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C2762" w14:textId="77777777" w:rsidR="001C5A74" w:rsidRPr="00264D54" w:rsidRDefault="001C5A74" w:rsidP="00D24B4A">
      <w:pPr>
        <w:pStyle w:val="Heading1"/>
        <w:ind w:firstLine="284"/>
        <w:rPr>
          <w:rFonts w:asciiTheme="minorHAnsi" w:hAnsiTheme="minorHAnsi"/>
          <w:sz w:val="24"/>
          <w:szCs w:val="24"/>
        </w:rPr>
      </w:pPr>
    </w:p>
    <w:p w14:paraId="137FCDEB"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FACULTY OF MANAGEMENT</w:t>
      </w:r>
    </w:p>
    <w:p w14:paraId="290B78D4"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Department of Market Research and Services</w:t>
      </w:r>
    </w:p>
    <w:p w14:paraId="3827294B" w14:textId="77777777" w:rsidR="008F24F2" w:rsidRPr="00264D54" w:rsidRDefault="008F24F2" w:rsidP="00D24B4A">
      <w:pPr>
        <w:spacing w:line="360" w:lineRule="auto"/>
        <w:ind w:firstLine="284"/>
        <w:jc w:val="center"/>
        <w:rPr>
          <w:rFonts w:cstheme="majorBidi"/>
          <w:b/>
          <w:bCs/>
          <w:sz w:val="24"/>
          <w:szCs w:val="24"/>
        </w:rPr>
      </w:pPr>
    </w:p>
    <w:p w14:paraId="5167F8A3" w14:textId="77777777" w:rsidR="001C548B" w:rsidRPr="00264D54" w:rsidRDefault="001C548B" w:rsidP="00D24B4A">
      <w:pPr>
        <w:spacing w:line="360" w:lineRule="auto"/>
        <w:ind w:firstLine="284"/>
        <w:jc w:val="center"/>
        <w:rPr>
          <w:rFonts w:cstheme="majorBidi"/>
          <w:b/>
          <w:bCs/>
          <w:sz w:val="24"/>
          <w:szCs w:val="24"/>
        </w:rPr>
      </w:pPr>
    </w:p>
    <w:p w14:paraId="1CBA6F9E" w14:textId="77777777" w:rsidR="001C548B" w:rsidRPr="00264D54" w:rsidRDefault="001C548B" w:rsidP="00D24B4A">
      <w:pPr>
        <w:spacing w:line="360" w:lineRule="auto"/>
        <w:ind w:firstLine="284"/>
        <w:jc w:val="center"/>
        <w:rPr>
          <w:rFonts w:cstheme="majorBidi"/>
          <w:b/>
          <w:bCs/>
          <w:sz w:val="24"/>
          <w:szCs w:val="24"/>
        </w:rPr>
      </w:pPr>
    </w:p>
    <w:p w14:paraId="3758B12D" w14:textId="4BE051B6" w:rsidR="001C548B" w:rsidRPr="00264D54" w:rsidRDefault="002707F5" w:rsidP="00D24B4A">
      <w:pPr>
        <w:spacing w:line="360" w:lineRule="auto"/>
        <w:ind w:firstLine="284"/>
        <w:jc w:val="center"/>
        <w:rPr>
          <w:rFonts w:cstheme="majorBidi"/>
          <w:b/>
          <w:bCs/>
          <w:sz w:val="24"/>
          <w:szCs w:val="24"/>
        </w:rPr>
      </w:pPr>
      <w:r w:rsidRPr="00264D54">
        <w:rPr>
          <w:rFonts w:cstheme="majorBidi"/>
          <w:b/>
          <w:bCs/>
          <w:sz w:val="24"/>
          <w:szCs w:val="24"/>
        </w:rPr>
        <w:t xml:space="preserve">Gai </w:t>
      </w:r>
      <w:r w:rsidR="001C548B" w:rsidRPr="00264D54">
        <w:rPr>
          <w:rFonts w:cstheme="majorBidi"/>
          <w:b/>
          <w:bCs/>
          <w:sz w:val="24"/>
          <w:szCs w:val="24"/>
        </w:rPr>
        <w:t>Guerstein</w:t>
      </w:r>
    </w:p>
    <w:p w14:paraId="6091EEB3" w14:textId="77777777" w:rsidR="001C548B" w:rsidRPr="00264D54" w:rsidRDefault="001C548B" w:rsidP="00D24B4A">
      <w:pPr>
        <w:spacing w:line="360" w:lineRule="auto"/>
        <w:ind w:firstLine="284"/>
        <w:jc w:val="center"/>
        <w:rPr>
          <w:rFonts w:cstheme="majorBidi"/>
          <w:b/>
          <w:bCs/>
          <w:sz w:val="24"/>
          <w:szCs w:val="24"/>
        </w:rPr>
      </w:pPr>
    </w:p>
    <w:p w14:paraId="0F15137A" w14:textId="77777777" w:rsidR="00F409F3"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 xml:space="preserve">The impact of football fans’ attitudes </w:t>
      </w:r>
    </w:p>
    <w:p w14:paraId="301B8F2B" w14:textId="75410C8D" w:rsidR="00940965"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on their sport market</w:t>
      </w:r>
      <w:r w:rsidR="00D77973" w:rsidRPr="00264D54">
        <w:rPr>
          <w:rFonts w:cstheme="majorBidi"/>
          <w:b/>
          <w:bCs/>
          <w:sz w:val="24"/>
          <w:szCs w:val="24"/>
        </w:rPr>
        <w:t>-</w:t>
      </w:r>
      <w:r w:rsidRPr="00264D54">
        <w:rPr>
          <w:rFonts w:cstheme="majorBidi"/>
          <w:b/>
          <w:bCs/>
          <w:sz w:val="24"/>
          <w:szCs w:val="24"/>
        </w:rPr>
        <w:t>related behavio</w:t>
      </w:r>
      <w:r w:rsidR="008855B2" w:rsidRPr="00264D54">
        <w:rPr>
          <w:rFonts w:cstheme="majorBidi"/>
          <w:b/>
          <w:bCs/>
          <w:sz w:val="24"/>
          <w:szCs w:val="24"/>
        </w:rPr>
        <w:t>u</w:t>
      </w:r>
      <w:r w:rsidRPr="00264D54">
        <w:rPr>
          <w:rFonts w:cstheme="majorBidi"/>
          <w:b/>
          <w:bCs/>
          <w:sz w:val="24"/>
          <w:szCs w:val="24"/>
        </w:rPr>
        <w:t>rs</w:t>
      </w:r>
      <w:r w:rsidR="00940965" w:rsidRPr="00264D54" w:rsidDel="00940965">
        <w:rPr>
          <w:rFonts w:cstheme="majorBidi"/>
          <w:b/>
          <w:bCs/>
          <w:sz w:val="24"/>
          <w:szCs w:val="24"/>
        </w:rPr>
        <w:t xml:space="preserve"> </w:t>
      </w:r>
    </w:p>
    <w:p w14:paraId="025477AE" w14:textId="54871F92" w:rsidR="001C548B" w:rsidRPr="00264D54" w:rsidRDefault="001C548B" w:rsidP="00D24B4A">
      <w:pPr>
        <w:spacing w:line="360" w:lineRule="auto"/>
        <w:ind w:firstLine="284"/>
        <w:jc w:val="center"/>
        <w:rPr>
          <w:rFonts w:cstheme="majorBidi"/>
          <w:sz w:val="24"/>
          <w:szCs w:val="24"/>
        </w:rPr>
      </w:pPr>
      <w:r w:rsidRPr="00264D54">
        <w:rPr>
          <w:rFonts w:cstheme="majorBidi"/>
          <w:sz w:val="24"/>
          <w:szCs w:val="24"/>
        </w:rPr>
        <w:t xml:space="preserve">Doctoral </w:t>
      </w:r>
      <w:r w:rsidR="00A9383E" w:rsidRPr="00264D54">
        <w:rPr>
          <w:rFonts w:cstheme="majorBidi"/>
          <w:sz w:val="24"/>
          <w:szCs w:val="24"/>
        </w:rPr>
        <w:t>dissertation</w:t>
      </w:r>
    </w:p>
    <w:p w14:paraId="7D7FFF49" w14:textId="77777777" w:rsidR="001C548B" w:rsidRPr="00264D54" w:rsidRDefault="001C548B" w:rsidP="00D24B4A">
      <w:pPr>
        <w:spacing w:line="360" w:lineRule="auto"/>
        <w:ind w:firstLine="284"/>
        <w:jc w:val="center"/>
        <w:rPr>
          <w:rFonts w:cstheme="majorBidi"/>
          <w:sz w:val="24"/>
          <w:szCs w:val="24"/>
        </w:rPr>
      </w:pPr>
    </w:p>
    <w:p w14:paraId="08FA15B8" w14:textId="77777777" w:rsidR="001C548B" w:rsidRPr="00264D54" w:rsidRDefault="001C548B" w:rsidP="00975191">
      <w:pPr>
        <w:spacing w:line="360" w:lineRule="auto"/>
        <w:rPr>
          <w:rFonts w:cstheme="majorBidi"/>
          <w:sz w:val="24"/>
          <w:szCs w:val="24"/>
        </w:rPr>
      </w:pPr>
    </w:p>
    <w:p w14:paraId="7D1FF9E6" w14:textId="77777777" w:rsidR="001C548B" w:rsidRPr="00264D54" w:rsidRDefault="001C548B" w:rsidP="00D24B4A">
      <w:pPr>
        <w:spacing w:line="360" w:lineRule="auto"/>
        <w:ind w:firstLine="284"/>
        <w:jc w:val="center"/>
        <w:rPr>
          <w:rFonts w:cstheme="majorBidi"/>
          <w:sz w:val="24"/>
          <w:szCs w:val="24"/>
        </w:rPr>
      </w:pPr>
    </w:p>
    <w:p w14:paraId="4EC2E663" w14:textId="2533518C"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 xml:space="preserve">Dissertation </w:t>
      </w:r>
      <w:r w:rsidR="001C548B" w:rsidRPr="00264D54">
        <w:rPr>
          <w:rFonts w:cstheme="majorBidi"/>
          <w:sz w:val="24"/>
          <w:szCs w:val="24"/>
        </w:rPr>
        <w:t>Supervisor:</w:t>
      </w:r>
    </w:p>
    <w:p w14:paraId="260D4B4B" w14:textId="338BE2CE"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w:t>
      </w:r>
      <w:r w:rsidR="00E1173B" w:rsidRPr="00264D54">
        <w:rPr>
          <w:rFonts w:cstheme="majorBidi"/>
          <w:sz w:val="24"/>
          <w:szCs w:val="24"/>
        </w:rPr>
        <w:t>h</w:t>
      </w:r>
      <w:r w:rsidR="00E766CE" w:rsidRPr="00264D54">
        <w:rPr>
          <w:rFonts w:cstheme="majorBidi"/>
          <w:sz w:val="24"/>
          <w:szCs w:val="24"/>
        </w:rPr>
        <w:t>ab</w:t>
      </w:r>
      <w:r w:rsidR="001C548B" w:rsidRPr="00264D54">
        <w:rPr>
          <w:rFonts w:cstheme="majorBidi"/>
          <w:sz w:val="24"/>
          <w:szCs w:val="24"/>
        </w:rPr>
        <w:t>. Sylwester Białowąs</w:t>
      </w:r>
    </w:p>
    <w:p w14:paraId="670E423A" w14:textId="1888C75D"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Auxiliary</w:t>
      </w:r>
      <w:r w:rsidR="001C548B" w:rsidRPr="00264D54">
        <w:rPr>
          <w:rFonts w:cstheme="majorBidi"/>
          <w:sz w:val="24"/>
          <w:szCs w:val="24"/>
        </w:rPr>
        <w:t xml:space="preserve"> Supervisor:</w:t>
      </w:r>
    </w:p>
    <w:p w14:paraId="290F9DF0" w14:textId="6EC21DBF"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Anna Rogala</w:t>
      </w:r>
    </w:p>
    <w:p w14:paraId="572AC51F" w14:textId="77777777" w:rsidR="001C548B" w:rsidRPr="00264D54" w:rsidRDefault="001C548B" w:rsidP="00D24B4A">
      <w:pPr>
        <w:spacing w:line="360" w:lineRule="auto"/>
        <w:ind w:firstLine="284"/>
        <w:jc w:val="center"/>
        <w:rPr>
          <w:rFonts w:cstheme="majorBidi"/>
          <w:sz w:val="24"/>
          <w:szCs w:val="24"/>
        </w:rPr>
      </w:pPr>
    </w:p>
    <w:p w14:paraId="1ED9144D" w14:textId="77777777" w:rsidR="001C548B" w:rsidRPr="00264D54" w:rsidRDefault="001C548B" w:rsidP="00D24B4A">
      <w:pPr>
        <w:spacing w:line="360" w:lineRule="auto"/>
        <w:ind w:firstLine="284"/>
        <w:jc w:val="center"/>
        <w:rPr>
          <w:rFonts w:cstheme="majorBidi"/>
          <w:sz w:val="24"/>
          <w:szCs w:val="24"/>
        </w:rPr>
      </w:pPr>
    </w:p>
    <w:p w14:paraId="08EC7FE1" w14:textId="51A39FAC" w:rsidR="001C548B" w:rsidRPr="00264D54" w:rsidRDefault="00C9045E" w:rsidP="00D24B4A">
      <w:pPr>
        <w:spacing w:line="360" w:lineRule="auto"/>
        <w:ind w:firstLine="284"/>
        <w:jc w:val="center"/>
        <w:rPr>
          <w:rFonts w:cstheme="majorBidi"/>
          <w:b/>
          <w:bCs/>
          <w:sz w:val="24"/>
          <w:szCs w:val="24"/>
        </w:rPr>
      </w:pPr>
      <w:r w:rsidRPr="00264D54">
        <w:rPr>
          <w:rFonts w:cstheme="majorBidi"/>
          <w:b/>
          <w:bCs/>
          <w:sz w:val="24"/>
          <w:szCs w:val="24"/>
        </w:rPr>
        <w:t>Pozna</w:t>
      </w:r>
      <w:r w:rsidR="00D77973" w:rsidRPr="00264D54">
        <w:rPr>
          <w:rFonts w:cstheme="majorBidi"/>
          <w:b/>
          <w:bCs/>
          <w:sz w:val="24"/>
          <w:szCs w:val="24"/>
        </w:rPr>
        <w:t>ń</w:t>
      </w:r>
      <w:r w:rsidR="001C548B" w:rsidRPr="00264D54">
        <w:rPr>
          <w:rFonts w:cstheme="majorBidi"/>
          <w:b/>
          <w:bCs/>
          <w:sz w:val="24"/>
          <w:szCs w:val="24"/>
        </w:rPr>
        <w:t xml:space="preserve"> </w:t>
      </w:r>
      <w:r w:rsidR="00C431BF" w:rsidRPr="00264D54">
        <w:rPr>
          <w:rFonts w:cstheme="majorBidi"/>
          <w:b/>
          <w:bCs/>
          <w:sz w:val="24"/>
          <w:szCs w:val="24"/>
        </w:rPr>
        <w:t>2018</w:t>
      </w:r>
    </w:p>
    <w:p w14:paraId="37B050B6" w14:textId="7E690408" w:rsidR="00850A71" w:rsidRDefault="00850A71" w:rsidP="00850A71">
      <w:pPr>
        <w:spacing w:line="360" w:lineRule="auto"/>
        <w:ind w:firstLine="284"/>
        <w:jc w:val="center"/>
        <w:rPr>
          <w:ins w:id="0" w:author="Gai Guerstein" w:date="2019-03-25T20:36:00Z"/>
          <w:rFonts w:cstheme="majorBidi"/>
          <w:b/>
          <w:bCs/>
          <w:sz w:val="24"/>
          <w:szCs w:val="24"/>
        </w:rPr>
      </w:pPr>
      <w:ins w:id="1" w:author="Gai Guerstein" w:date="2019-03-25T20:36:00Z">
        <w:r>
          <w:rPr>
            <w:rFonts w:cstheme="majorBidi"/>
            <w:b/>
            <w:bCs/>
            <w:sz w:val="24"/>
            <w:szCs w:val="24"/>
          </w:rPr>
          <w:lastRenderedPageBreak/>
          <w:t>A</w:t>
        </w:r>
      </w:ins>
      <w:ins w:id="2" w:author="Gai Guerstein" w:date="2019-03-25T20:37:00Z">
        <w:r>
          <w:rPr>
            <w:rFonts w:cstheme="majorBidi"/>
            <w:b/>
            <w:bCs/>
            <w:sz w:val="24"/>
            <w:szCs w:val="24"/>
          </w:rPr>
          <w:t>CK</w:t>
        </w:r>
      </w:ins>
      <w:ins w:id="3" w:author="Gai Guerstein" w:date="2019-03-25T20:38:00Z">
        <w:r w:rsidR="005C1E79">
          <w:rPr>
            <w:rFonts w:cstheme="majorBidi"/>
            <w:b/>
            <w:bCs/>
            <w:sz w:val="24"/>
            <w:szCs w:val="24"/>
          </w:rPr>
          <w:t>NOWLEDGMENTS</w:t>
        </w:r>
      </w:ins>
    </w:p>
    <w:p w14:paraId="1A288C13" w14:textId="77777777" w:rsidR="00850A71" w:rsidRPr="005C1E79" w:rsidRDefault="00850A71" w:rsidP="005C1E79">
      <w:pPr>
        <w:spacing w:line="360" w:lineRule="auto"/>
        <w:ind w:firstLine="284"/>
        <w:rPr>
          <w:ins w:id="4" w:author="Gai Guerstein" w:date="2019-03-25T20:36:00Z"/>
          <w:rFonts w:cstheme="majorBidi"/>
          <w:sz w:val="24"/>
          <w:szCs w:val="24"/>
        </w:rPr>
      </w:pPr>
      <w:bookmarkStart w:id="5" w:name="_GoBack"/>
      <w:bookmarkEnd w:id="5"/>
    </w:p>
    <w:p w14:paraId="19DD1F61" w14:textId="77777777" w:rsidR="00850A71" w:rsidRDefault="00850A71" w:rsidP="00D24B4A">
      <w:pPr>
        <w:spacing w:line="360" w:lineRule="auto"/>
        <w:ind w:firstLine="284"/>
        <w:jc w:val="center"/>
        <w:rPr>
          <w:ins w:id="6" w:author="Gai Guerstein" w:date="2019-03-25T20:36:00Z"/>
          <w:rFonts w:cstheme="majorBidi"/>
          <w:b/>
          <w:bCs/>
          <w:sz w:val="24"/>
          <w:szCs w:val="24"/>
        </w:rPr>
      </w:pPr>
    </w:p>
    <w:p w14:paraId="001F0146" w14:textId="77777777" w:rsidR="00850A71" w:rsidRDefault="00850A71" w:rsidP="00D24B4A">
      <w:pPr>
        <w:spacing w:line="360" w:lineRule="auto"/>
        <w:ind w:firstLine="284"/>
        <w:jc w:val="center"/>
        <w:rPr>
          <w:ins w:id="7" w:author="Gai Guerstein" w:date="2019-03-25T20:36:00Z"/>
          <w:rFonts w:cstheme="majorBidi"/>
          <w:b/>
          <w:bCs/>
          <w:sz w:val="24"/>
          <w:szCs w:val="24"/>
        </w:rPr>
      </w:pPr>
    </w:p>
    <w:p w14:paraId="0FFA32DE" w14:textId="77777777" w:rsidR="00850A71" w:rsidRDefault="00850A71" w:rsidP="00D24B4A">
      <w:pPr>
        <w:spacing w:line="360" w:lineRule="auto"/>
        <w:ind w:firstLine="284"/>
        <w:jc w:val="center"/>
        <w:rPr>
          <w:ins w:id="8" w:author="Gai Guerstein" w:date="2019-03-25T20:36:00Z"/>
          <w:rFonts w:cstheme="majorBidi"/>
          <w:b/>
          <w:bCs/>
          <w:sz w:val="24"/>
          <w:szCs w:val="24"/>
        </w:rPr>
      </w:pPr>
    </w:p>
    <w:p w14:paraId="6F2C3C98" w14:textId="77777777" w:rsidR="00850A71" w:rsidRDefault="00850A71" w:rsidP="00D24B4A">
      <w:pPr>
        <w:spacing w:line="360" w:lineRule="auto"/>
        <w:ind w:firstLine="284"/>
        <w:jc w:val="center"/>
        <w:rPr>
          <w:ins w:id="9" w:author="Gai Guerstein" w:date="2019-03-25T20:36:00Z"/>
          <w:rFonts w:cstheme="majorBidi"/>
          <w:b/>
          <w:bCs/>
          <w:sz w:val="24"/>
          <w:szCs w:val="24"/>
        </w:rPr>
      </w:pPr>
    </w:p>
    <w:p w14:paraId="04260B63" w14:textId="77777777" w:rsidR="00850A71" w:rsidRDefault="00850A71" w:rsidP="00D24B4A">
      <w:pPr>
        <w:spacing w:line="360" w:lineRule="auto"/>
        <w:ind w:firstLine="284"/>
        <w:jc w:val="center"/>
        <w:rPr>
          <w:ins w:id="10" w:author="Gai Guerstein" w:date="2019-03-25T20:36:00Z"/>
          <w:rFonts w:cstheme="majorBidi"/>
          <w:b/>
          <w:bCs/>
          <w:sz w:val="24"/>
          <w:szCs w:val="24"/>
        </w:rPr>
      </w:pPr>
    </w:p>
    <w:p w14:paraId="569040C0" w14:textId="77777777" w:rsidR="00850A71" w:rsidRDefault="00850A71" w:rsidP="00D24B4A">
      <w:pPr>
        <w:spacing w:line="360" w:lineRule="auto"/>
        <w:ind w:firstLine="284"/>
        <w:jc w:val="center"/>
        <w:rPr>
          <w:ins w:id="11" w:author="Gai Guerstein" w:date="2019-03-25T20:36:00Z"/>
          <w:rFonts w:cstheme="majorBidi"/>
          <w:b/>
          <w:bCs/>
          <w:sz w:val="24"/>
          <w:szCs w:val="24"/>
        </w:rPr>
      </w:pPr>
    </w:p>
    <w:p w14:paraId="25C73872" w14:textId="77777777" w:rsidR="00850A71" w:rsidRDefault="00850A71" w:rsidP="00D24B4A">
      <w:pPr>
        <w:spacing w:line="360" w:lineRule="auto"/>
        <w:ind w:firstLine="284"/>
        <w:jc w:val="center"/>
        <w:rPr>
          <w:ins w:id="12" w:author="Gai Guerstein" w:date="2019-03-25T20:36:00Z"/>
          <w:rFonts w:cstheme="majorBidi"/>
          <w:b/>
          <w:bCs/>
          <w:sz w:val="24"/>
          <w:szCs w:val="24"/>
        </w:rPr>
      </w:pPr>
    </w:p>
    <w:p w14:paraId="788CAC50" w14:textId="77777777" w:rsidR="00850A71" w:rsidRDefault="00850A71" w:rsidP="00D24B4A">
      <w:pPr>
        <w:spacing w:line="360" w:lineRule="auto"/>
        <w:ind w:firstLine="284"/>
        <w:jc w:val="center"/>
        <w:rPr>
          <w:ins w:id="13" w:author="Gai Guerstein" w:date="2019-03-25T20:36:00Z"/>
          <w:rFonts w:cstheme="majorBidi"/>
          <w:b/>
          <w:bCs/>
          <w:sz w:val="24"/>
          <w:szCs w:val="24"/>
        </w:rPr>
      </w:pPr>
    </w:p>
    <w:p w14:paraId="4CE68E6E" w14:textId="77777777" w:rsidR="00850A71" w:rsidRDefault="00850A71" w:rsidP="00D24B4A">
      <w:pPr>
        <w:spacing w:line="360" w:lineRule="auto"/>
        <w:ind w:firstLine="284"/>
        <w:jc w:val="center"/>
        <w:rPr>
          <w:ins w:id="14" w:author="Gai Guerstein" w:date="2019-03-25T20:36:00Z"/>
          <w:rFonts w:cstheme="majorBidi"/>
          <w:b/>
          <w:bCs/>
          <w:sz w:val="24"/>
          <w:szCs w:val="24"/>
        </w:rPr>
      </w:pPr>
    </w:p>
    <w:p w14:paraId="27376E69" w14:textId="77777777" w:rsidR="00850A71" w:rsidRDefault="00850A71" w:rsidP="00D24B4A">
      <w:pPr>
        <w:spacing w:line="360" w:lineRule="auto"/>
        <w:ind w:firstLine="284"/>
        <w:jc w:val="center"/>
        <w:rPr>
          <w:ins w:id="15" w:author="Gai Guerstein" w:date="2019-03-25T20:36:00Z"/>
          <w:rFonts w:cstheme="majorBidi"/>
          <w:b/>
          <w:bCs/>
          <w:sz w:val="24"/>
          <w:szCs w:val="24"/>
        </w:rPr>
      </w:pPr>
    </w:p>
    <w:p w14:paraId="6DFEC094" w14:textId="77777777" w:rsidR="00850A71" w:rsidRDefault="00850A71" w:rsidP="00D24B4A">
      <w:pPr>
        <w:spacing w:line="360" w:lineRule="auto"/>
        <w:ind w:firstLine="284"/>
        <w:jc w:val="center"/>
        <w:rPr>
          <w:ins w:id="16" w:author="Gai Guerstein" w:date="2019-03-25T20:36:00Z"/>
          <w:rFonts w:cstheme="majorBidi"/>
          <w:b/>
          <w:bCs/>
          <w:sz w:val="24"/>
          <w:szCs w:val="24"/>
        </w:rPr>
      </w:pPr>
    </w:p>
    <w:p w14:paraId="3A1FDE3B" w14:textId="77777777" w:rsidR="00850A71" w:rsidRDefault="00850A71" w:rsidP="00D24B4A">
      <w:pPr>
        <w:spacing w:line="360" w:lineRule="auto"/>
        <w:ind w:firstLine="284"/>
        <w:jc w:val="center"/>
        <w:rPr>
          <w:ins w:id="17" w:author="Gai Guerstein" w:date="2019-03-25T20:36:00Z"/>
          <w:rFonts w:cstheme="majorBidi"/>
          <w:b/>
          <w:bCs/>
          <w:sz w:val="24"/>
          <w:szCs w:val="24"/>
        </w:rPr>
      </w:pPr>
    </w:p>
    <w:p w14:paraId="0E12E376" w14:textId="77777777" w:rsidR="00850A71" w:rsidRDefault="00850A71" w:rsidP="00D24B4A">
      <w:pPr>
        <w:spacing w:line="360" w:lineRule="auto"/>
        <w:ind w:firstLine="284"/>
        <w:jc w:val="center"/>
        <w:rPr>
          <w:ins w:id="18" w:author="Gai Guerstein" w:date="2019-03-25T20:36:00Z"/>
          <w:rFonts w:cstheme="majorBidi"/>
          <w:b/>
          <w:bCs/>
          <w:sz w:val="24"/>
          <w:szCs w:val="24"/>
        </w:rPr>
      </w:pPr>
    </w:p>
    <w:p w14:paraId="1F5C8B16" w14:textId="77777777" w:rsidR="00850A71" w:rsidRDefault="00850A71" w:rsidP="00D24B4A">
      <w:pPr>
        <w:spacing w:line="360" w:lineRule="auto"/>
        <w:ind w:firstLine="284"/>
        <w:jc w:val="center"/>
        <w:rPr>
          <w:ins w:id="19" w:author="Gai Guerstein" w:date="2019-03-25T20:36:00Z"/>
          <w:rFonts w:cstheme="majorBidi"/>
          <w:b/>
          <w:bCs/>
          <w:sz w:val="24"/>
          <w:szCs w:val="24"/>
        </w:rPr>
      </w:pPr>
    </w:p>
    <w:p w14:paraId="3EF8F082" w14:textId="77777777" w:rsidR="00850A71" w:rsidRDefault="00850A71" w:rsidP="00D24B4A">
      <w:pPr>
        <w:spacing w:line="360" w:lineRule="auto"/>
        <w:ind w:firstLine="284"/>
        <w:jc w:val="center"/>
        <w:rPr>
          <w:ins w:id="20" w:author="Gai Guerstein" w:date="2019-03-25T20:36:00Z"/>
          <w:rFonts w:cstheme="majorBidi"/>
          <w:b/>
          <w:bCs/>
          <w:sz w:val="24"/>
          <w:szCs w:val="24"/>
        </w:rPr>
      </w:pPr>
    </w:p>
    <w:p w14:paraId="7D2539CA" w14:textId="77777777" w:rsidR="00850A71" w:rsidRDefault="00850A71" w:rsidP="00D24B4A">
      <w:pPr>
        <w:spacing w:line="360" w:lineRule="auto"/>
        <w:ind w:firstLine="284"/>
        <w:jc w:val="center"/>
        <w:rPr>
          <w:ins w:id="21" w:author="Gai Guerstein" w:date="2019-03-25T20:36:00Z"/>
          <w:rFonts w:cstheme="majorBidi"/>
          <w:b/>
          <w:bCs/>
          <w:sz w:val="24"/>
          <w:szCs w:val="24"/>
        </w:rPr>
      </w:pPr>
    </w:p>
    <w:p w14:paraId="7AF77301" w14:textId="77777777" w:rsidR="00850A71" w:rsidRDefault="00850A71" w:rsidP="00D24B4A">
      <w:pPr>
        <w:spacing w:line="360" w:lineRule="auto"/>
        <w:ind w:firstLine="284"/>
        <w:jc w:val="center"/>
        <w:rPr>
          <w:ins w:id="22" w:author="Gai Guerstein" w:date="2019-03-25T20:36:00Z"/>
          <w:rFonts w:cstheme="majorBidi"/>
          <w:b/>
          <w:bCs/>
          <w:sz w:val="24"/>
          <w:szCs w:val="24"/>
        </w:rPr>
      </w:pPr>
    </w:p>
    <w:p w14:paraId="41E0505A" w14:textId="77777777" w:rsidR="00850A71" w:rsidRDefault="00850A71" w:rsidP="00D24B4A">
      <w:pPr>
        <w:spacing w:line="360" w:lineRule="auto"/>
        <w:ind w:firstLine="284"/>
        <w:jc w:val="center"/>
        <w:rPr>
          <w:ins w:id="23" w:author="Gai Guerstein" w:date="2019-03-25T20:36:00Z"/>
          <w:rFonts w:cstheme="majorBidi"/>
          <w:b/>
          <w:bCs/>
          <w:sz w:val="24"/>
          <w:szCs w:val="24"/>
        </w:rPr>
      </w:pPr>
    </w:p>
    <w:p w14:paraId="0F6E7B71" w14:textId="77777777" w:rsidR="00850A71" w:rsidRDefault="00850A71" w:rsidP="00D24B4A">
      <w:pPr>
        <w:spacing w:line="360" w:lineRule="auto"/>
        <w:ind w:firstLine="284"/>
        <w:jc w:val="center"/>
        <w:rPr>
          <w:ins w:id="24" w:author="Gai Guerstein" w:date="2019-03-25T20:36:00Z"/>
          <w:rFonts w:cstheme="majorBidi"/>
          <w:b/>
          <w:bCs/>
          <w:sz w:val="24"/>
          <w:szCs w:val="24"/>
        </w:rPr>
      </w:pPr>
    </w:p>
    <w:p w14:paraId="11B01D55" w14:textId="77777777" w:rsidR="00850A71" w:rsidRDefault="00850A71" w:rsidP="00D24B4A">
      <w:pPr>
        <w:spacing w:line="360" w:lineRule="auto"/>
        <w:ind w:firstLine="284"/>
        <w:jc w:val="center"/>
        <w:rPr>
          <w:ins w:id="25" w:author="Gai Guerstein" w:date="2019-03-25T20:36:00Z"/>
          <w:rFonts w:cstheme="majorBidi"/>
          <w:b/>
          <w:bCs/>
          <w:sz w:val="24"/>
          <w:szCs w:val="24"/>
        </w:rPr>
      </w:pPr>
    </w:p>
    <w:p w14:paraId="3C1CCB57" w14:textId="77777777" w:rsidR="00850A71" w:rsidRDefault="00850A71" w:rsidP="00D24B4A">
      <w:pPr>
        <w:spacing w:line="360" w:lineRule="auto"/>
        <w:ind w:firstLine="284"/>
        <w:jc w:val="center"/>
        <w:rPr>
          <w:ins w:id="26" w:author="Gai Guerstein" w:date="2019-03-25T20:36:00Z"/>
          <w:rFonts w:cstheme="majorBidi"/>
          <w:b/>
          <w:bCs/>
          <w:sz w:val="24"/>
          <w:szCs w:val="24"/>
        </w:rPr>
      </w:pPr>
    </w:p>
    <w:p w14:paraId="18740697" w14:textId="7C394519" w:rsidR="00A9383E" w:rsidRPr="00264D54" w:rsidRDefault="00A9383E" w:rsidP="00D24B4A">
      <w:pPr>
        <w:spacing w:line="360" w:lineRule="auto"/>
        <w:ind w:firstLine="284"/>
        <w:jc w:val="center"/>
        <w:rPr>
          <w:rFonts w:cstheme="majorBidi"/>
          <w:b/>
          <w:bCs/>
          <w:sz w:val="24"/>
          <w:szCs w:val="24"/>
        </w:rPr>
      </w:pPr>
      <w:r w:rsidRPr="00264D54">
        <w:rPr>
          <w:rFonts w:cstheme="majorBidi"/>
          <w:b/>
          <w:bCs/>
          <w:sz w:val="24"/>
          <w:szCs w:val="24"/>
        </w:rPr>
        <w:lastRenderedPageBreak/>
        <w:t>T</w:t>
      </w:r>
      <w:r w:rsidR="00A8574F" w:rsidRPr="00264D54">
        <w:rPr>
          <w:rFonts w:cstheme="majorBidi"/>
          <w:b/>
          <w:bCs/>
          <w:sz w:val="24"/>
          <w:szCs w:val="24"/>
        </w:rPr>
        <w:t>ABLE OF CONTENT</w:t>
      </w:r>
      <w:r w:rsidR="00D77973" w:rsidRPr="00264D54">
        <w:rPr>
          <w:rFonts w:cstheme="majorBidi"/>
          <w:b/>
          <w:bCs/>
          <w:sz w:val="24"/>
          <w:szCs w:val="24"/>
        </w:rPr>
        <w:t>S</w:t>
      </w:r>
    </w:p>
    <w:p w14:paraId="433E09C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List of Tables</w:t>
      </w:r>
    </w:p>
    <w:p w14:paraId="3E0A7B60"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Chapter</w:t>
      </w:r>
    </w:p>
    <w:p w14:paraId="332BE86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INTRODUCTION</w:t>
      </w:r>
    </w:p>
    <w:p w14:paraId="4C5CADB1" w14:textId="7E6C568E" w:rsidR="00E52AE2" w:rsidRPr="00264D54" w:rsidRDefault="007D0A32" w:rsidP="00D24B4A">
      <w:pPr>
        <w:pStyle w:val="ListParagraph"/>
        <w:numPr>
          <w:ilvl w:val="0"/>
          <w:numId w:val="25"/>
        </w:numPr>
        <w:spacing w:line="360" w:lineRule="auto"/>
        <w:ind w:firstLine="284"/>
        <w:jc w:val="both"/>
        <w:rPr>
          <w:rFonts w:cstheme="majorBidi"/>
          <w:sz w:val="24"/>
          <w:szCs w:val="24"/>
        </w:rPr>
      </w:pPr>
      <w:r>
        <w:rPr>
          <w:rFonts w:cstheme="majorBidi"/>
          <w:sz w:val="24"/>
          <w:szCs w:val="24"/>
        </w:rPr>
        <w:t xml:space="preserve">THE BEHAVIOUR OF </w:t>
      </w:r>
      <w:r w:rsidR="00940965" w:rsidRPr="00264D54">
        <w:rPr>
          <w:rFonts w:cstheme="majorBidi"/>
          <w:sz w:val="24"/>
          <w:szCs w:val="24"/>
        </w:rPr>
        <w:t>FOOTBALL FANS</w:t>
      </w:r>
    </w:p>
    <w:p w14:paraId="447EA75A" w14:textId="29C49669" w:rsidR="00E52AE2" w:rsidRPr="00264D54" w:rsidRDefault="007D0A32" w:rsidP="00D24B4A">
      <w:pPr>
        <w:pStyle w:val="ListParagraph"/>
        <w:spacing w:line="360" w:lineRule="auto"/>
        <w:ind w:firstLine="284"/>
        <w:jc w:val="both"/>
        <w:rPr>
          <w:rFonts w:cstheme="majorBidi"/>
          <w:sz w:val="24"/>
          <w:szCs w:val="24"/>
        </w:rPr>
      </w:pPr>
      <w:r>
        <w:rPr>
          <w:rFonts w:cstheme="majorBidi"/>
          <w:sz w:val="24"/>
          <w:szCs w:val="24"/>
        </w:rPr>
        <w:t xml:space="preserve">The </w:t>
      </w:r>
      <w:r w:rsidR="00E52AE2" w:rsidRPr="00264D54">
        <w:rPr>
          <w:rFonts w:cstheme="majorBidi"/>
          <w:sz w:val="24"/>
          <w:szCs w:val="24"/>
        </w:rPr>
        <w:t>Consumer Purchase Process</w:t>
      </w:r>
    </w:p>
    <w:p w14:paraId="38A44CE7" w14:textId="75CAF077" w:rsidR="00FF7F36" w:rsidRPr="00264D54" w:rsidRDefault="007D0A32" w:rsidP="00D24B4A">
      <w:pPr>
        <w:pStyle w:val="ListParagraph"/>
        <w:spacing w:line="360" w:lineRule="auto"/>
        <w:ind w:firstLine="284"/>
        <w:rPr>
          <w:rFonts w:cstheme="majorBidi"/>
          <w:sz w:val="24"/>
          <w:szCs w:val="24"/>
        </w:rPr>
      </w:pPr>
      <w:r>
        <w:rPr>
          <w:rFonts w:cstheme="majorBidi"/>
          <w:sz w:val="24"/>
          <w:szCs w:val="24"/>
        </w:rPr>
        <w:t xml:space="preserve">The </w:t>
      </w:r>
      <w:r w:rsidR="00FF7F36" w:rsidRPr="00264D54">
        <w:rPr>
          <w:rFonts w:cstheme="majorBidi"/>
          <w:sz w:val="24"/>
          <w:szCs w:val="24"/>
        </w:rPr>
        <w:t>Measurability of Fans’ Attitude Constructs</w:t>
      </w:r>
    </w:p>
    <w:p w14:paraId="40212033" w14:textId="5CA8782D" w:rsidR="00E52AE2"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Measuring </w:t>
      </w:r>
      <w:r w:rsidR="00E52AE2" w:rsidRPr="00264D54">
        <w:rPr>
          <w:rFonts w:cstheme="majorBidi"/>
          <w:sz w:val="24"/>
          <w:szCs w:val="24"/>
        </w:rPr>
        <w:t>Football Fans</w:t>
      </w:r>
      <w:r w:rsidRPr="00264D54">
        <w:rPr>
          <w:rFonts w:cstheme="majorBidi"/>
          <w:sz w:val="24"/>
          <w:szCs w:val="24"/>
        </w:rPr>
        <w:t>’</w:t>
      </w:r>
      <w:r w:rsidR="00E52AE2" w:rsidRPr="00264D54">
        <w:rPr>
          <w:rFonts w:cstheme="majorBidi"/>
          <w:sz w:val="24"/>
          <w:szCs w:val="24"/>
        </w:rPr>
        <w:t xml:space="preserve"> Attitudes</w:t>
      </w:r>
    </w:p>
    <w:p w14:paraId="48577414" w14:textId="0577F986" w:rsidR="00940965" w:rsidRPr="00264D54" w:rsidRDefault="007D0A32" w:rsidP="00D24B4A">
      <w:pPr>
        <w:pStyle w:val="ListParagraph"/>
        <w:spacing w:line="360" w:lineRule="auto"/>
        <w:ind w:firstLine="284"/>
        <w:jc w:val="both"/>
        <w:rPr>
          <w:rFonts w:cstheme="majorBidi"/>
          <w:sz w:val="24"/>
          <w:szCs w:val="24"/>
        </w:rPr>
      </w:pPr>
      <w:r>
        <w:rPr>
          <w:rFonts w:cstheme="majorBidi"/>
          <w:sz w:val="24"/>
          <w:szCs w:val="24"/>
        </w:rPr>
        <w:t xml:space="preserve">The </w:t>
      </w:r>
      <w:r w:rsidR="00FF7F36" w:rsidRPr="00264D54">
        <w:rPr>
          <w:rFonts w:cstheme="majorBidi"/>
          <w:sz w:val="24"/>
          <w:szCs w:val="24"/>
        </w:rPr>
        <w:t>F</w:t>
      </w:r>
      <w:r w:rsidR="00342FF5" w:rsidRPr="00264D54">
        <w:rPr>
          <w:rFonts w:cstheme="majorBidi"/>
          <w:sz w:val="24"/>
          <w:szCs w:val="24"/>
        </w:rPr>
        <w:t xml:space="preserve">ootball </w:t>
      </w:r>
      <w:r w:rsidR="00940965" w:rsidRPr="00264D54">
        <w:rPr>
          <w:rFonts w:cstheme="majorBidi"/>
          <w:sz w:val="24"/>
          <w:szCs w:val="24"/>
        </w:rPr>
        <w:t>Supporter Loyalty Factor</w:t>
      </w:r>
    </w:p>
    <w:p w14:paraId="5E0CF097" w14:textId="0F8B7549" w:rsidR="00940965"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Economic </w:t>
      </w:r>
      <w:r w:rsidR="00FB30F8" w:rsidRPr="00264D54">
        <w:rPr>
          <w:rFonts w:cstheme="majorBidi"/>
          <w:sz w:val="24"/>
          <w:szCs w:val="24"/>
        </w:rPr>
        <w:t xml:space="preserve">Aspects </w:t>
      </w:r>
      <w:r w:rsidRPr="00264D54">
        <w:rPr>
          <w:rFonts w:cstheme="majorBidi"/>
          <w:sz w:val="24"/>
          <w:szCs w:val="24"/>
        </w:rPr>
        <w:t xml:space="preserve">of </w:t>
      </w:r>
      <w:r w:rsidR="00FB30F8" w:rsidRPr="00264D54">
        <w:rPr>
          <w:rFonts w:cstheme="majorBidi"/>
          <w:sz w:val="24"/>
          <w:szCs w:val="24"/>
        </w:rPr>
        <w:t>V</w:t>
      </w:r>
      <w:r w:rsidRPr="00264D54">
        <w:rPr>
          <w:rFonts w:cstheme="majorBidi"/>
          <w:sz w:val="24"/>
          <w:szCs w:val="24"/>
        </w:rPr>
        <w:t>iolen</w:t>
      </w:r>
      <w:r w:rsidR="00D77973" w:rsidRPr="00264D54">
        <w:rPr>
          <w:rFonts w:cstheme="majorBidi"/>
          <w:sz w:val="24"/>
          <w:szCs w:val="24"/>
        </w:rPr>
        <w:t>t</w:t>
      </w:r>
      <w:r w:rsidRPr="00264D54">
        <w:rPr>
          <w:rFonts w:cstheme="majorBidi"/>
          <w:sz w:val="24"/>
          <w:szCs w:val="24"/>
        </w:rPr>
        <w:t xml:space="preserve"> </w:t>
      </w:r>
      <w:r w:rsidR="00FB30F8"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 in </w:t>
      </w:r>
      <w:r w:rsidR="00FB30F8" w:rsidRPr="00264D54">
        <w:rPr>
          <w:rFonts w:cstheme="majorBidi"/>
          <w:sz w:val="24"/>
          <w:szCs w:val="24"/>
        </w:rPr>
        <w:t>F</w:t>
      </w:r>
      <w:r w:rsidRPr="00264D54">
        <w:rPr>
          <w:rFonts w:cstheme="majorBidi"/>
          <w:sz w:val="24"/>
          <w:szCs w:val="24"/>
        </w:rPr>
        <w:t>ootball</w:t>
      </w:r>
    </w:p>
    <w:p w14:paraId="51DD0BA2" w14:textId="4498F744" w:rsidR="00E52AE2" w:rsidRPr="00264D54" w:rsidRDefault="00FF7F36"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 xml:space="preserve">THE IMPORTANCE OF FANS’ CONSUMPTION </w:t>
      </w:r>
      <w:r w:rsidR="00D77973" w:rsidRPr="00264D54">
        <w:rPr>
          <w:rFonts w:cstheme="majorBidi"/>
          <w:sz w:val="24"/>
          <w:szCs w:val="24"/>
        </w:rPr>
        <w:t>FOR</w:t>
      </w:r>
      <w:r w:rsidRPr="00264D54">
        <w:rPr>
          <w:rFonts w:cstheme="majorBidi"/>
          <w:sz w:val="24"/>
          <w:szCs w:val="24"/>
        </w:rPr>
        <w:t xml:space="preserve"> </w:t>
      </w:r>
      <w:r w:rsidR="007D0A32">
        <w:rPr>
          <w:rFonts w:cstheme="majorBidi"/>
          <w:sz w:val="24"/>
          <w:szCs w:val="24"/>
        </w:rPr>
        <w:t xml:space="preserve">THE ECONOMICS OF </w:t>
      </w:r>
      <w:r w:rsidRPr="00264D54">
        <w:rPr>
          <w:rFonts w:cstheme="majorBidi"/>
          <w:sz w:val="24"/>
          <w:szCs w:val="24"/>
        </w:rPr>
        <w:t>FOOTBALL CLUBS</w:t>
      </w:r>
    </w:p>
    <w:p w14:paraId="5E17164D" w14:textId="614FBA3A" w:rsidR="00FF7F36"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Background </w:t>
      </w:r>
      <w:r w:rsidR="00D77973" w:rsidRPr="00264D54">
        <w:rPr>
          <w:rFonts w:cstheme="majorBidi"/>
          <w:sz w:val="24"/>
          <w:szCs w:val="24"/>
        </w:rPr>
        <w:t>on</w:t>
      </w:r>
      <w:r w:rsidRPr="00264D54">
        <w:rPr>
          <w:rFonts w:cstheme="majorBidi"/>
          <w:sz w:val="24"/>
          <w:szCs w:val="24"/>
        </w:rPr>
        <w:t xml:space="preserve"> the Israeli League and the Selected Clubs</w:t>
      </w:r>
    </w:p>
    <w:p w14:paraId="28142E27" w14:textId="102E5F9F"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The Basics of Football Economics</w:t>
      </w:r>
    </w:p>
    <w:p w14:paraId="293B6204" w14:textId="227873BA"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 xml:space="preserve">Influencers on </w:t>
      </w:r>
      <w:r w:rsidR="00D77973" w:rsidRPr="00264D54">
        <w:rPr>
          <w:rFonts w:cstheme="majorBidi"/>
          <w:sz w:val="24"/>
          <w:szCs w:val="24"/>
        </w:rPr>
        <w:t xml:space="preserve">the </w:t>
      </w:r>
      <w:r w:rsidRPr="00264D54">
        <w:rPr>
          <w:rFonts w:cstheme="majorBidi"/>
          <w:sz w:val="24"/>
          <w:szCs w:val="24"/>
        </w:rPr>
        <w:t>Audience Levels factor</w:t>
      </w:r>
    </w:p>
    <w:p w14:paraId="662BF0BE" w14:textId="484AAC43" w:rsidR="00E52AE2" w:rsidRPr="00264D54" w:rsidRDefault="007D0A32" w:rsidP="00D24B4A">
      <w:pPr>
        <w:pStyle w:val="ListParagraph"/>
        <w:spacing w:line="360" w:lineRule="auto"/>
        <w:ind w:firstLine="284"/>
        <w:jc w:val="both"/>
        <w:rPr>
          <w:rFonts w:cstheme="majorBidi"/>
          <w:sz w:val="24"/>
          <w:szCs w:val="24"/>
        </w:rPr>
      </w:pPr>
      <w:r>
        <w:rPr>
          <w:rFonts w:cstheme="majorBidi"/>
          <w:sz w:val="24"/>
          <w:szCs w:val="24"/>
        </w:rPr>
        <w:t xml:space="preserve">The </w:t>
      </w:r>
      <w:r w:rsidR="00E52AE2" w:rsidRPr="00264D54">
        <w:rPr>
          <w:rFonts w:cstheme="majorBidi"/>
          <w:sz w:val="24"/>
          <w:szCs w:val="24"/>
        </w:rPr>
        <w:t>Sport Fan</w:t>
      </w:r>
      <w:r w:rsidR="00D77973" w:rsidRPr="00264D54">
        <w:rPr>
          <w:rFonts w:cstheme="majorBidi"/>
          <w:sz w:val="24"/>
          <w:szCs w:val="24"/>
        </w:rPr>
        <w:t>’s</w:t>
      </w:r>
      <w:r w:rsidR="00E52AE2" w:rsidRPr="00264D54">
        <w:rPr>
          <w:rFonts w:cstheme="majorBidi"/>
          <w:sz w:val="24"/>
          <w:szCs w:val="24"/>
        </w:rPr>
        <w:t xml:space="preserve"> Money and Time</w:t>
      </w:r>
      <w:r>
        <w:rPr>
          <w:rFonts w:cstheme="majorBidi"/>
          <w:sz w:val="24"/>
          <w:szCs w:val="24"/>
        </w:rPr>
        <w:t>-</w:t>
      </w:r>
      <w:r w:rsidR="00E52AE2" w:rsidRPr="00264D54">
        <w:rPr>
          <w:rFonts w:cstheme="majorBidi"/>
          <w:sz w:val="24"/>
          <w:szCs w:val="24"/>
        </w:rPr>
        <w:t>Spending factor</w:t>
      </w:r>
    </w:p>
    <w:p w14:paraId="106263C0" w14:textId="7F78DD75" w:rsidR="000966EB" w:rsidRPr="00264D54" w:rsidRDefault="005E1D63"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FANS</w:t>
      </w:r>
      <w:r w:rsidR="00D77973" w:rsidRPr="00264D54">
        <w:rPr>
          <w:rFonts w:cstheme="majorBidi"/>
          <w:sz w:val="24"/>
          <w:szCs w:val="24"/>
        </w:rPr>
        <w:t>’</w:t>
      </w:r>
      <w:r w:rsidRPr="00264D54">
        <w:rPr>
          <w:rFonts w:cstheme="majorBidi"/>
          <w:sz w:val="24"/>
          <w:szCs w:val="24"/>
        </w:rPr>
        <w:t xml:space="preserve"> ATTITUDE DETERMINANTS AND THEIR IMPACT ON CONSUMPTION</w:t>
      </w:r>
    </w:p>
    <w:p w14:paraId="5ECCF75C" w14:textId="07BEFFD3" w:rsidR="005E1D63" w:rsidRPr="00264D54" w:rsidRDefault="00E13178" w:rsidP="00D24B4A">
      <w:pPr>
        <w:pStyle w:val="ListParagraph"/>
        <w:spacing w:line="360" w:lineRule="auto"/>
        <w:ind w:firstLine="284"/>
        <w:jc w:val="both"/>
        <w:rPr>
          <w:rFonts w:cstheme="majorBidi"/>
          <w:sz w:val="24"/>
          <w:szCs w:val="24"/>
        </w:rPr>
      </w:pPr>
      <w:r w:rsidRPr="00264D54">
        <w:rPr>
          <w:rFonts w:cstheme="majorBidi"/>
          <w:sz w:val="24"/>
          <w:szCs w:val="24"/>
        </w:rPr>
        <w:t>3.1</w:t>
      </w:r>
      <w:r w:rsidR="00E97E0B" w:rsidRPr="00264D54">
        <w:rPr>
          <w:rFonts w:cstheme="majorBidi"/>
          <w:sz w:val="24"/>
          <w:szCs w:val="24"/>
        </w:rPr>
        <w:t>.</w:t>
      </w:r>
      <w:r w:rsidRPr="00264D54">
        <w:rPr>
          <w:rFonts w:cstheme="majorBidi"/>
          <w:sz w:val="24"/>
          <w:szCs w:val="24"/>
        </w:rPr>
        <w:t xml:space="preserve"> </w:t>
      </w:r>
      <w:r w:rsidR="005E1D63" w:rsidRPr="00264D54">
        <w:rPr>
          <w:rFonts w:cstheme="majorBidi"/>
          <w:sz w:val="24"/>
          <w:szCs w:val="24"/>
        </w:rPr>
        <w:t>Research Design</w:t>
      </w:r>
    </w:p>
    <w:p w14:paraId="5ED0C1D3" w14:textId="31F5D63E" w:rsidR="00E97E0B" w:rsidRPr="00264D54" w:rsidRDefault="005E1D63" w:rsidP="00D24B4A">
      <w:pPr>
        <w:pStyle w:val="ListParagraph"/>
        <w:spacing w:line="360" w:lineRule="auto"/>
        <w:ind w:firstLine="284"/>
        <w:jc w:val="both"/>
        <w:rPr>
          <w:rFonts w:cstheme="majorBidi"/>
          <w:sz w:val="24"/>
          <w:szCs w:val="24"/>
        </w:rPr>
      </w:pPr>
      <w:r w:rsidRPr="00264D54">
        <w:rPr>
          <w:rFonts w:cstheme="majorBidi"/>
          <w:sz w:val="24"/>
          <w:szCs w:val="24"/>
        </w:rPr>
        <w:t>3.2</w:t>
      </w:r>
      <w:r w:rsidR="00E97E0B" w:rsidRPr="00264D54">
        <w:rPr>
          <w:rFonts w:cstheme="majorBidi"/>
          <w:sz w:val="24"/>
          <w:szCs w:val="24"/>
        </w:rPr>
        <w:t>.</w:t>
      </w:r>
      <w:r w:rsidRPr="00264D54">
        <w:rPr>
          <w:rFonts w:cstheme="majorBidi"/>
          <w:sz w:val="24"/>
          <w:szCs w:val="24"/>
        </w:rPr>
        <w:t xml:space="preserve"> Factors </w:t>
      </w:r>
      <w:r w:rsidR="00A06B5E" w:rsidRPr="00264D54">
        <w:rPr>
          <w:rFonts w:cstheme="majorBidi"/>
          <w:sz w:val="24"/>
          <w:szCs w:val="24"/>
        </w:rPr>
        <w:t>Shaping</w:t>
      </w:r>
      <w:r w:rsidRPr="00264D54">
        <w:rPr>
          <w:rFonts w:cstheme="majorBidi"/>
          <w:sz w:val="24"/>
          <w:szCs w:val="24"/>
        </w:rPr>
        <w:t xml:space="preserve"> </w:t>
      </w:r>
      <w:r w:rsidR="00A06B5E" w:rsidRPr="00264D54">
        <w:rPr>
          <w:rFonts w:cstheme="majorBidi"/>
          <w:sz w:val="24"/>
          <w:szCs w:val="24"/>
        </w:rPr>
        <w:t>Attitude</w:t>
      </w:r>
      <w:r w:rsidR="00D77973" w:rsidRPr="00264D54">
        <w:rPr>
          <w:rFonts w:cstheme="majorBidi"/>
          <w:sz w:val="24"/>
          <w:szCs w:val="24"/>
        </w:rPr>
        <w:t xml:space="preserve"> Formation</w:t>
      </w:r>
    </w:p>
    <w:p w14:paraId="4F81860E" w14:textId="21EF6FFD" w:rsidR="00E97E0B"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3.3</w:t>
      </w:r>
      <w:r w:rsidR="00E97E0B" w:rsidRPr="00264D54">
        <w:rPr>
          <w:rFonts w:cstheme="majorBidi"/>
          <w:sz w:val="24"/>
          <w:szCs w:val="24"/>
        </w:rPr>
        <w:t>.</w:t>
      </w:r>
      <w:r w:rsidRPr="00264D54">
        <w:rPr>
          <w:rFonts w:cstheme="majorBidi"/>
          <w:sz w:val="24"/>
          <w:szCs w:val="24"/>
        </w:rPr>
        <w:t xml:space="preserve"> </w:t>
      </w:r>
      <w:r w:rsidR="00E74FA1" w:rsidRPr="00264D54">
        <w:rPr>
          <w:rFonts w:cstheme="majorBidi"/>
          <w:sz w:val="24"/>
          <w:szCs w:val="24"/>
        </w:rPr>
        <w:t>Aspects of Football Fans’ Time and Money Spending</w:t>
      </w:r>
    </w:p>
    <w:p w14:paraId="6AD44417" w14:textId="42B854D6" w:rsidR="00E97E0B" w:rsidRPr="00264D54" w:rsidRDefault="00E52AE2" w:rsidP="00D24B4A">
      <w:pPr>
        <w:pStyle w:val="ListParagraph"/>
        <w:spacing w:line="360" w:lineRule="auto"/>
        <w:ind w:left="0" w:firstLine="284"/>
        <w:jc w:val="both"/>
        <w:rPr>
          <w:rFonts w:cstheme="majorBidi"/>
          <w:sz w:val="24"/>
          <w:szCs w:val="24"/>
          <w:rtl/>
        </w:rPr>
      </w:pPr>
      <w:r w:rsidRPr="00264D54">
        <w:rPr>
          <w:rFonts w:cstheme="majorBidi"/>
          <w:sz w:val="24"/>
          <w:szCs w:val="24"/>
        </w:rPr>
        <w:t>3</w:t>
      </w:r>
      <w:r w:rsidR="005E1D63" w:rsidRPr="00264D54">
        <w:rPr>
          <w:rFonts w:cstheme="majorBidi"/>
          <w:sz w:val="24"/>
          <w:szCs w:val="24"/>
        </w:rPr>
        <w:t>.4</w:t>
      </w:r>
      <w:r w:rsidR="00E97E0B" w:rsidRPr="00264D54">
        <w:rPr>
          <w:rFonts w:cstheme="majorBidi"/>
          <w:sz w:val="24"/>
          <w:szCs w:val="24"/>
        </w:rPr>
        <w:t>.</w:t>
      </w:r>
      <w:r w:rsidR="000966EB" w:rsidRPr="00264D54">
        <w:rPr>
          <w:rFonts w:cstheme="majorBidi"/>
          <w:sz w:val="24"/>
          <w:szCs w:val="24"/>
        </w:rPr>
        <w:t xml:space="preserve"> </w:t>
      </w:r>
      <w:r w:rsidR="00E74FA1" w:rsidRPr="00264D54">
        <w:rPr>
          <w:rFonts w:cstheme="majorBidi"/>
          <w:sz w:val="24"/>
          <w:szCs w:val="24"/>
        </w:rPr>
        <w:t>The Impact of Attitude on Match Attendance</w:t>
      </w:r>
    </w:p>
    <w:p w14:paraId="2DB8388A" w14:textId="432E5033" w:rsidR="00E74FA1" w:rsidRPr="00264D54" w:rsidRDefault="00E74FA1" w:rsidP="00D24B4A">
      <w:pPr>
        <w:pStyle w:val="ListParagraph"/>
        <w:spacing w:line="360" w:lineRule="auto"/>
        <w:ind w:left="0" w:firstLine="284"/>
        <w:jc w:val="both"/>
        <w:rPr>
          <w:rFonts w:cstheme="majorBidi"/>
          <w:sz w:val="24"/>
          <w:szCs w:val="24"/>
        </w:rPr>
      </w:pPr>
      <w:r w:rsidRPr="00264D54">
        <w:rPr>
          <w:rFonts w:cstheme="majorBidi"/>
          <w:sz w:val="24"/>
          <w:szCs w:val="24"/>
        </w:rPr>
        <w:t>3.5</w:t>
      </w:r>
      <w:r w:rsidR="00301362" w:rsidRPr="00264D54">
        <w:rPr>
          <w:sz w:val="24"/>
          <w:szCs w:val="24"/>
        </w:rPr>
        <w:t>.</w:t>
      </w:r>
      <w:r w:rsidRPr="00264D54">
        <w:rPr>
          <w:sz w:val="24"/>
          <w:szCs w:val="24"/>
        </w:rPr>
        <w:t xml:space="preserve"> </w:t>
      </w:r>
      <w:r w:rsidRPr="00264D54">
        <w:rPr>
          <w:rFonts w:cstheme="majorBidi"/>
          <w:sz w:val="24"/>
          <w:szCs w:val="24"/>
        </w:rPr>
        <w:t xml:space="preserve">The Impact of Loyalty on Money </w:t>
      </w:r>
      <w:r w:rsidR="00D77973" w:rsidRPr="00264D54">
        <w:rPr>
          <w:rFonts w:cstheme="majorBidi"/>
          <w:sz w:val="24"/>
          <w:szCs w:val="24"/>
        </w:rPr>
        <w:t>S</w:t>
      </w:r>
      <w:r w:rsidRPr="00264D54">
        <w:rPr>
          <w:rFonts w:cstheme="majorBidi"/>
          <w:sz w:val="24"/>
          <w:szCs w:val="24"/>
        </w:rPr>
        <w:t>pending</w:t>
      </w:r>
    </w:p>
    <w:p w14:paraId="456DBD27" w14:textId="7EE32DFF" w:rsidR="00E52AE2"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w:t>
      </w:r>
      <w:r w:rsidR="00E74FA1" w:rsidRPr="00264D54">
        <w:rPr>
          <w:rFonts w:cstheme="majorBidi"/>
          <w:sz w:val="24"/>
          <w:szCs w:val="24"/>
        </w:rPr>
        <w:t>6</w:t>
      </w:r>
      <w:r w:rsidR="00E97E0B" w:rsidRPr="00264D54">
        <w:rPr>
          <w:rFonts w:cstheme="majorBidi"/>
          <w:sz w:val="24"/>
          <w:szCs w:val="24"/>
        </w:rPr>
        <w:t>.</w:t>
      </w:r>
      <w:r w:rsidR="000966EB" w:rsidRPr="00264D54">
        <w:rPr>
          <w:rFonts w:cstheme="majorBidi"/>
          <w:sz w:val="24"/>
          <w:szCs w:val="24"/>
        </w:rPr>
        <w:t xml:space="preserve"> </w:t>
      </w:r>
      <w:r w:rsidR="00E97E0B" w:rsidRPr="00264D54">
        <w:rPr>
          <w:rFonts w:cstheme="majorBidi"/>
          <w:sz w:val="24"/>
          <w:szCs w:val="24"/>
        </w:rPr>
        <w:t xml:space="preserve">Additional </w:t>
      </w:r>
      <w:r w:rsidR="00A06B5E" w:rsidRPr="00264D54">
        <w:rPr>
          <w:rFonts w:cstheme="majorBidi"/>
          <w:sz w:val="24"/>
          <w:szCs w:val="24"/>
        </w:rPr>
        <w:t>Factors Influencing Fans</w:t>
      </w:r>
      <w:r w:rsidR="00D77973" w:rsidRPr="00264D54">
        <w:rPr>
          <w:rFonts w:cstheme="majorBidi"/>
          <w:sz w:val="24"/>
          <w:szCs w:val="24"/>
        </w:rPr>
        <w:t>’</w:t>
      </w:r>
      <w:r w:rsidR="00A06B5E" w:rsidRPr="00264D54">
        <w:rPr>
          <w:rFonts w:cstheme="majorBidi"/>
          <w:sz w:val="24"/>
          <w:szCs w:val="24"/>
        </w:rPr>
        <w:t xml:space="preserve"> Attitudes</w:t>
      </w:r>
    </w:p>
    <w:p w14:paraId="20C1D043" w14:textId="670B12E7" w:rsidR="00575FA8" w:rsidRPr="00264D54" w:rsidRDefault="00575FA8" w:rsidP="00D24B4A">
      <w:pPr>
        <w:pStyle w:val="ListParagraph"/>
        <w:spacing w:line="360" w:lineRule="auto"/>
        <w:ind w:left="0" w:firstLine="284"/>
        <w:jc w:val="both"/>
        <w:rPr>
          <w:rFonts w:cstheme="majorBidi"/>
          <w:sz w:val="24"/>
          <w:szCs w:val="24"/>
        </w:rPr>
      </w:pPr>
      <w:r w:rsidRPr="00264D54">
        <w:rPr>
          <w:rFonts w:cstheme="majorBidi"/>
          <w:sz w:val="24"/>
          <w:szCs w:val="24"/>
        </w:rPr>
        <w:t>3.7</w:t>
      </w:r>
      <w:r w:rsidR="00301362" w:rsidRPr="00264D54">
        <w:rPr>
          <w:rFonts w:cstheme="majorBidi"/>
          <w:sz w:val="24"/>
          <w:szCs w:val="24"/>
        </w:rPr>
        <w:t>.</w:t>
      </w:r>
      <w:r w:rsidRPr="00264D54">
        <w:rPr>
          <w:rFonts w:cstheme="majorBidi"/>
          <w:sz w:val="24"/>
          <w:szCs w:val="24"/>
        </w:rPr>
        <w:t xml:space="preserve"> </w:t>
      </w:r>
      <w:r w:rsidR="006A6DD2" w:rsidRPr="00264D54">
        <w:rPr>
          <w:rFonts w:cstheme="majorBidi"/>
          <w:sz w:val="24"/>
          <w:szCs w:val="24"/>
        </w:rPr>
        <w:t>The Impact of Attitudes on Behavio</w:t>
      </w:r>
      <w:r w:rsidR="001D0EAF" w:rsidRPr="00264D54">
        <w:rPr>
          <w:rFonts w:cstheme="majorBidi"/>
          <w:sz w:val="24"/>
          <w:szCs w:val="24"/>
        </w:rPr>
        <w:t>u</w:t>
      </w:r>
      <w:r w:rsidR="006A6DD2" w:rsidRPr="00264D54">
        <w:rPr>
          <w:rFonts w:cstheme="majorBidi"/>
          <w:sz w:val="24"/>
          <w:szCs w:val="24"/>
        </w:rPr>
        <w:t>r</w:t>
      </w:r>
    </w:p>
    <w:p w14:paraId="42242B54" w14:textId="16B352F4" w:rsidR="00E52AE2" w:rsidRPr="00264D54" w:rsidRDefault="00262A28"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SUMMARY</w:t>
      </w:r>
    </w:p>
    <w:p w14:paraId="009F19B3"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APPENDICES</w:t>
      </w:r>
    </w:p>
    <w:p w14:paraId="72A995E1" w14:textId="77777777" w:rsidR="00E52AE2" w:rsidRPr="00264D54" w:rsidRDefault="00E52AE2" w:rsidP="00D24B4A">
      <w:pPr>
        <w:spacing w:line="360" w:lineRule="auto"/>
        <w:ind w:firstLine="284"/>
        <w:rPr>
          <w:sz w:val="24"/>
          <w:szCs w:val="24"/>
        </w:rPr>
      </w:pPr>
      <w:r w:rsidRPr="00264D54">
        <w:rPr>
          <w:rFonts w:cstheme="majorBidi"/>
          <w:sz w:val="24"/>
          <w:szCs w:val="24"/>
        </w:rPr>
        <w:t>REFERENCES</w:t>
      </w:r>
    </w:p>
    <w:p w14:paraId="143513DD" w14:textId="77777777" w:rsidR="005576FA" w:rsidRPr="00264D54" w:rsidRDefault="005576FA" w:rsidP="00D24B4A">
      <w:pPr>
        <w:spacing w:line="360" w:lineRule="auto"/>
        <w:ind w:firstLine="284"/>
        <w:jc w:val="both"/>
        <w:rPr>
          <w:rFonts w:cstheme="majorBidi"/>
          <w:b/>
          <w:bCs/>
          <w:sz w:val="24"/>
          <w:szCs w:val="24"/>
          <w:u w:val="single"/>
        </w:rPr>
      </w:pPr>
    </w:p>
    <w:p w14:paraId="48D20983" w14:textId="77777777" w:rsidR="00A06B5E" w:rsidRPr="00264D54" w:rsidRDefault="00A06B5E" w:rsidP="00D24B4A">
      <w:pPr>
        <w:spacing w:line="360" w:lineRule="auto"/>
        <w:ind w:firstLine="284"/>
        <w:jc w:val="center"/>
        <w:rPr>
          <w:rFonts w:cstheme="majorBidi"/>
          <w:b/>
          <w:bCs/>
          <w:sz w:val="24"/>
          <w:szCs w:val="24"/>
        </w:rPr>
      </w:pPr>
    </w:p>
    <w:p w14:paraId="758F5792" w14:textId="284B8223" w:rsidR="00E766CE" w:rsidRPr="00264D54" w:rsidRDefault="00E766CE" w:rsidP="00D24B4A">
      <w:pPr>
        <w:spacing w:line="360" w:lineRule="auto"/>
        <w:ind w:firstLine="284"/>
        <w:jc w:val="center"/>
        <w:rPr>
          <w:rFonts w:cstheme="majorBidi"/>
          <w:b/>
          <w:bCs/>
          <w:sz w:val="24"/>
          <w:szCs w:val="24"/>
        </w:rPr>
      </w:pPr>
      <w:r w:rsidRPr="00264D54">
        <w:rPr>
          <w:rFonts w:cstheme="majorBidi"/>
          <w:b/>
          <w:bCs/>
          <w:sz w:val="24"/>
          <w:szCs w:val="24"/>
        </w:rPr>
        <w:lastRenderedPageBreak/>
        <w:t>List of Tables</w:t>
      </w:r>
    </w:p>
    <w:p w14:paraId="614A7E16" w14:textId="77777777" w:rsidR="00481C6D" w:rsidRPr="00264D54" w:rsidRDefault="00481C6D" w:rsidP="00D24B4A">
      <w:pPr>
        <w:ind w:firstLine="284"/>
        <w:rPr>
          <w:rFonts w:cstheme="majorBidi"/>
          <w:sz w:val="24"/>
          <w:szCs w:val="24"/>
        </w:rPr>
      </w:pPr>
      <w:r w:rsidRPr="00264D54">
        <w:rPr>
          <w:rFonts w:cstheme="majorBidi"/>
          <w:sz w:val="24"/>
          <w:szCs w:val="24"/>
        </w:rPr>
        <w:t>1.1. Comparison of the methodologies used in attitude research.</w:t>
      </w:r>
    </w:p>
    <w:p w14:paraId="01D40469" w14:textId="06492ECA" w:rsidR="00481C6D" w:rsidRPr="00264D54" w:rsidRDefault="00481C6D" w:rsidP="00D24B4A">
      <w:pPr>
        <w:ind w:firstLine="284"/>
        <w:rPr>
          <w:rFonts w:cstheme="majorBidi"/>
          <w:sz w:val="24"/>
          <w:szCs w:val="24"/>
        </w:rPr>
      </w:pPr>
      <w:r w:rsidRPr="00264D54">
        <w:rPr>
          <w:rFonts w:cstheme="majorBidi"/>
          <w:sz w:val="24"/>
          <w:szCs w:val="24"/>
        </w:rPr>
        <w:t>1.2. Comparison of the methodologies used in research o</w:t>
      </w:r>
      <w:r w:rsidR="00D77973" w:rsidRPr="00264D54">
        <w:rPr>
          <w:rFonts w:cstheme="majorBidi"/>
          <w:sz w:val="24"/>
          <w:szCs w:val="24"/>
        </w:rPr>
        <w:t>n</w:t>
      </w:r>
      <w:r w:rsidRPr="00264D54">
        <w:rPr>
          <w:rFonts w:cstheme="majorBidi"/>
          <w:sz w:val="24"/>
          <w:szCs w:val="24"/>
        </w:rPr>
        <w:t xml:space="preserve"> the affective construct.</w:t>
      </w:r>
    </w:p>
    <w:p w14:paraId="3DB9F1A2" w14:textId="7B3F5FE0" w:rsidR="00481C6D" w:rsidRPr="00264D54" w:rsidRDefault="00481C6D" w:rsidP="00D24B4A">
      <w:pPr>
        <w:ind w:firstLine="284"/>
        <w:rPr>
          <w:rFonts w:cstheme="majorBidi"/>
          <w:sz w:val="24"/>
          <w:szCs w:val="24"/>
        </w:rPr>
      </w:pPr>
      <w:r w:rsidRPr="00264D54">
        <w:rPr>
          <w:rFonts w:cstheme="majorBidi"/>
          <w:sz w:val="24"/>
          <w:szCs w:val="24"/>
        </w:rPr>
        <w:t>1.3. Comparison of the methodologies used in research o</w:t>
      </w:r>
      <w:r w:rsidR="00D77973" w:rsidRPr="00264D54">
        <w:rPr>
          <w:rFonts w:cstheme="majorBidi"/>
          <w:sz w:val="24"/>
          <w:szCs w:val="24"/>
        </w:rPr>
        <w:t>n</w:t>
      </w:r>
      <w:r w:rsidRPr="00264D54">
        <w:rPr>
          <w:rFonts w:cstheme="majorBidi"/>
          <w:sz w:val="24"/>
          <w:szCs w:val="24"/>
        </w:rPr>
        <w:t xml:space="preserve"> the cognitive construct.</w:t>
      </w:r>
    </w:p>
    <w:p w14:paraId="2177A441" w14:textId="6BFCCDBF" w:rsidR="00481C6D" w:rsidRPr="00264D54" w:rsidRDefault="00481C6D" w:rsidP="00D24B4A">
      <w:pPr>
        <w:ind w:firstLine="284"/>
        <w:rPr>
          <w:rFonts w:cstheme="majorBidi"/>
          <w:sz w:val="24"/>
          <w:szCs w:val="24"/>
        </w:rPr>
      </w:pPr>
      <w:r w:rsidRPr="00264D54">
        <w:rPr>
          <w:rFonts w:cstheme="majorBidi"/>
          <w:sz w:val="24"/>
          <w:szCs w:val="24"/>
        </w:rPr>
        <w:t>1.4. Comparison of the methodologies used in research o</w:t>
      </w:r>
      <w:r w:rsidR="00D77973" w:rsidRPr="00264D54">
        <w:rPr>
          <w:rFonts w:cstheme="majorBidi"/>
          <w:sz w:val="24"/>
          <w:szCs w:val="24"/>
        </w:rPr>
        <w:t>n</w:t>
      </w:r>
      <w:r w:rsidRPr="00264D54">
        <w:rPr>
          <w:rFonts w:cstheme="majorBidi"/>
          <w:sz w:val="24"/>
          <w:szCs w:val="24"/>
        </w:rPr>
        <w:t xml:space="preserve"> the behavio</w:t>
      </w:r>
      <w:r w:rsidR="001D0EAF" w:rsidRPr="00264D54">
        <w:rPr>
          <w:rFonts w:cstheme="majorBidi"/>
          <w:sz w:val="24"/>
          <w:szCs w:val="24"/>
        </w:rPr>
        <w:t>u</w:t>
      </w:r>
      <w:r w:rsidRPr="00264D54">
        <w:rPr>
          <w:rFonts w:cstheme="majorBidi"/>
          <w:sz w:val="24"/>
          <w:szCs w:val="24"/>
        </w:rPr>
        <w:t>r construct.</w:t>
      </w:r>
    </w:p>
    <w:p w14:paraId="05E51846" w14:textId="5088EDD7" w:rsidR="00481C6D" w:rsidRPr="00264D54" w:rsidRDefault="00481C6D" w:rsidP="00D24B4A">
      <w:pPr>
        <w:ind w:firstLine="284"/>
        <w:rPr>
          <w:rFonts w:cstheme="majorBidi"/>
          <w:sz w:val="24"/>
          <w:szCs w:val="24"/>
        </w:rPr>
      </w:pPr>
      <w:r w:rsidRPr="00264D54">
        <w:rPr>
          <w:rFonts w:cstheme="majorBidi"/>
          <w:sz w:val="24"/>
          <w:szCs w:val="24"/>
        </w:rPr>
        <w:t>1.5. Comparison of the methodologies used in research o</w:t>
      </w:r>
      <w:r w:rsidR="00D77973" w:rsidRPr="00264D54">
        <w:rPr>
          <w:rFonts w:cstheme="majorBidi"/>
          <w:sz w:val="24"/>
          <w:szCs w:val="24"/>
        </w:rPr>
        <w:t>n</w:t>
      </w:r>
      <w:r w:rsidRPr="00264D54">
        <w:rPr>
          <w:rFonts w:cstheme="majorBidi"/>
          <w:sz w:val="24"/>
          <w:szCs w:val="24"/>
        </w:rPr>
        <w:t xml:space="preserve"> the violence factor.</w:t>
      </w:r>
    </w:p>
    <w:p w14:paraId="40E0F3EC" w14:textId="0E054D95" w:rsidR="00481C6D" w:rsidRPr="00264D54" w:rsidRDefault="00481C6D" w:rsidP="00D24B4A">
      <w:pPr>
        <w:ind w:firstLine="284"/>
        <w:rPr>
          <w:rFonts w:cstheme="majorBidi"/>
          <w:sz w:val="24"/>
          <w:szCs w:val="24"/>
        </w:rPr>
      </w:pPr>
      <w:r w:rsidRPr="00264D54">
        <w:rPr>
          <w:rFonts w:cstheme="majorBidi"/>
          <w:sz w:val="24"/>
          <w:szCs w:val="24"/>
        </w:rPr>
        <w:t xml:space="preserve">3.1. Comparison of fan division by teams in previous studies and </w:t>
      </w:r>
      <w:r w:rsidR="00D77973" w:rsidRPr="00264D54">
        <w:rPr>
          <w:rFonts w:cstheme="majorBidi"/>
          <w:sz w:val="24"/>
          <w:szCs w:val="24"/>
        </w:rPr>
        <w:t xml:space="preserve">in </w:t>
      </w:r>
      <w:r w:rsidRPr="00264D54">
        <w:rPr>
          <w:rFonts w:cstheme="majorBidi"/>
          <w:sz w:val="24"/>
          <w:szCs w:val="24"/>
        </w:rPr>
        <w:t>this study.</w:t>
      </w:r>
    </w:p>
    <w:p w14:paraId="10FA6AF2" w14:textId="08A09DBA" w:rsidR="00481C6D" w:rsidRPr="00264D54" w:rsidRDefault="00481C6D" w:rsidP="00D24B4A">
      <w:pPr>
        <w:ind w:firstLine="284"/>
        <w:rPr>
          <w:rFonts w:cstheme="majorBidi"/>
          <w:sz w:val="24"/>
          <w:szCs w:val="24"/>
        </w:rPr>
      </w:pPr>
      <w:r w:rsidRPr="00264D54">
        <w:rPr>
          <w:rFonts w:cstheme="majorBidi"/>
          <w:sz w:val="24"/>
          <w:szCs w:val="24"/>
        </w:rPr>
        <w:t xml:space="preserve">3.2. Comparison of </w:t>
      </w:r>
      <w:r w:rsidR="00D77973" w:rsidRPr="00264D54">
        <w:rPr>
          <w:rFonts w:cstheme="majorBidi"/>
          <w:sz w:val="24"/>
          <w:szCs w:val="24"/>
        </w:rPr>
        <w:t xml:space="preserve">the </w:t>
      </w:r>
      <w:r w:rsidRPr="00264D54">
        <w:rPr>
          <w:rFonts w:cstheme="majorBidi"/>
          <w:sz w:val="24"/>
          <w:szCs w:val="24"/>
        </w:rPr>
        <w:t xml:space="preserve">demographic profile of the fans in </w:t>
      </w:r>
      <w:r w:rsidR="008A0632" w:rsidRPr="00264D54">
        <w:rPr>
          <w:rFonts w:cstheme="majorBidi"/>
          <w:sz w:val="24"/>
          <w:szCs w:val="24"/>
        </w:rPr>
        <w:t xml:space="preserve">the </w:t>
      </w:r>
      <w:r w:rsidRPr="00264D54">
        <w:rPr>
          <w:rFonts w:cstheme="majorBidi"/>
          <w:sz w:val="24"/>
          <w:szCs w:val="24"/>
        </w:rPr>
        <w:t>previous and current study.</w:t>
      </w:r>
    </w:p>
    <w:p w14:paraId="71E580F4" w14:textId="5414C0CC" w:rsidR="00481C6D" w:rsidRPr="00264D54" w:rsidRDefault="00481C6D" w:rsidP="00D24B4A">
      <w:pPr>
        <w:ind w:firstLine="284"/>
        <w:rPr>
          <w:rFonts w:cstheme="majorBidi"/>
          <w:sz w:val="24"/>
          <w:szCs w:val="24"/>
        </w:rPr>
      </w:pPr>
      <w:r w:rsidRPr="00264D54">
        <w:rPr>
          <w:rFonts w:cstheme="majorBidi"/>
          <w:sz w:val="24"/>
          <w:szCs w:val="24"/>
        </w:rPr>
        <w:t>3.2.1. Pearson’s correlation</w:t>
      </w:r>
      <w:r w:rsidR="007B450E" w:rsidRPr="00264D54">
        <w:rPr>
          <w:rFonts w:cstheme="majorBidi"/>
          <w:sz w:val="24"/>
          <w:szCs w:val="24"/>
        </w:rPr>
        <w:t xml:space="preserve"> between</w:t>
      </w:r>
      <w:r w:rsidR="006233DD" w:rsidRPr="00264D54">
        <w:rPr>
          <w:rFonts w:cstheme="majorBidi"/>
          <w:sz w:val="24"/>
          <w:szCs w:val="24"/>
        </w:rPr>
        <w:t xml:space="preserve"> </w:t>
      </w:r>
      <w:r w:rsidRPr="00264D54">
        <w:rPr>
          <w:rFonts w:cstheme="majorBidi"/>
          <w:sz w:val="24"/>
          <w:szCs w:val="24"/>
        </w:rPr>
        <w:t>the three attitude construct</w:t>
      </w:r>
      <w:r w:rsidR="00D77973" w:rsidRPr="00264D54">
        <w:rPr>
          <w:rFonts w:cstheme="majorBidi"/>
          <w:sz w:val="24"/>
          <w:szCs w:val="24"/>
        </w:rPr>
        <w:t>s</w:t>
      </w:r>
      <w:r w:rsidR="007B450E" w:rsidRPr="00264D54">
        <w:rPr>
          <w:rFonts w:cstheme="majorBidi"/>
          <w:sz w:val="24"/>
          <w:szCs w:val="24"/>
        </w:rPr>
        <w:t xml:space="preserve"> and age</w:t>
      </w:r>
      <w:r w:rsidRPr="00264D54">
        <w:rPr>
          <w:rFonts w:cstheme="majorBidi"/>
          <w:sz w:val="24"/>
          <w:szCs w:val="24"/>
        </w:rPr>
        <w:t>.</w:t>
      </w:r>
    </w:p>
    <w:p w14:paraId="0C9115F1" w14:textId="0BDC1ADC" w:rsidR="00481C6D" w:rsidRPr="00264D54" w:rsidRDefault="00481C6D" w:rsidP="001326A2">
      <w:pPr>
        <w:ind w:firstLine="284"/>
        <w:rPr>
          <w:rFonts w:cstheme="majorBidi"/>
          <w:sz w:val="24"/>
          <w:szCs w:val="24"/>
        </w:rPr>
      </w:pPr>
      <w:r w:rsidRPr="00264D54">
        <w:rPr>
          <w:rFonts w:cstheme="majorBidi"/>
          <w:sz w:val="24"/>
          <w:szCs w:val="24"/>
        </w:rPr>
        <w:t>3.2.2. T-</w:t>
      </w:r>
      <w:r w:rsidR="00D77973" w:rsidRPr="00264D54">
        <w:rPr>
          <w:rFonts w:cstheme="majorBidi"/>
          <w:sz w:val="24"/>
          <w:szCs w:val="24"/>
        </w:rPr>
        <w:t>t</w:t>
      </w:r>
      <w:r w:rsidRPr="00264D54">
        <w:rPr>
          <w:rFonts w:cstheme="majorBidi"/>
          <w:sz w:val="24"/>
          <w:szCs w:val="24"/>
        </w:rPr>
        <w:t>est for ways of becoming a fan (</w:t>
      </w:r>
      <w:r w:rsidR="003A3327" w:rsidRPr="00264D54">
        <w:rPr>
          <w:rFonts w:cstheme="majorBidi"/>
          <w:sz w:val="24"/>
          <w:szCs w:val="24"/>
        </w:rPr>
        <w:t>‘my</w:t>
      </w:r>
      <w:r w:rsidRPr="00264D54">
        <w:rPr>
          <w:rFonts w:cstheme="majorBidi"/>
          <w:sz w:val="24"/>
          <w:szCs w:val="24"/>
        </w:rPr>
        <w:t xml:space="preserve"> </w:t>
      </w:r>
      <w:r w:rsidR="00D77973" w:rsidRPr="00264D54">
        <w:rPr>
          <w:rFonts w:cstheme="majorBidi"/>
          <w:sz w:val="24"/>
          <w:szCs w:val="24"/>
        </w:rPr>
        <w:t>d</w:t>
      </w:r>
      <w:r w:rsidRPr="00264D54">
        <w:rPr>
          <w:rFonts w:cstheme="majorBidi"/>
          <w:sz w:val="24"/>
          <w:szCs w:val="24"/>
        </w:rPr>
        <w:t xml:space="preserve">ad / </w:t>
      </w:r>
      <w:r w:rsidR="007B450E" w:rsidRPr="00264D54">
        <w:rPr>
          <w:rFonts w:cstheme="majorBidi"/>
          <w:sz w:val="24"/>
          <w:szCs w:val="24"/>
        </w:rPr>
        <w:t>m</w:t>
      </w:r>
      <w:r w:rsidRPr="00264D54">
        <w:rPr>
          <w:rFonts w:cstheme="majorBidi"/>
          <w:sz w:val="24"/>
          <w:szCs w:val="24"/>
        </w:rPr>
        <w:t>y brother was a team fan</w:t>
      </w:r>
      <w:r w:rsidR="0056316A" w:rsidRPr="00264D54">
        <w:rPr>
          <w:rFonts w:cstheme="majorBidi"/>
          <w:sz w:val="24"/>
          <w:szCs w:val="24"/>
        </w:rPr>
        <w:t>’</w:t>
      </w:r>
      <w:r w:rsidRPr="00264D54">
        <w:rPr>
          <w:rFonts w:cstheme="majorBidi"/>
          <w:sz w:val="24"/>
          <w:szCs w:val="24"/>
        </w:rPr>
        <w:t>) and the three attitude construct</w:t>
      </w:r>
      <w:r w:rsidR="007B450E" w:rsidRPr="00264D54">
        <w:rPr>
          <w:rFonts w:cstheme="majorBidi"/>
          <w:sz w:val="24"/>
          <w:szCs w:val="24"/>
        </w:rPr>
        <w:t>s</w:t>
      </w:r>
      <w:r w:rsidRPr="00264D54">
        <w:rPr>
          <w:rFonts w:cstheme="majorBidi"/>
          <w:sz w:val="24"/>
          <w:szCs w:val="24"/>
        </w:rPr>
        <w:t>.</w:t>
      </w:r>
    </w:p>
    <w:p w14:paraId="3503776C" w14:textId="50F46D11" w:rsidR="00481C6D" w:rsidRPr="00264D54" w:rsidRDefault="00481C6D" w:rsidP="00D24B4A">
      <w:pPr>
        <w:ind w:firstLine="284"/>
        <w:rPr>
          <w:rFonts w:cstheme="majorBidi"/>
          <w:sz w:val="24"/>
          <w:szCs w:val="24"/>
        </w:rPr>
      </w:pPr>
      <w:r w:rsidRPr="00264D54">
        <w:rPr>
          <w:rFonts w:cstheme="majorBidi"/>
          <w:sz w:val="24"/>
          <w:szCs w:val="24"/>
        </w:rPr>
        <w:t>3.2.3. T-</w:t>
      </w:r>
      <w:r w:rsidR="007B450E" w:rsidRPr="00264D54">
        <w:rPr>
          <w:rFonts w:cstheme="majorBidi"/>
          <w:sz w:val="24"/>
          <w:szCs w:val="24"/>
        </w:rPr>
        <w:t>t</w:t>
      </w:r>
      <w:r w:rsidRPr="00264D54">
        <w:rPr>
          <w:rFonts w:cstheme="majorBidi"/>
          <w:sz w:val="24"/>
          <w:szCs w:val="24"/>
        </w:rPr>
        <w:t>est for ways of becoming a fan (</w:t>
      </w:r>
      <w:r w:rsidR="003A3327" w:rsidRPr="00264D54">
        <w:rPr>
          <w:rFonts w:cstheme="majorBidi"/>
          <w:sz w:val="24"/>
          <w:szCs w:val="24"/>
        </w:rPr>
        <w:t>‘through</w:t>
      </w:r>
      <w:r w:rsidRPr="00264D54">
        <w:rPr>
          <w:rFonts w:cstheme="majorBidi"/>
          <w:sz w:val="24"/>
          <w:szCs w:val="24"/>
        </w:rPr>
        <w:t xml:space="preserve"> friends at school</w:t>
      </w:r>
      <w:r w:rsidR="0056316A" w:rsidRPr="00264D54">
        <w:rPr>
          <w:rFonts w:cstheme="majorBidi"/>
          <w:sz w:val="24"/>
          <w:szCs w:val="24"/>
        </w:rPr>
        <w:t>’</w:t>
      </w:r>
      <w:r w:rsidRPr="00264D54">
        <w:rPr>
          <w:rFonts w:cstheme="majorBidi"/>
          <w:sz w:val="24"/>
          <w:szCs w:val="24"/>
        </w:rPr>
        <w:t>) and the three attitude construct</w:t>
      </w:r>
      <w:r w:rsidR="007B450E" w:rsidRPr="00264D54">
        <w:rPr>
          <w:rFonts w:cstheme="majorBidi"/>
          <w:sz w:val="24"/>
          <w:szCs w:val="24"/>
        </w:rPr>
        <w:t>s</w:t>
      </w:r>
      <w:r w:rsidRPr="00264D54">
        <w:rPr>
          <w:rFonts w:cstheme="majorBidi"/>
          <w:sz w:val="24"/>
          <w:szCs w:val="24"/>
        </w:rPr>
        <w:t>.</w:t>
      </w:r>
    </w:p>
    <w:p w14:paraId="61093EE7" w14:textId="25C2CA01" w:rsidR="00481C6D" w:rsidRPr="00264D54" w:rsidRDefault="00481C6D" w:rsidP="00D24B4A">
      <w:pPr>
        <w:ind w:firstLine="284"/>
        <w:rPr>
          <w:rFonts w:cstheme="majorBidi"/>
          <w:sz w:val="24"/>
          <w:szCs w:val="24"/>
        </w:rPr>
      </w:pPr>
      <w:r w:rsidRPr="00264D54">
        <w:rPr>
          <w:rFonts w:cstheme="majorBidi"/>
          <w:sz w:val="24"/>
          <w:szCs w:val="24"/>
        </w:rPr>
        <w:t>3.2.4. T-</w:t>
      </w:r>
      <w:r w:rsidR="007B450E" w:rsidRPr="00264D54">
        <w:rPr>
          <w:rFonts w:cstheme="majorBidi"/>
          <w:sz w:val="24"/>
          <w:szCs w:val="24"/>
        </w:rPr>
        <w:t>t</w:t>
      </w:r>
      <w:r w:rsidRPr="00264D54">
        <w:rPr>
          <w:rFonts w:cstheme="majorBidi"/>
          <w:sz w:val="24"/>
          <w:szCs w:val="24"/>
        </w:rPr>
        <w:t>est for ways of becoming a fan (</w:t>
      </w:r>
      <w:r w:rsidR="0056316A" w:rsidRPr="00264D54">
        <w:rPr>
          <w:rFonts w:cstheme="majorBidi"/>
          <w:sz w:val="24"/>
          <w:szCs w:val="24"/>
        </w:rPr>
        <w:t>‘</w:t>
      </w:r>
      <w:r w:rsidRPr="00264D54">
        <w:rPr>
          <w:rFonts w:cstheme="majorBidi"/>
          <w:sz w:val="24"/>
          <w:szCs w:val="24"/>
        </w:rPr>
        <w:t>I played for the team</w:t>
      </w:r>
      <w:r w:rsidR="007B450E" w:rsidRPr="00264D54">
        <w:rPr>
          <w:rFonts w:cstheme="majorBidi"/>
          <w:sz w:val="24"/>
          <w:szCs w:val="24"/>
        </w:rPr>
        <w:t xml:space="preserve"> in my youth</w:t>
      </w:r>
      <w:r w:rsidR="0056316A" w:rsidRPr="00264D54">
        <w:rPr>
          <w:rFonts w:cstheme="majorBidi"/>
          <w:sz w:val="24"/>
          <w:szCs w:val="24"/>
        </w:rPr>
        <w:t>’</w:t>
      </w:r>
      <w:r w:rsidRPr="00264D54">
        <w:rPr>
          <w:rFonts w:cstheme="majorBidi"/>
          <w:sz w:val="24"/>
          <w:szCs w:val="24"/>
        </w:rPr>
        <w:t>) and the three attitude construct</w:t>
      </w:r>
      <w:r w:rsidR="007B450E" w:rsidRPr="00264D54">
        <w:rPr>
          <w:rFonts w:cstheme="majorBidi"/>
          <w:sz w:val="24"/>
          <w:szCs w:val="24"/>
        </w:rPr>
        <w:t>s</w:t>
      </w:r>
      <w:r w:rsidRPr="00264D54">
        <w:rPr>
          <w:rFonts w:cstheme="majorBidi"/>
          <w:sz w:val="24"/>
          <w:szCs w:val="24"/>
        </w:rPr>
        <w:t>.</w:t>
      </w:r>
    </w:p>
    <w:p w14:paraId="3ABF0780" w14:textId="02D513CF" w:rsidR="00481C6D" w:rsidRPr="00264D54" w:rsidRDefault="00481C6D" w:rsidP="001326A2">
      <w:pPr>
        <w:ind w:firstLine="284"/>
        <w:rPr>
          <w:rFonts w:cstheme="majorBidi"/>
          <w:sz w:val="24"/>
          <w:szCs w:val="24"/>
        </w:rPr>
      </w:pPr>
      <w:r w:rsidRPr="00264D54">
        <w:rPr>
          <w:rFonts w:cstheme="majorBidi"/>
          <w:sz w:val="24"/>
          <w:szCs w:val="24"/>
        </w:rPr>
        <w:t xml:space="preserve">3.3.1. Pearson’s correlation </w:t>
      </w:r>
      <w:r w:rsidR="007B450E" w:rsidRPr="00264D54">
        <w:rPr>
          <w:rFonts w:cstheme="majorBidi"/>
          <w:sz w:val="24"/>
          <w:szCs w:val="24"/>
        </w:rPr>
        <w:t>between</w:t>
      </w:r>
      <w:r w:rsidRPr="00264D54">
        <w:rPr>
          <w:rFonts w:cstheme="majorBidi"/>
          <w:sz w:val="24"/>
          <w:szCs w:val="24"/>
        </w:rPr>
        <w:t xml:space="preserve"> the attitude constructs and </w:t>
      </w:r>
      <w:r w:rsidR="007F3EAC" w:rsidRPr="00264D54">
        <w:rPr>
          <w:rFonts w:cstheme="majorBidi"/>
          <w:sz w:val="24"/>
          <w:szCs w:val="24"/>
        </w:rPr>
        <w:t>money-spending habit</w:t>
      </w:r>
      <w:r w:rsidRPr="00264D54">
        <w:rPr>
          <w:rFonts w:cstheme="majorBidi"/>
          <w:sz w:val="24"/>
          <w:szCs w:val="24"/>
        </w:rPr>
        <w:t>s.</w:t>
      </w:r>
    </w:p>
    <w:p w14:paraId="4D8F7C56" w14:textId="051FC4CC" w:rsidR="00481C6D" w:rsidRPr="00264D54" w:rsidRDefault="00481C6D" w:rsidP="00D24B4A">
      <w:pPr>
        <w:ind w:firstLine="284"/>
        <w:rPr>
          <w:rFonts w:cstheme="majorBidi"/>
          <w:sz w:val="24"/>
          <w:szCs w:val="24"/>
        </w:rPr>
      </w:pPr>
      <w:r w:rsidRPr="00264D54">
        <w:rPr>
          <w:rFonts w:cstheme="majorBidi"/>
          <w:sz w:val="24"/>
          <w:szCs w:val="24"/>
        </w:rPr>
        <w:t xml:space="preserve">3.3.2. Pearson’s correlation </w:t>
      </w:r>
      <w:r w:rsidR="007B450E" w:rsidRPr="00264D54">
        <w:rPr>
          <w:rFonts w:cstheme="majorBidi"/>
          <w:sz w:val="24"/>
          <w:szCs w:val="24"/>
        </w:rPr>
        <w:t>between</w:t>
      </w:r>
      <w:r w:rsidRPr="00264D54">
        <w:rPr>
          <w:rFonts w:cstheme="majorBidi"/>
          <w:sz w:val="24"/>
          <w:szCs w:val="24"/>
        </w:rPr>
        <w:t xml:space="preserve"> the attitude constructs and </w:t>
      </w:r>
      <w:r w:rsidR="007F3EAC" w:rsidRPr="00264D54">
        <w:rPr>
          <w:rFonts w:cstheme="majorBidi"/>
          <w:sz w:val="24"/>
          <w:szCs w:val="24"/>
        </w:rPr>
        <w:t>time-spending habit</w:t>
      </w:r>
      <w:r w:rsidRPr="00264D54">
        <w:rPr>
          <w:rFonts w:cstheme="majorBidi"/>
          <w:sz w:val="24"/>
          <w:szCs w:val="24"/>
        </w:rPr>
        <w:t>s.</w:t>
      </w:r>
    </w:p>
    <w:p w14:paraId="14A1C9FC" w14:textId="168C21BD" w:rsidR="00481C6D" w:rsidRPr="00264D54" w:rsidRDefault="00481C6D" w:rsidP="00D24B4A">
      <w:pPr>
        <w:ind w:firstLine="284"/>
        <w:rPr>
          <w:rFonts w:cstheme="majorBidi"/>
          <w:sz w:val="24"/>
          <w:szCs w:val="24"/>
        </w:rPr>
      </w:pPr>
      <w:r w:rsidRPr="00264D54">
        <w:rPr>
          <w:rFonts w:cstheme="majorBidi"/>
          <w:sz w:val="24"/>
          <w:szCs w:val="24"/>
        </w:rPr>
        <w:t xml:space="preserve">3.3.3. Spearman's rank correlation coefficient </w:t>
      </w:r>
      <w:r w:rsidR="007B450E" w:rsidRPr="00264D54">
        <w:rPr>
          <w:rFonts w:cstheme="majorBidi"/>
          <w:sz w:val="24"/>
          <w:szCs w:val="24"/>
        </w:rPr>
        <w:t>between</w:t>
      </w:r>
      <w:r w:rsidRPr="00264D54">
        <w:rPr>
          <w:rFonts w:cstheme="majorBidi"/>
          <w:sz w:val="24"/>
          <w:szCs w:val="24"/>
        </w:rPr>
        <w:t xml:space="preserve"> the attitude constructs and the different types of </w:t>
      </w:r>
      <w:r w:rsidR="007F3EAC" w:rsidRPr="00264D54">
        <w:rPr>
          <w:rFonts w:cstheme="majorBidi"/>
          <w:sz w:val="24"/>
          <w:szCs w:val="24"/>
        </w:rPr>
        <w:t>money-spending habit</w:t>
      </w:r>
      <w:r w:rsidRPr="00264D54">
        <w:rPr>
          <w:rFonts w:cstheme="majorBidi"/>
          <w:sz w:val="24"/>
          <w:szCs w:val="24"/>
        </w:rPr>
        <w:t>s.</w:t>
      </w:r>
    </w:p>
    <w:p w14:paraId="1DCE7AC0" w14:textId="7F3784A1" w:rsidR="00481C6D" w:rsidRPr="00264D54" w:rsidRDefault="00481C6D" w:rsidP="00D24B4A">
      <w:pPr>
        <w:ind w:firstLine="284"/>
        <w:rPr>
          <w:rFonts w:cstheme="majorBidi"/>
          <w:sz w:val="24"/>
          <w:szCs w:val="24"/>
        </w:rPr>
      </w:pPr>
      <w:r w:rsidRPr="00264D54">
        <w:rPr>
          <w:rFonts w:cstheme="majorBidi"/>
          <w:sz w:val="24"/>
          <w:szCs w:val="24"/>
        </w:rPr>
        <w:t>3.3.4. T-</w:t>
      </w:r>
      <w:r w:rsidR="009A2143" w:rsidRPr="00264D54">
        <w:rPr>
          <w:rFonts w:cstheme="majorBidi"/>
          <w:sz w:val="24"/>
          <w:szCs w:val="24"/>
        </w:rPr>
        <w:t>t</w:t>
      </w:r>
      <w:r w:rsidRPr="00264D54">
        <w:rPr>
          <w:rFonts w:cstheme="majorBidi"/>
          <w:sz w:val="24"/>
          <w:szCs w:val="24"/>
        </w:rPr>
        <w:t>est for the attitude constructs and the motives that will cause the fan to stop attending the stadium.</w:t>
      </w:r>
    </w:p>
    <w:p w14:paraId="1547E60E" w14:textId="77A3CF67" w:rsidR="00481C6D" w:rsidRPr="00264D54" w:rsidRDefault="00481C6D" w:rsidP="00D24B4A">
      <w:pPr>
        <w:ind w:firstLine="284"/>
        <w:rPr>
          <w:rFonts w:cstheme="majorBidi"/>
          <w:sz w:val="24"/>
          <w:szCs w:val="24"/>
        </w:rPr>
      </w:pPr>
      <w:r w:rsidRPr="00264D54">
        <w:rPr>
          <w:rFonts w:cstheme="majorBidi"/>
          <w:sz w:val="24"/>
          <w:szCs w:val="24"/>
        </w:rPr>
        <w:t xml:space="preserve">3.4.1. Pearson’s correlation </w:t>
      </w:r>
      <w:r w:rsidR="009A2143" w:rsidRPr="00264D54">
        <w:rPr>
          <w:rFonts w:cstheme="majorBidi"/>
          <w:sz w:val="24"/>
          <w:szCs w:val="24"/>
        </w:rPr>
        <w:t>between</w:t>
      </w:r>
      <w:r w:rsidRPr="00264D54">
        <w:rPr>
          <w:rFonts w:cstheme="majorBidi"/>
          <w:sz w:val="24"/>
          <w:szCs w:val="24"/>
        </w:rPr>
        <w:t xml:space="preserve"> the attitude construct</w:t>
      </w:r>
      <w:r w:rsidR="009A2143" w:rsidRPr="00264D54">
        <w:rPr>
          <w:rFonts w:cstheme="majorBidi"/>
          <w:sz w:val="24"/>
          <w:szCs w:val="24"/>
        </w:rPr>
        <w:t>s</w:t>
      </w:r>
      <w:r w:rsidRPr="00264D54">
        <w:rPr>
          <w:rFonts w:cstheme="majorBidi"/>
          <w:sz w:val="24"/>
          <w:szCs w:val="24"/>
        </w:rPr>
        <w:t xml:space="preserve"> and attendance.</w:t>
      </w:r>
    </w:p>
    <w:p w14:paraId="02515373" w14:textId="545E9FDD" w:rsidR="00481C6D" w:rsidRPr="00264D54" w:rsidRDefault="00481C6D" w:rsidP="00D24B4A">
      <w:pPr>
        <w:ind w:firstLine="284"/>
        <w:rPr>
          <w:rFonts w:cstheme="majorBidi"/>
          <w:sz w:val="24"/>
          <w:szCs w:val="24"/>
        </w:rPr>
      </w:pPr>
      <w:r w:rsidRPr="00264D54">
        <w:rPr>
          <w:rFonts w:cstheme="majorBidi"/>
          <w:sz w:val="24"/>
          <w:szCs w:val="24"/>
        </w:rPr>
        <w:t xml:space="preserve">3.4.2. Spearman's rank correlation coefficient </w:t>
      </w:r>
      <w:r w:rsidR="006233DD" w:rsidRPr="00264D54">
        <w:rPr>
          <w:rFonts w:cstheme="majorBidi"/>
          <w:sz w:val="24"/>
          <w:szCs w:val="24"/>
        </w:rPr>
        <w:t>between</w:t>
      </w:r>
      <w:r w:rsidRPr="00264D54">
        <w:rPr>
          <w:rFonts w:cstheme="majorBidi"/>
          <w:sz w:val="24"/>
          <w:szCs w:val="24"/>
        </w:rPr>
        <w:t xml:space="preserve"> the attitude constructs and ticket</w:t>
      </w:r>
      <w:r w:rsidR="005E5E2B">
        <w:rPr>
          <w:rFonts w:cstheme="majorBidi"/>
          <w:sz w:val="24"/>
          <w:szCs w:val="24"/>
        </w:rPr>
        <w:t>-</w:t>
      </w:r>
      <w:r w:rsidRPr="00264D54">
        <w:rPr>
          <w:rFonts w:cstheme="majorBidi"/>
          <w:sz w:val="24"/>
          <w:szCs w:val="24"/>
        </w:rPr>
        <w:t>buying habits.</w:t>
      </w:r>
    </w:p>
    <w:p w14:paraId="04FB0446" w14:textId="38F9FA99" w:rsidR="00481C6D" w:rsidRPr="00264D54" w:rsidRDefault="00481C6D" w:rsidP="00D24B4A">
      <w:pPr>
        <w:ind w:firstLine="284"/>
        <w:rPr>
          <w:rFonts w:cstheme="majorBidi"/>
          <w:sz w:val="24"/>
          <w:szCs w:val="24"/>
        </w:rPr>
      </w:pPr>
      <w:r w:rsidRPr="00264D54">
        <w:rPr>
          <w:rFonts w:cstheme="majorBidi"/>
          <w:sz w:val="24"/>
          <w:szCs w:val="24"/>
        </w:rPr>
        <w:t>3.4.3. T-</w:t>
      </w:r>
      <w:r w:rsidR="006233DD" w:rsidRPr="00264D54">
        <w:rPr>
          <w:rFonts w:cstheme="majorBidi"/>
          <w:sz w:val="24"/>
          <w:szCs w:val="24"/>
        </w:rPr>
        <w:t>t</w:t>
      </w:r>
      <w:r w:rsidRPr="00264D54">
        <w:rPr>
          <w:rFonts w:cstheme="majorBidi"/>
          <w:sz w:val="24"/>
          <w:szCs w:val="24"/>
        </w:rPr>
        <w:t xml:space="preserve">est of </w:t>
      </w:r>
      <w:r w:rsidR="005E5E2B">
        <w:rPr>
          <w:rFonts w:cstheme="majorBidi"/>
          <w:sz w:val="24"/>
          <w:szCs w:val="24"/>
        </w:rPr>
        <w:t xml:space="preserve">the </w:t>
      </w:r>
      <w:r w:rsidRPr="00264D54">
        <w:rPr>
          <w:rFonts w:cstheme="majorBidi"/>
          <w:sz w:val="24"/>
          <w:szCs w:val="24"/>
        </w:rPr>
        <w:t>violence and attendance factors.</w:t>
      </w:r>
    </w:p>
    <w:p w14:paraId="2CDFAC54" w14:textId="014F544D" w:rsidR="00481C6D" w:rsidRPr="00264D54" w:rsidRDefault="00481C6D" w:rsidP="00D24B4A">
      <w:pPr>
        <w:ind w:firstLine="284"/>
        <w:rPr>
          <w:rFonts w:cstheme="majorBidi"/>
          <w:sz w:val="24"/>
          <w:szCs w:val="24"/>
        </w:rPr>
      </w:pPr>
      <w:r w:rsidRPr="00264D54">
        <w:rPr>
          <w:rFonts w:cstheme="majorBidi"/>
          <w:sz w:val="24"/>
          <w:szCs w:val="24"/>
        </w:rPr>
        <w:t xml:space="preserve">3.5.1. One-way analysis of the means </w:t>
      </w:r>
      <w:r w:rsidR="00A970EE" w:rsidRPr="00264D54">
        <w:rPr>
          <w:rFonts w:cstheme="majorBidi"/>
          <w:sz w:val="24"/>
          <w:szCs w:val="24"/>
        </w:rPr>
        <w:t xml:space="preserve">of </w:t>
      </w:r>
      <w:r w:rsidRPr="00264D54">
        <w:rPr>
          <w:rFonts w:cstheme="majorBidi"/>
          <w:sz w:val="24"/>
          <w:szCs w:val="24"/>
        </w:rPr>
        <w:t xml:space="preserve">loyalty and </w:t>
      </w:r>
      <w:r w:rsidR="007F3EAC" w:rsidRPr="00264D54">
        <w:rPr>
          <w:rFonts w:cstheme="majorBidi"/>
          <w:sz w:val="24"/>
          <w:szCs w:val="24"/>
        </w:rPr>
        <w:t>money-spending habit</w:t>
      </w:r>
      <w:r w:rsidR="005E5E2B">
        <w:rPr>
          <w:rFonts w:cstheme="majorBidi"/>
          <w:sz w:val="24"/>
          <w:szCs w:val="24"/>
        </w:rPr>
        <w:t>s</w:t>
      </w:r>
      <w:r w:rsidRPr="00264D54">
        <w:rPr>
          <w:rFonts w:cstheme="majorBidi"/>
          <w:sz w:val="24"/>
          <w:szCs w:val="24"/>
        </w:rPr>
        <w:t>.</w:t>
      </w:r>
    </w:p>
    <w:p w14:paraId="1BE2D425" w14:textId="5B055423" w:rsidR="00481C6D" w:rsidRPr="00264D54" w:rsidRDefault="00481C6D" w:rsidP="00D24B4A">
      <w:pPr>
        <w:ind w:firstLine="284"/>
        <w:rPr>
          <w:rFonts w:cstheme="majorBidi"/>
          <w:sz w:val="24"/>
          <w:szCs w:val="24"/>
        </w:rPr>
      </w:pPr>
      <w:r w:rsidRPr="00264D54">
        <w:rPr>
          <w:rFonts w:cstheme="majorBidi"/>
          <w:sz w:val="24"/>
          <w:szCs w:val="24"/>
        </w:rPr>
        <w:t xml:space="preserve">3.5.2. Spearman's rank correlation coefficient </w:t>
      </w:r>
      <w:r w:rsidR="006233DD" w:rsidRPr="00264D54">
        <w:rPr>
          <w:rFonts w:cstheme="majorBidi"/>
          <w:sz w:val="24"/>
          <w:szCs w:val="24"/>
        </w:rPr>
        <w:t>between</w:t>
      </w:r>
      <w:r w:rsidRPr="00264D54">
        <w:rPr>
          <w:rFonts w:cstheme="majorBidi"/>
          <w:sz w:val="24"/>
          <w:szCs w:val="24"/>
        </w:rPr>
        <w:t xml:space="preserve"> loyalty and ticket</w:t>
      </w:r>
      <w:r w:rsidR="005E5E2B">
        <w:rPr>
          <w:rFonts w:cstheme="majorBidi"/>
          <w:sz w:val="24"/>
          <w:szCs w:val="24"/>
        </w:rPr>
        <w:t>-</w:t>
      </w:r>
      <w:r w:rsidRPr="00264D54">
        <w:rPr>
          <w:rFonts w:cstheme="majorBidi"/>
          <w:sz w:val="24"/>
          <w:szCs w:val="24"/>
        </w:rPr>
        <w:t>buying habits.</w:t>
      </w:r>
    </w:p>
    <w:p w14:paraId="67F15E87" w14:textId="69131F58" w:rsidR="00481C6D" w:rsidRPr="00264D54" w:rsidRDefault="00481C6D" w:rsidP="00D24B4A">
      <w:pPr>
        <w:ind w:firstLine="284"/>
        <w:rPr>
          <w:rFonts w:cstheme="majorBidi"/>
          <w:sz w:val="24"/>
          <w:szCs w:val="24"/>
        </w:rPr>
      </w:pPr>
      <w:r w:rsidRPr="00264D54">
        <w:rPr>
          <w:rFonts w:cstheme="majorBidi"/>
          <w:sz w:val="24"/>
          <w:szCs w:val="24"/>
        </w:rPr>
        <w:t xml:space="preserve">3.5.3.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level of tickets bought.</w:t>
      </w:r>
    </w:p>
    <w:p w14:paraId="31C44363" w14:textId="2D7884BA" w:rsidR="00481C6D" w:rsidRPr="00264D54" w:rsidRDefault="00481C6D" w:rsidP="00D24B4A">
      <w:pPr>
        <w:ind w:firstLine="284"/>
        <w:rPr>
          <w:rFonts w:cstheme="majorBidi"/>
          <w:sz w:val="24"/>
          <w:szCs w:val="24"/>
        </w:rPr>
      </w:pPr>
      <w:r w:rsidRPr="00264D54">
        <w:rPr>
          <w:rFonts w:cstheme="majorBidi"/>
          <w:sz w:val="24"/>
          <w:szCs w:val="24"/>
        </w:rPr>
        <w:t xml:space="preserve">3.5.4.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w:t>
      </w:r>
      <w:r w:rsidR="006233DD" w:rsidRPr="00264D54">
        <w:rPr>
          <w:rFonts w:cstheme="majorBidi"/>
          <w:sz w:val="24"/>
          <w:szCs w:val="24"/>
        </w:rPr>
        <w:t>numbe</w:t>
      </w:r>
      <w:r w:rsidR="00CC3FDB" w:rsidRPr="00264D54">
        <w:rPr>
          <w:rFonts w:cstheme="majorBidi"/>
          <w:sz w:val="24"/>
          <w:szCs w:val="24"/>
        </w:rPr>
        <w:t>r</w:t>
      </w:r>
      <w:r w:rsidR="006233DD" w:rsidRPr="00264D54">
        <w:rPr>
          <w:rFonts w:cstheme="majorBidi"/>
          <w:sz w:val="24"/>
          <w:szCs w:val="24"/>
        </w:rPr>
        <w:t xml:space="preserve"> </w:t>
      </w:r>
      <w:r w:rsidRPr="00264D54">
        <w:rPr>
          <w:rFonts w:cstheme="majorBidi"/>
          <w:sz w:val="24"/>
          <w:szCs w:val="24"/>
        </w:rPr>
        <w:t>of tickets bought.</w:t>
      </w:r>
    </w:p>
    <w:p w14:paraId="515A0322" w14:textId="567DD3CB" w:rsidR="00481C6D" w:rsidRPr="00264D54" w:rsidRDefault="00481C6D" w:rsidP="00D24B4A">
      <w:pPr>
        <w:ind w:firstLine="284"/>
        <w:rPr>
          <w:rFonts w:cstheme="majorBidi"/>
          <w:sz w:val="24"/>
          <w:szCs w:val="24"/>
        </w:rPr>
      </w:pPr>
      <w:r w:rsidRPr="00264D54">
        <w:rPr>
          <w:rFonts w:cstheme="majorBidi"/>
          <w:sz w:val="24"/>
          <w:szCs w:val="24"/>
        </w:rPr>
        <w:t xml:space="preserve">3.5.5. Spearman's rank correlation coefficient </w:t>
      </w:r>
      <w:r w:rsidR="006233DD" w:rsidRPr="00264D54">
        <w:rPr>
          <w:rFonts w:cstheme="majorBidi"/>
          <w:sz w:val="24"/>
          <w:szCs w:val="24"/>
        </w:rPr>
        <w:t>between</w:t>
      </w:r>
      <w:r w:rsidRPr="00264D54">
        <w:rPr>
          <w:rFonts w:cstheme="majorBidi"/>
          <w:sz w:val="24"/>
          <w:szCs w:val="24"/>
        </w:rPr>
        <w:t xml:space="preserve"> the loyalty of the fan and </w:t>
      </w:r>
      <w:r w:rsidR="005E5E2B">
        <w:rPr>
          <w:rFonts w:cstheme="majorBidi"/>
          <w:sz w:val="24"/>
          <w:szCs w:val="24"/>
        </w:rPr>
        <w:t>various</w:t>
      </w:r>
      <w:r w:rsidR="005E5E2B" w:rsidRPr="00264D54">
        <w:rPr>
          <w:rFonts w:cstheme="majorBidi"/>
          <w:sz w:val="24"/>
          <w:szCs w:val="24"/>
        </w:rPr>
        <w:t xml:space="preserve"> </w:t>
      </w:r>
      <w:r w:rsidRPr="00264D54">
        <w:rPr>
          <w:rFonts w:cstheme="majorBidi"/>
          <w:sz w:val="24"/>
          <w:szCs w:val="24"/>
        </w:rPr>
        <w:t>types of spending.</w:t>
      </w:r>
    </w:p>
    <w:p w14:paraId="053704D9" w14:textId="6D368896" w:rsidR="00481C6D" w:rsidRPr="00264D54" w:rsidRDefault="00481C6D" w:rsidP="00D24B4A">
      <w:pPr>
        <w:ind w:firstLine="284"/>
        <w:rPr>
          <w:rFonts w:cstheme="majorBidi"/>
          <w:sz w:val="24"/>
          <w:szCs w:val="24"/>
        </w:rPr>
      </w:pPr>
      <w:r w:rsidRPr="00264D54">
        <w:rPr>
          <w:rFonts w:cstheme="majorBidi"/>
          <w:sz w:val="24"/>
          <w:szCs w:val="24"/>
        </w:rPr>
        <w:lastRenderedPageBreak/>
        <w:t xml:space="preserve">3.5.6.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w:t>
      </w:r>
      <w:r w:rsidR="006233DD" w:rsidRPr="00264D54">
        <w:rPr>
          <w:rFonts w:cstheme="majorBidi"/>
          <w:sz w:val="24"/>
          <w:szCs w:val="24"/>
        </w:rPr>
        <w:t xml:space="preserve"> of money</w:t>
      </w:r>
      <w:r w:rsidRPr="00264D54">
        <w:rPr>
          <w:rFonts w:cstheme="majorBidi"/>
          <w:sz w:val="24"/>
          <w:szCs w:val="24"/>
        </w:rPr>
        <w:t xml:space="preserve"> spent on tickets.</w:t>
      </w:r>
    </w:p>
    <w:p w14:paraId="2AC1B5FA" w14:textId="55A632EF" w:rsidR="00481C6D" w:rsidRPr="00264D54" w:rsidRDefault="00481C6D" w:rsidP="00D24B4A">
      <w:pPr>
        <w:ind w:firstLine="284"/>
        <w:rPr>
          <w:rFonts w:cstheme="majorBidi"/>
          <w:sz w:val="24"/>
          <w:szCs w:val="24"/>
        </w:rPr>
      </w:pPr>
      <w:r w:rsidRPr="00264D54">
        <w:rPr>
          <w:rFonts w:cstheme="majorBidi"/>
          <w:sz w:val="24"/>
          <w:szCs w:val="24"/>
        </w:rPr>
        <w:t xml:space="preserve">3.5.7.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 </w:t>
      </w:r>
      <w:r w:rsidR="006233DD" w:rsidRPr="00264D54">
        <w:rPr>
          <w:rFonts w:cstheme="majorBidi"/>
          <w:sz w:val="24"/>
          <w:szCs w:val="24"/>
        </w:rPr>
        <w:t xml:space="preserve">of money </w:t>
      </w:r>
      <w:r w:rsidRPr="00264D54">
        <w:rPr>
          <w:rFonts w:cstheme="majorBidi"/>
          <w:sz w:val="24"/>
          <w:szCs w:val="24"/>
        </w:rPr>
        <w:t>spent on food and drinks at the stadium.</w:t>
      </w:r>
    </w:p>
    <w:p w14:paraId="646EF3B0" w14:textId="2ABF05FC" w:rsidR="00481C6D" w:rsidRPr="00264D54" w:rsidRDefault="00481C6D" w:rsidP="00D24B4A">
      <w:pPr>
        <w:ind w:firstLine="284"/>
        <w:rPr>
          <w:rFonts w:cstheme="majorBidi"/>
          <w:sz w:val="24"/>
          <w:szCs w:val="24"/>
        </w:rPr>
      </w:pPr>
      <w:r w:rsidRPr="00264D54">
        <w:rPr>
          <w:rFonts w:cstheme="majorBidi"/>
          <w:sz w:val="24"/>
          <w:szCs w:val="24"/>
        </w:rPr>
        <w:t xml:space="preserve">3.5.8.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w:t>
      </w:r>
      <w:r w:rsidR="006233DD" w:rsidRPr="00264D54">
        <w:rPr>
          <w:rFonts w:cstheme="majorBidi"/>
          <w:sz w:val="24"/>
          <w:szCs w:val="24"/>
        </w:rPr>
        <w:t xml:space="preserve"> of money</w:t>
      </w:r>
      <w:r w:rsidRPr="00264D54">
        <w:rPr>
          <w:rFonts w:cstheme="majorBidi"/>
          <w:sz w:val="24"/>
          <w:szCs w:val="24"/>
        </w:rPr>
        <w:t xml:space="preserve"> spent on merchandise.</w:t>
      </w:r>
    </w:p>
    <w:p w14:paraId="0F8785CD" w14:textId="5F60A9E2" w:rsidR="00481C6D" w:rsidRPr="00264D54" w:rsidRDefault="00481C6D" w:rsidP="00D24B4A">
      <w:pPr>
        <w:ind w:firstLine="284"/>
        <w:rPr>
          <w:rFonts w:cstheme="majorBidi"/>
          <w:sz w:val="24"/>
          <w:szCs w:val="24"/>
        </w:rPr>
      </w:pPr>
      <w:r w:rsidRPr="00264D54">
        <w:rPr>
          <w:rFonts w:cstheme="majorBidi"/>
          <w:sz w:val="24"/>
          <w:szCs w:val="24"/>
        </w:rPr>
        <w:t xml:space="preserve">3.5.9.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 </w:t>
      </w:r>
      <w:r w:rsidR="006233DD" w:rsidRPr="00264D54">
        <w:rPr>
          <w:rFonts w:cstheme="majorBidi"/>
          <w:sz w:val="24"/>
          <w:szCs w:val="24"/>
        </w:rPr>
        <w:t xml:space="preserve">of money </w:t>
      </w:r>
      <w:r w:rsidRPr="00264D54">
        <w:rPr>
          <w:rFonts w:cstheme="majorBidi"/>
          <w:sz w:val="24"/>
          <w:szCs w:val="24"/>
        </w:rPr>
        <w:t>spent on paid TV channel</w:t>
      </w:r>
      <w:r w:rsidR="006233DD" w:rsidRPr="00264D54">
        <w:rPr>
          <w:rFonts w:cstheme="majorBidi"/>
          <w:sz w:val="24"/>
          <w:szCs w:val="24"/>
        </w:rPr>
        <w:t>s</w:t>
      </w:r>
      <w:r w:rsidRPr="00264D54">
        <w:rPr>
          <w:rFonts w:cstheme="majorBidi"/>
          <w:sz w:val="24"/>
          <w:szCs w:val="24"/>
        </w:rPr>
        <w:t>.</w:t>
      </w:r>
    </w:p>
    <w:p w14:paraId="5D24BB4C" w14:textId="32301F22" w:rsidR="00481C6D" w:rsidRPr="00264D54" w:rsidRDefault="00481C6D" w:rsidP="00D24B4A">
      <w:pPr>
        <w:ind w:firstLine="284"/>
        <w:rPr>
          <w:rFonts w:cstheme="majorBidi"/>
          <w:sz w:val="24"/>
          <w:szCs w:val="24"/>
        </w:rPr>
      </w:pPr>
      <w:r w:rsidRPr="00264D54">
        <w:rPr>
          <w:rFonts w:cstheme="majorBidi"/>
          <w:sz w:val="24"/>
          <w:szCs w:val="24"/>
        </w:rPr>
        <w:t xml:space="preserve">3.5.10.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 </w:t>
      </w:r>
      <w:r w:rsidR="006233DD" w:rsidRPr="00264D54">
        <w:rPr>
          <w:rFonts w:cstheme="majorBidi"/>
          <w:sz w:val="24"/>
          <w:szCs w:val="24"/>
        </w:rPr>
        <w:t xml:space="preserve">of money </w:t>
      </w:r>
      <w:r w:rsidRPr="00264D54">
        <w:rPr>
          <w:rFonts w:cstheme="majorBidi"/>
          <w:sz w:val="24"/>
          <w:szCs w:val="24"/>
        </w:rPr>
        <w:t xml:space="preserve">spent on traveling to </w:t>
      </w:r>
      <w:r w:rsidR="006233DD" w:rsidRPr="00264D54">
        <w:rPr>
          <w:rFonts w:cstheme="majorBidi"/>
          <w:sz w:val="24"/>
          <w:szCs w:val="24"/>
        </w:rPr>
        <w:t>matches</w:t>
      </w:r>
      <w:r w:rsidRPr="00264D54">
        <w:rPr>
          <w:rFonts w:cstheme="majorBidi"/>
          <w:sz w:val="24"/>
          <w:szCs w:val="24"/>
        </w:rPr>
        <w:t>.</w:t>
      </w:r>
    </w:p>
    <w:p w14:paraId="65324ACB" w14:textId="31CBC6F4" w:rsidR="00481C6D" w:rsidRPr="00264D54" w:rsidRDefault="00481C6D" w:rsidP="00D24B4A">
      <w:pPr>
        <w:ind w:firstLine="284"/>
        <w:rPr>
          <w:rFonts w:cstheme="majorBidi"/>
          <w:sz w:val="24"/>
          <w:szCs w:val="24"/>
        </w:rPr>
      </w:pPr>
      <w:r w:rsidRPr="00264D54">
        <w:rPr>
          <w:rFonts w:cstheme="majorBidi"/>
          <w:sz w:val="24"/>
          <w:szCs w:val="24"/>
        </w:rPr>
        <w:t>3.5.11. T-</w:t>
      </w:r>
      <w:r w:rsidR="00813242" w:rsidRPr="00264D54">
        <w:rPr>
          <w:rFonts w:cstheme="majorBidi"/>
          <w:sz w:val="24"/>
          <w:szCs w:val="24"/>
        </w:rPr>
        <w:t>t</w:t>
      </w:r>
      <w:r w:rsidRPr="00264D54">
        <w:rPr>
          <w:rFonts w:cstheme="majorBidi"/>
          <w:sz w:val="24"/>
          <w:szCs w:val="24"/>
        </w:rPr>
        <w:t>est for the years of fanhood and motives to stop attending matches.</w:t>
      </w:r>
    </w:p>
    <w:p w14:paraId="556C3512" w14:textId="2C649762" w:rsidR="00481C6D" w:rsidRPr="00264D54" w:rsidRDefault="00481C6D" w:rsidP="00D24B4A">
      <w:pPr>
        <w:ind w:firstLine="284"/>
        <w:rPr>
          <w:rFonts w:cstheme="majorBidi"/>
          <w:sz w:val="24"/>
          <w:szCs w:val="24"/>
        </w:rPr>
      </w:pPr>
      <w:r w:rsidRPr="00264D54">
        <w:rPr>
          <w:rFonts w:cstheme="majorBidi"/>
          <w:sz w:val="24"/>
          <w:szCs w:val="24"/>
        </w:rPr>
        <w:t xml:space="preserve">3.5.12. Pearson’s correlation </w:t>
      </w:r>
      <w:r w:rsidR="00FA74F1" w:rsidRPr="00264D54">
        <w:rPr>
          <w:rFonts w:cstheme="majorBidi"/>
          <w:sz w:val="24"/>
          <w:szCs w:val="24"/>
        </w:rPr>
        <w:t xml:space="preserve">between </w:t>
      </w:r>
      <w:r w:rsidRPr="00264D54">
        <w:rPr>
          <w:rFonts w:cstheme="majorBidi"/>
          <w:sz w:val="24"/>
          <w:szCs w:val="24"/>
        </w:rPr>
        <w:t>the level of fanhood and motives to stop attending matches.</w:t>
      </w:r>
    </w:p>
    <w:p w14:paraId="333CDFE3" w14:textId="6793C51A" w:rsidR="00481C6D" w:rsidRPr="00264D54" w:rsidRDefault="00481C6D" w:rsidP="00D24B4A">
      <w:pPr>
        <w:ind w:firstLine="284"/>
        <w:rPr>
          <w:rFonts w:cstheme="majorBidi"/>
          <w:sz w:val="24"/>
          <w:szCs w:val="24"/>
        </w:rPr>
      </w:pPr>
      <w:r w:rsidRPr="00264D54">
        <w:rPr>
          <w:rFonts w:cstheme="majorBidi"/>
          <w:sz w:val="24"/>
          <w:szCs w:val="24"/>
        </w:rPr>
        <w:t xml:space="preserve">3.5.13. Connection </w:t>
      </w:r>
      <w:r w:rsidR="00FA74F1" w:rsidRPr="00264D54">
        <w:rPr>
          <w:rFonts w:cstheme="majorBidi"/>
          <w:sz w:val="24"/>
          <w:szCs w:val="24"/>
        </w:rPr>
        <w:t>between</w:t>
      </w:r>
      <w:r w:rsidRPr="00264D54">
        <w:rPr>
          <w:rFonts w:cstheme="majorBidi"/>
          <w:sz w:val="24"/>
          <w:szCs w:val="24"/>
        </w:rPr>
        <w:t xml:space="preserve"> change</w:t>
      </w:r>
      <w:r w:rsidR="00FA74F1" w:rsidRPr="00264D54">
        <w:rPr>
          <w:rFonts w:cstheme="majorBidi"/>
          <w:sz w:val="24"/>
          <w:szCs w:val="24"/>
        </w:rPr>
        <w:t>s</w:t>
      </w:r>
      <w:r w:rsidRPr="00264D54">
        <w:rPr>
          <w:rFonts w:cstheme="majorBidi"/>
          <w:sz w:val="24"/>
          <w:szCs w:val="24"/>
        </w:rPr>
        <w:t xml:space="preserve"> in level</w:t>
      </w:r>
      <w:r w:rsidR="00FA74F1" w:rsidRPr="00264D54">
        <w:rPr>
          <w:rFonts w:cstheme="majorBidi"/>
          <w:sz w:val="24"/>
          <w:szCs w:val="24"/>
        </w:rPr>
        <w:t>s</w:t>
      </w:r>
      <w:r w:rsidRPr="00264D54">
        <w:rPr>
          <w:rFonts w:cstheme="majorBidi"/>
          <w:sz w:val="24"/>
          <w:szCs w:val="24"/>
        </w:rPr>
        <w:t xml:space="preserve"> of fanhood and motives to stop attending matches.</w:t>
      </w:r>
    </w:p>
    <w:p w14:paraId="4165D3F8" w14:textId="0A6C6706" w:rsidR="00481C6D" w:rsidRPr="00264D54" w:rsidRDefault="00481C6D" w:rsidP="00D24B4A">
      <w:pPr>
        <w:ind w:firstLine="284"/>
        <w:rPr>
          <w:rFonts w:cstheme="majorBidi"/>
          <w:sz w:val="24"/>
          <w:szCs w:val="24"/>
        </w:rPr>
      </w:pPr>
      <w:r w:rsidRPr="00264D54">
        <w:rPr>
          <w:rFonts w:cstheme="majorBidi"/>
          <w:sz w:val="24"/>
          <w:szCs w:val="24"/>
        </w:rPr>
        <w:t xml:space="preserve">3.5.14. Connection </w:t>
      </w:r>
      <w:r w:rsidR="00FA74F1" w:rsidRPr="00264D54">
        <w:rPr>
          <w:rFonts w:cstheme="majorBidi"/>
          <w:sz w:val="24"/>
          <w:szCs w:val="24"/>
        </w:rPr>
        <w:t>between</w:t>
      </w:r>
      <w:r w:rsidRPr="00264D54">
        <w:rPr>
          <w:rFonts w:cstheme="majorBidi"/>
          <w:sz w:val="24"/>
          <w:szCs w:val="24"/>
        </w:rPr>
        <w:t xml:space="preserve"> </w:t>
      </w:r>
      <w:r w:rsidR="003C5D2A">
        <w:rPr>
          <w:rFonts w:cstheme="majorBidi"/>
          <w:sz w:val="24"/>
          <w:szCs w:val="24"/>
        </w:rPr>
        <w:t xml:space="preserve">the </w:t>
      </w:r>
      <w:r w:rsidRPr="00264D54">
        <w:rPr>
          <w:rFonts w:cstheme="majorBidi"/>
          <w:sz w:val="24"/>
          <w:szCs w:val="24"/>
        </w:rPr>
        <w:t>definition of fanhood and motives to stop attending matches.</w:t>
      </w:r>
    </w:p>
    <w:p w14:paraId="7A819606" w14:textId="71F9CB83" w:rsidR="00481C6D" w:rsidRPr="00264D54" w:rsidRDefault="00481C6D" w:rsidP="00D24B4A">
      <w:pPr>
        <w:ind w:firstLine="284"/>
        <w:rPr>
          <w:rFonts w:cstheme="majorBidi"/>
          <w:sz w:val="24"/>
          <w:szCs w:val="24"/>
        </w:rPr>
      </w:pPr>
      <w:r w:rsidRPr="00264D54">
        <w:rPr>
          <w:rFonts w:cstheme="majorBidi"/>
          <w:sz w:val="24"/>
          <w:szCs w:val="24"/>
        </w:rPr>
        <w:t xml:space="preserve">3.6.1. Correlation </w:t>
      </w:r>
      <w:r w:rsidR="00345AA1" w:rsidRPr="00264D54">
        <w:rPr>
          <w:rFonts w:cstheme="majorBidi"/>
          <w:sz w:val="24"/>
          <w:szCs w:val="24"/>
        </w:rPr>
        <w:t>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curses from the stands towards the coach or players of the opposing team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 xml:space="preserve">as a </w:t>
      </w:r>
      <w:r w:rsidRPr="00264D54">
        <w:rPr>
          <w:rFonts w:cstheme="majorBidi"/>
          <w:sz w:val="24"/>
          <w:szCs w:val="24"/>
        </w:rPr>
        <w:t>definition</w:t>
      </w:r>
      <w:r w:rsidR="00CE76E2" w:rsidRPr="00264D54">
        <w:rPr>
          <w:rFonts w:cstheme="majorBidi"/>
          <w:sz w:val="24"/>
          <w:szCs w:val="24"/>
        </w:rPr>
        <w:t xml:space="preserve"> of violence</w:t>
      </w:r>
      <w:r w:rsidRPr="00264D54">
        <w:rPr>
          <w:rFonts w:cstheme="majorBidi"/>
          <w:sz w:val="24"/>
          <w:szCs w:val="24"/>
        </w:rPr>
        <w:t xml:space="preserve"> </w:t>
      </w:r>
      <w:r w:rsidR="00CE76E2" w:rsidRPr="00264D54">
        <w:rPr>
          <w:rFonts w:cstheme="majorBidi"/>
          <w:sz w:val="24"/>
          <w:szCs w:val="24"/>
        </w:rPr>
        <w:t>and</w:t>
      </w:r>
      <w:r w:rsidRPr="00264D54">
        <w:rPr>
          <w:rFonts w:cstheme="majorBidi"/>
          <w:sz w:val="24"/>
          <w:szCs w:val="24"/>
        </w:rPr>
        <w:t xml:space="preserve"> the emotional connection to the club, the level of fanhood and the definition of fanhood by the fan.</w:t>
      </w:r>
    </w:p>
    <w:p w14:paraId="58656894" w14:textId="5FC22510" w:rsidR="00481C6D" w:rsidRPr="00264D54" w:rsidRDefault="00481C6D" w:rsidP="00D24B4A">
      <w:pPr>
        <w:ind w:firstLine="284"/>
        <w:rPr>
          <w:rFonts w:cstheme="majorBidi"/>
          <w:sz w:val="24"/>
          <w:szCs w:val="24"/>
        </w:rPr>
      </w:pPr>
      <w:r w:rsidRPr="00264D54">
        <w:rPr>
          <w:rFonts w:cstheme="majorBidi"/>
          <w:sz w:val="24"/>
          <w:szCs w:val="24"/>
        </w:rPr>
        <w:t xml:space="preserve">3.6.2.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participation in a fight between fan groups inside the stadium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and</w:t>
      </w:r>
      <w:r w:rsidRPr="00264D54">
        <w:rPr>
          <w:rFonts w:cstheme="majorBidi"/>
          <w:sz w:val="24"/>
          <w:szCs w:val="24"/>
        </w:rPr>
        <w:t xml:space="preserve"> the emotional connection to the club, the level of fanhood and the definition of fanhood by the fan.</w:t>
      </w:r>
    </w:p>
    <w:p w14:paraId="4569CE1B" w14:textId="660F84DE" w:rsidR="00481C6D" w:rsidRPr="00264D54" w:rsidRDefault="00481C6D" w:rsidP="00D24B4A">
      <w:pPr>
        <w:ind w:firstLine="284"/>
        <w:rPr>
          <w:rFonts w:cstheme="majorBidi"/>
          <w:sz w:val="24"/>
          <w:szCs w:val="24"/>
        </w:rPr>
      </w:pPr>
      <w:r w:rsidRPr="00264D54">
        <w:rPr>
          <w:rFonts w:cstheme="majorBidi"/>
          <w:sz w:val="24"/>
          <w:szCs w:val="24"/>
        </w:rPr>
        <w:t xml:space="preserve">3.6.3.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participation in a fight between fan groups outside the stadium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and</w:t>
      </w:r>
      <w:r w:rsidRPr="00264D54">
        <w:rPr>
          <w:rFonts w:cstheme="majorBidi"/>
          <w:sz w:val="24"/>
          <w:szCs w:val="24"/>
        </w:rPr>
        <w:t xml:space="preserve"> the emotional connection to the club, the level of fanhood and the definition of fanhood by the fan.</w:t>
      </w:r>
    </w:p>
    <w:p w14:paraId="0714C192" w14:textId="3320D3F5" w:rsidR="00481C6D" w:rsidRPr="00264D54" w:rsidRDefault="00481C6D" w:rsidP="00D24B4A">
      <w:pPr>
        <w:ind w:firstLine="284"/>
        <w:rPr>
          <w:rFonts w:cstheme="majorBidi"/>
          <w:sz w:val="24"/>
          <w:szCs w:val="24"/>
        </w:rPr>
      </w:pPr>
      <w:r w:rsidRPr="00264D54">
        <w:rPr>
          <w:rFonts w:cstheme="majorBidi"/>
          <w:sz w:val="24"/>
          <w:szCs w:val="24"/>
        </w:rPr>
        <w:t xml:space="preserve">3.6.4.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 xml:space="preserve">throwing an object of </w:t>
      </w:r>
      <w:r w:rsidR="00C531FD" w:rsidRPr="00264D54">
        <w:rPr>
          <w:rFonts w:cstheme="majorBidi"/>
          <w:sz w:val="24"/>
          <w:szCs w:val="24"/>
        </w:rPr>
        <w:t xml:space="preserve">a </w:t>
      </w:r>
      <w:r w:rsidRPr="00264D54">
        <w:rPr>
          <w:rFonts w:cstheme="majorBidi"/>
          <w:sz w:val="24"/>
          <w:szCs w:val="24"/>
        </w:rPr>
        <w:t>weight that might hurt somebody</w:t>
      </w:r>
      <w:r w:rsidR="00C531FD" w:rsidRPr="00264D54">
        <w:rPr>
          <w:rFonts w:cstheme="majorBidi"/>
          <w:sz w:val="24"/>
          <w:szCs w:val="24"/>
        </w:rPr>
        <w:t xml:space="preserve"> into the pitch</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the emotional connection to the club, the level of fanhood and the definition of fanhood by the fan.</w:t>
      </w:r>
    </w:p>
    <w:p w14:paraId="4252B6C3" w14:textId="6BB50F00" w:rsidR="00481C6D" w:rsidRPr="00264D54" w:rsidRDefault="00481C6D" w:rsidP="00D24B4A">
      <w:pPr>
        <w:ind w:firstLine="284"/>
        <w:rPr>
          <w:rFonts w:cstheme="majorBidi"/>
          <w:sz w:val="24"/>
          <w:szCs w:val="24"/>
        </w:rPr>
      </w:pPr>
      <w:r w:rsidRPr="00264D54">
        <w:rPr>
          <w:rFonts w:cstheme="majorBidi"/>
          <w:sz w:val="24"/>
          <w:szCs w:val="24"/>
        </w:rPr>
        <w:t xml:space="preserve">3.6.5.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lighting flares in the stands</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the emotional connection to the club, the level of fanhood and the definition of fanhood by the fan.</w:t>
      </w:r>
    </w:p>
    <w:p w14:paraId="7A3A1D92" w14:textId="01D8B270" w:rsidR="00481C6D" w:rsidRPr="00264D54" w:rsidRDefault="00481C6D" w:rsidP="00D24B4A">
      <w:pPr>
        <w:ind w:firstLine="284"/>
        <w:rPr>
          <w:rFonts w:cstheme="majorBidi"/>
          <w:sz w:val="24"/>
          <w:szCs w:val="24"/>
        </w:rPr>
      </w:pPr>
      <w:r w:rsidRPr="00264D54">
        <w:rPr>
          <w:rFonts w:cstheme="majorBidi"/>
          <w:sz w:val="24"/>
          <w:szCs w:val="24"/>
        </w:rPr>
        <w:t xml:space="preserve">3.6.6.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raising posters with content</w:t>
      </w:r>
      <w:r w:rsidR="00C531FD" w:rsidRPr="00264D54">
        <w:rPr>
          <w:rFonts w:cstheme="majorBidi"/>
          <w:sz w:val="24"/>
          <w:szCs w:val="24"/>
        </w:rPr>
        <w:t xml:space="preserve"> offending</w:t>
      </w:r>
      <w:r w:rsidRPr="00264D54">
        <w:rPr>
          <w:rFonts w:cstheme="majorBidi"/>
          <w:sz w:val="24"/>
          <w:szCs w:val="24"/>
        </w:rPr>
        <w:t xml:space="preserve"> </w:t>
      </w:r>
      <w:r w:rsidR="00C531FD" w:rsidRPr="00264D54">
        <w:rPr>
          <w:rFonts w:cstheme="majorBidi"/>
          <w:sz w:val="24"/>
          <w:szCs w:val="24"/>
        </w:rPr>
        <w:t xml:space="preserve">specific </w:t>
      </w:r>
      <w:r w:rsidRPr="00264D54">
        <w:rPr>
          <w:rFonts w:cstheme="majorBidi"/>
          <w:sz w:val="24"/>
          <w:szCs w:val="24"/>
        </w:rPr>
        <w:t>players or the opposing team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the emotional connection to the club, the level of fanhood and the definition of fanhood by the fan.</w:t>
      </w:r>
    </w:p>
    <w:p w14:paraId="228D55DD" w14:textId="64F92FDE" w:rsidR="00481C6D" w:rsidRPr="00264D54" w:rsidRDefault="00481C6D" w:rsidP="00D24B4A">
      <w:pPr>
        <w:ind w:firstLine="284"/>
        <w:rPr>
          <w:rFonts w:cstheme="majorBidi"/>
          <w:sz w:val="24"/>
          <w:szCs w:val="24"/>
        </w:rPr>
      </w:pPr>
      <w:r w:rsidRPr="00264D54">
        <w:rPr>
          <w:rFonts w:cstheme="majorBidi"/>
          <w:sz w:val="24"/>
          <w:szCs w:val="24"/>
        </w:rPr>
        <w:t xml:space="preserve">3.6.7. Correlation </w:t>
      </w:r>
      <w:r w:rsidR="00BF6E99" w:rsidRPr="00264D54">
        <w:rPr>
          <w:rFonts w:cstheme="majorBidi"/>
          <w:sz w:val="24"/>
          <w:szCs w:val="24"/>
        </w:rPr>
        <w:t xml:space="preserve">between </w:t>
      </w:r>
      <w:r w:rsidR="0056316A" w:rsidRPr="00264D54">
        <w:rPr>
          <w:rFonts w:cstheme="majorBidi"/>
          <w:sz w:val="24"/>
          <w:szCs w:val="24"/>
        </w:rPr>
        <w:t>‘</w:t>
      </w:r>
      <w:r w:rsidRPr="00264D54">
        <w:rPr>
          <w:rFonts w:cstheme="majorBidi"/>
          <w:sz w:val="24"/>
          <w:szCs w:val="24"/>
        </w:rPr>
        <w:t>vandalism at the stadium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the emotional connection to the club, the level of fanhood and the definition of fanhood by the fan.</w:t>
      </w:r>
    </w:p>
    <w:p w14:paraId="2323C173" w14:textId="2BCFB00C" w:rsidR="00481C6D" w:rsidRPr="00264D54" w:rsidRDefault="00481C6D" w:rsidP="00D24B4A">
      <w:pPr>
        <w:ind w:firstLine="284"/>
        <w:rPr>
          <w:rFonts w:cstheme="majorBidi"/>
          <w:sz w:val="24"/>
          <w:szCs w:val="24"/>
        </w:rPr>
      </w:pPr>
      <w:r w:rsidRPr="00264D54">
        <w:rPr>
          <w:rFonts w:cstheme="majorBidi"/>
          <w:sz w:val="24"/>
          <w:szCs w:val="24"/>
        </w:rPr>
        <w:lastRenderedPageBreak/>
        <w:t>3.6.8. T-</w:t>
      </w:r>
      <w:r w:rsidR="00345AA1" w:rsidRPr="00264D54">
        <w:rPr>
          <w:rFonts w:cstheme="majorBidi"/>
          <w:sz w:val="24"/>
          <w:szCs w:val="24"/>
        </w:rPr>
        <w:t>t</w:t>
      </w:r>
      <w:r w:rsidRPr="00264D54">
        <w:rPr>
          <w:rFonts w:cstheme="majorBidi"/>
          <w:sz w:val="24"/>
          <w:szCs w:val="24"/>
        </w:rPr>
        <w:t xml:space="preserve">est for the </w:t>
      </w:r>
      <w:r w:rsidR="007376F2" w:rsidRPr="00264D54">
        <w:rPr>
          <w:rFonts w:cstheme="majorBidi"/>
          <w:sz w:val="24"/>
          <w:szCs w:val="24"/>
        </w:rPr>
        <w:t>c</w:t>
      </w:r>
      <w:r w:rsidR="009F6781" w:rsidRPr="00264D54">
        <w:rPr>
          <w:rFonts w:cstheme="majorBidi"/>
          <w:sz w:val="24"/>
          <w:szCs w:val="24"/>
        </w:rPr>
        <w:t>onnection between</w:t>
      </w:r>
      <w:r w:rsidR="007376F2" w:rsidRPr="00264D54">
        <w:rPr>
          <w:rFonts w:cstheme="majorBidi"/>
          <w:sz w:val="24"/>
          <w:szCs w:val="24"/>
        </w:rPr>
        <w:t xml:space="preserve"> the </w:t>
      </w:r>
      <w:r w:rsidRPr="00264D54">
        <w:rPr>
          <w:rFonts w:cstheme="majorBidi"/>
          <w:sz w:val="24"/>
          <w:szCs w:val="24"/>
        </w:rPr>
        <w:t>affective construct</w:t>
      </w:r>
      <w:r w:rsidR="009F6781" w:rsidRPr="00264D54">
        <w:rPr>
          <w:rFonts w:cstheme="majorBidi"/>
          <w:sz w:val="24"/>
          <w:szCs w:val="24"/>
        </w:rPr>
        <w:t xml:space="preserve"> and</w:t>
      </w:r>
      <w:r w:rsidRPr="00264D54">
        <w:rPr>
          <w:rFonts w:cstheme="majorBidi"/>
          <w:sz w:val="24"/>
          <w:szCs w:val="24"/>
        </w:rPr>
        <w:t xml:space="preserve"> the types of violence </w:t>
      </w:r>
      <w:r w:rsidR="00CE76E2" w:rsidRPr="00264D54">
        <w:rPr>
          <w:rFonts w:cstheme="majorBidi"/>
          <w:sz w:val="24"/>
          <w:szCs w:val="24"/>
        </w:rPr>
        <w:t xml:space="preserve">experienced </w:t>
      </w:r>
      <w:r w:rsidRPr="00264D54">
        <w:rPr>
          <w:rFonts w:cstheme="majorBidi"/>
          <w:sz w:val="24"/>
          <w:szCs w:val="24"/>
        </w:rPr>
        <w:t>by the fan.</w:t>
      </w:r>
    </w:p>
    <w:p w14:paraId="2DC11B2A" w14:textId="4E21BA5B" w:rsidR="00481C6D" w:rsidRPr="00264D54" w:rsidRDefault="00481C6D" w:rsidP="00D24B4A">
      <w:pPr>
        <w:ind w:firstLine="284"/>
        <w:rPr>
          <w:rFonts w:cstheme="majorBidi"/>
          <w:sz w:val="24"/>
          <w:szCs w:val="24"/>
        </w:rPr>
      </w:pPr>
      <w:r w:rsidRPr="00264D54">
        <w:rPr>
          <w:rFonts w:cstheme="majorBidi"/>
          <w:sz w:val="24"/>
          <w:szCs w:val="24"/>
        </w:rPr>
        <w:t xml:space="preserve">3.6.9. Connection </w:t>
      </w:r>
      <w:r w:rsidR="00CE76E2" w:rsidRPr="00264D54">
        <w:rPr>
          <w:rFonts w:cstheme="majorBidi"/>
          <w:sz w:val="24"/>
          <w:szCs w:val="24"/>
        </w:rPr>
        <w:t>between</w:t>
      </w:r>
      <w:r w:rsidRPr="00264D54">
        <w:rPr>
          <w:rFonts w:cstheme="majorBidi"/>
          <w:sz w:val="24"/>
          <w:szCs w:val="24"/>
        </w:rPr>
        <w:t xml:space="preserve"> the level of fanhood </w:t>
      </w:r>
      <w:r w:rsidR="00CE76E2" w:rsidRPr="00264D54">
        <w:rPr>
          <w:rFonts w:cstheme="majorBidi"/>
          <w:sz w:val="24"/>
          <w:szCs w:val="24"/>
        </w:rPr>
        <w:t>and</w:t>
      </w:r>
      <w:r w:rsidRPr="00264D54">
        <w:rPr>
          <w:rFonts w:cstheme="majorBidi"/>
          <w:sz w:val="24"/>
          <w:szCs w:val="24"/>
        </w:rPr>
        <w:t xml:space="preserve"> the types of violence </w:t>
      </w:r>
      <w:r w:rsidR="00CE76E2" w:rsidRPr="00264D54">
        <w:rPr>
          <w:rFonts w:cstheme="majorBidi"/>
          <w:sz w:val="24"/>
          <w:szCs w:val="24"/>
        </w:rPr>
        <w:t xml:space="preserve">experienced </w:t>
      </w:r>
      <w:r w:rsidRPr="00264D54">
        <w:rPr>
          <w:rFonts w:cstheme="majorBidi"/>
          <w:sz w:val="24"/>
          <w:szCs w:val="24"/>
        </w:rPr>
        <w:t>by the fan.</w:t>
      </w:r>
    </w:p>
    <w:p w14:paraId="643BF18C" w14:textId="45337F32" w:rsidR="00481C6D" w:rsidRPr="00264D54" w:rsidRDefault="00481C6D" w:rsidP="00D24B4A">
      <w:pPr>
        <w:ind w:firstLine="284"/>
        <w:rPr>
          <w:rFonts w:cstheme="majorBidi"/>
          <w:sz w:val="24"/>
          <w:szCs w:val="24"/>
        </w:rPr>
      </w:pPr>
      <w:r w:rsidRPr="00264D54">
        <w:rPr>
          <w:rFonts w:cstheme="majorBidi"/>
          <w:sz w:val="24"/>
          <w:szCs w:val="24"/>
        </w:rPr>
        <w:t xml:space="preserve">3.6.10. Connection </w:t>
      </w:r>
      <w:r w:rsidR="00CE76E2" w:rsidRPr="00264D54">
        <w:rPr>
          <w:rFonts w:cstheme="majorBidi"/>
          <w:sz w:val="24"/>
          <w:szCs w:val="24"/>
        </w:rPr>
        <w:t>between</w:t>
      </w:r>
      <w:r w:rsidRPr="00264D54">
        <w:rPr>
          <w:rFonts w:cstheme="majorBidi"/>
          <w:sz w:val="24"/>
          <w:szCs w:val="24"/>
        </w:rPr>
        <w:t xml:space="preserve"> the definition of fanhood by the fan </w:t>
      </w:r>
      <w:r w:rsidR="00CE76E2" w:rsidRPr="00264D54">
        <w:rPr>
          <w:rFonts w:cstheme="majorBidi"/>
          <w:sz w:val="24"/>
          <w:szCs w:val="24"/>
        </w:rPr>
        <w:t>and</w:t>
      </w:r>
      <w:r w:rsidRPr="00264D54">
        <w:rPr>
          <w:rFonts w:cstheme="majorBidi"/>
          <w:sz w:val="24"/>
          <w:szCs w:val="24"/>
        </w:rPr>
        <w:t xml:space="preserve"> the types of violence </w:t>
      </w:r>
      <w:r w:rsidR="00CE76E2" w:rsidRPr="00264D54">
        <w:rPr>
          <w:rFonts w:cstheme="majorBidi"/>
          <w:sz w:val="24"/>
          <w:szCs w:val="24"/>
        </w:rPr>
        <w:t xml:space="preserve">experienced </w:t>
      </w:r>
      <w:r w:rsidRPr="00264D54">
        <w:rPr>
          <w:rFonts w:cstheme="majorBidi"/>
          <w:sz w:val="24"/>
          <w:szCs w:val="24"/>
        </w:rPr>
        <w:t>by the fan.</w:t>
      </w:r>
    </w:p>
    <w:p w14:paraId="6AAE7926" w14:textId="3B0F213B" w:rsidR="00481C6D" w:rsidRPr="00264D54" w:rsidRDefault="00481C6D" w:rsidP="00D24B4A">
      <w:pPr>
        <w:ind w:firstLine="284"/>
        <w:rPr>
          <w:rFonts w:cstheme="majorBidi"/>
          <w:sz w:val="24"/>
          <w:szCs w:val="24"/>
        </w:rPr>
      </w:pPr>
      <w:r w:rsidRPr="00264D54">
        <w:rPr>
          <w:rFonts w:cstheme="majorBidi"/>
          <w:sz w:val="24"/>
          <w:szCs w:val="24"/>
        </w:rPr>
        <w:t>Table 3.7.1. Loyalty level frequencies.</w:t>
      </w:r>
    </w:p>
    <w:p w14:paraId="426A9938" w14:textId="14A2A7DF" w:rsidR="00481C6D" w:rsidRPr="00264D54" w:rsidRDefault="00481C6D" w:rsidP="00D24B4A">
      <w:pPr>
        <w:ind w:firstLine="284"/>
        <w:rPr>
          <w:rFonts w:cstheme="majorBidi"/>
          <w:sz w:val="24"/>
          <w:szCs w:val="24"/>
        </w:rPr>
      </w:pPr>
      <w:r w:rsidRPr="00264D54">
        <w:rPr>
          <w:rFonts w:cstheme="majorBidi"/>
          <w:sz w:val="24"/>
          <w:szCs w:val="24"/>
        </w:rPr>
        <w:t>Table 3.7.2. Time spending level frequencies.</w:t>
      </w:r>
    </w:p>
    <w:p w14:paraId="0E84E133" w14:textId="19A6AF16" w:rsidR="00481C6D" w:rsidRPr="00264D54" w:rsidRDefault="00481C6D" w:rsidP="00D24B4A">
      <w:pPr>
        <w:ind w:firstLine="284"/>
        <w:rPr>
          <w:rFonts w:cstheme="majorBidi"/>
          <w:sz w:val="24"/>
          <w:szCs w:val="24"/>
        </w:rPr>
      </w:pPr>
      <w:r w:rsidRPr="00264D54">
        <w:rPr>
          <w:rFonts w:cstheme="majorBidi"/>
          <w:sz w:val="24"/>
          <w:szCs w:val="24"/>
        </w:rPr>
        <w:t>Table 3.7.3. Money spending level frequencies.</w:t>
      </w:r>
    </w:p>
    <w:p w14:paraId="1AC00B91" w14:textId="6F9F1AE8" w:rsidR="00481C6D" w:rsidRPr="00264D54" w:rsidRDefault="00481C6D" w:rsidP="00D24B4A">
      <w:pPr>
        <w:ind w:firstLine="284"/>
        <w:rPr>
          <w:rFonts w:cstheme="majorBidi"/>
          <w:sz w:val="24"/>
          <w:szCs w:val="24"/>
        </w:rPr>
      </w:pPr>
      <w:r w:rsidRPr="00264D54">
        <w:rPr>
          <w:rFonts w:cstheme="majorBidi"/>
          <w:sz w:val="24"/>
          <w:szCs w:val="24"/>
        </w:rPr>
        <w:t xml:space="preserve">Table 3.7.4. Model summary of </w:t>
      </w:r>
      <w:r w:rsidR="00882559">
        <w:rPr>
          <w:rFonts w:cstheme="majorBidi"/>
          <w:sz w:val="24"/>
          <w:szCs w:val="24"/>
        </w:rPr>
        <w:t xml:space="preserve">the </w:t>
      </w:r>
      <w:r w:rsidRPr="00264D54">
        <w:rPr>
          <w:rFonts w:cstheme="majorBidi"/>
          <w:sz w:val="24"/>
          <w:szCs w:val="24"/>
        </w:rPr>
        <w:t>regression model for loyalty.</w:t>
      </w:r>
    </w:p>
    <w:p w14:paraId="54886954" w14:textId="4D9AA2C2" w:rsidR="00481C6D" w:rsidRPr="00264D54" w:rsidRDefault="00481C6D" w:rsidP="00D24B4A">
      <w:pPr>
        <w:ind w:firstLine="284"/>
        <w:rPr>
          <w:rFonts w:cstheme="majorBidi"/>
          <w:sz w:val="24"/>
          <w:szCs w:val="24"/>
        </w:rPr>
      </w:pPr>
      <w:r w:rsidRPr="00264D54">
        <w:rPr>
          <w:rFonts w:cstheme="majorBidi"/>
          <w:sz w:val="24"/>
          <w:szCs w:val="24"/>
        </w:rPr>
        <w:t xml:space="preserve">Table 3.7.5. ANOVA of </w:t>
      </w:r>
      <w:r w:rsidR="00CE76E2" w:rsidRPr="00264D54">
        <w:rPr>
          <w:rFonts w:cstheme="majorBidi"/>
          <w:sz w:val="24"/>
          <w:szCs w:val="24"/>
        </w:rPr>
        <w:t xml:space="preserve">the </w:t>
      </w:r>
      <w:r w:rsidRPr="00264D54">
        <w:rPr>
          <w:rFonts w:cstheme="majorBidi"/>
          <w:sz w:val="24"/>
          <w:szCs w:val="24"/>
        </w:rPr>
        <w:t>regression model for loyalty.</w:t>
      </w:r>
    </w:p>
    <w:p w14:paraId="103DA970" w14:textId="45D8288C" w:rsidR="00481C6D" w:rsidRPr="00264D54" w:rsidRDefault="00481C6D" w:rsidP="00D24B4A">
      <w:pPr>
        <w:ind w:firstLine="284"/>
        <w:rPr>
          <w:rFonts w:cstheme="majorBidi"/>
          <w:sz w:val="24"/>
          <w:szCs w:val="24"/>
        </w:rPr>
      </w:pPr>
      <w:r w:rsidRPr="00264D54">
        <w:rPr>
          <w:rFonts w:cstheme="majorBidi"/>
          <w:sz w:val="24"/>
          <w:szCs w:val="24"/>
        </w:rPr>
        <w:t>Table 3.7.6. Coefficient</w:t>
      </w:r>
      <w:r w:rsidR="00882559">
        <w:rPr>
          <w:rFonts w:cstheme="majorBidi"/>
          <w:sz w:val="24"/>
          <w:szCs w:val="24"/>
        </w:rPr>
        <w:t>s</w:t>
      </w:r>
      <w:r w:rsidRPr="00264D54">
        <w:rPr>
          <w:rFonts w:cstheme="majorBidi"/>
          <w:sz w:val="24"/>
          <w:szCs w:val="24"/>
        </w:rPr>
        <w:t xml:space="preserve"> of </w:t>
      </w:r>
      <w:r w:rsidR="00CE76E2" w:rsidRPr="00264D54">
        <w:rPr>
          <w:rFonts w:cstheme="majorBidi"/>
          <w:sz w:val="24"/>
          <w:szCs w:val="24"/>
        </w:rPr>
        <w:t xml:space="preserve">the </w:t>
      </w:r>
      <w:r w:rsidRPr="00264D54">
        <w:rPr>
          <w:rFonts w:cstheme="majorBidi"/>
          <w:sz w:val="24"/>
          <w:szCs w:val="24"/>
        </w:rPr>
        <w:t>regression model for loyalty.</w:t>
      </w:r>
    </w:p>
    <w:p w14:paraId="2899F313" w14:textId="26A15725" w:rsidR="00481C6D" w:rsidRPr="00264D54" w:rsidRDefault="00481C6D" w:rsidP="00D24B4A">
      <w:pPr>
        <w:ind w:firstLine="284"/>
        <w:rPr>
          <w:rFonts w:cstheme="majorBidi"/>
          <w:sz w:val="24"/>
          <w:szCs w:val="24"/>
        </w:rPr>
      </w:pPr>
      <w:r w:rsidRPr="00264D54">
        <w:rPr>
          <w:rFonts w:cstheme="majorBidi"/>
          <w:sz w:val="24"/>
          <w:szCs w:val="24"/>
        </w:rPr>
        <w:t xml:space="preserve">Table 3.7.7. Model summary of </w:t>
      </w:r>
      <w:r w:rsidR="00CE76E2" w:rsidRPr="00264D54">
        <w:rPr>
          <w:rFonts w:cstheme="majorBidi"/>
          <w:sz w:val="24"/>
          <w:szCs w:val="24"/>
        </w:rPr>
        <w:t xml:space="preserve">the </w:t>
      </w:r>
      <w:r w:rsidRPr="00264D54">
        <w:rPr>
          <w:rFonts w:cstheme="majorBidi"/>
          <w:sz w:val="24"/>
          <w:szCs w:val="24"/>
        </w:rPr>
        <w:t>regression model for time spending.</w:t>
      </w:r>
    </w:p>
    <w:p w14:paraId="350EDB06" w14:textId="1698F26C" w:rsidR="00481C6D" w:rsidRPr="00264D54" w:rsidRDefault="00481C6D" w:rsidP="00D24B4A">
      <w:pPr>
        <w:ind w:firstLine="284"/>
        <w:rPr>
          <w:rFonts w:cstheme="majorBidi"/>
          <w:sz w:val="24"/>
          <w:szCs w:val="24"/>
        </w:rPr>
      </w:pPr>
      <w:r w:rsidRPr="00264D54">
        <w:rPr>
          <w:rFonts w:cstheme="majorBidi"/>
          <w:sz w:val="24"/>
          <w:szCs w:val="24"/>
        </w:rPr>
        <w:t xml:space="preserve">Table 3.7.8. ANOVA of </w:t>
      </w:r>
      <w:r w:rsidR="00CE76E2" w:rsidRPr="00264D54">
        <w:rPr>
          <w:rFonts w:cstheme="majorBidi"/>
          <w:sz w:val="24"/>
          <w:szCs w:val="24"/>
        </w:rPr>
        <w:t xml:space="preserve">the </w:t>
      </w:r>
      <w:r w:rsidRPr="00264D54">
        <w:rPr>
          <w:rFonts w:cstheme="majorBidi"/>
          <w:sz w:val="24"/>
          <w:szCs w:val="24"/>
        </w:rPr>
        <w:t>regression model for time spending.</w:t>
      </w:r>
    </w:p>
    <w:p w14:paraId="15F534B9" w14:textId="4A8F7F80" w:rsidR="00481C6D" w:rsidRPr="00264D54" w:rsidRDefault="00481C6D" w:rsidP="00D24B4A">
      <w:pPr>
        <w:ind w:firstLine="284"/>
        <w:rPr>
          <w:rFonts w:cstheme="majorBidi"/>
          <w:sz w:val="24"/>
          <w:szCs w:val="24"/>
        </w:rPr>
      </w:pPr>
      <w:r w:rsidRPr="00264D54">
        <w:rPr>
          <w:rFonts w:cstheme="majorBidi"/>
          <w:sz w:val="24"/>
          <w:szCs w:val="24"/>
        </w:rPr>
        <w:t>Table 3.7.9. Coefficient</w:t>
      </w:r>
      <w:r w:rsidR="00882559">
        <w:rPr>
          <w:rFonts w:cstheme="majorBidi"/>
          <w:sz w:val="24"/>
          <w:szCs w:val="24"/>
        </w:rPr>
        <w:t>s</w:t>
      </w:r>
      <w:r w:rsidRPr="00264D54">
        <w:rPr>
          <w:rFonts w:cstheme="majorBidi"/>
          <w:sz w:val="24"/>
          <w:szCs w:val="24"/>
        </w:rPr>
        <w:t xml:space="preserve"> of </w:t>
      </w:r>
      <w:r w:rsidR="00CE76E2" w:rsidRPr="00264D54">
        <w:rPr>
          <w:rFonts w:cstheme="majorBidi"/>
          <w:sz w:val="24"/>
          <w:szCs w:val="24"/>
        </w:rPr>
        <w:t xml:space="preserve">the </w:t>
      </w:r>
      <w:r w:rsidRPr="00264D54">
        <w:rPr>
          <w:rFonts w:cstheme="majorBidi"/>
          <w:sz w:val="24"/>
          <w:szCs w:val="24"/>
        </w:rPr>
        <w:t>regression model for time spending.</w:t>
      </w:r>
    </w:p>
    <w:p w14:paraId="7AF451E1" w14:textId="4C429DD7" w:rsidR="00481C6D" w:rsidRPr="00264D54" w:rsidRDefault="00481C6D" w:rsidP="00D24B4A">
      <w:pPr>
        <w:ind w:firstLine="284"/>
        <w:rPr>
          <w:rFonts w:cstheme="majorBidi"/>
          <w:sz w:val="24"/>
          <w:szCs w:val="24"/>
        </w:rPr>
      </w:pPr>
      <w:r w:rsidRPr="00264D54">
        <w:rPr>
          <w:rFonts w:cstheme="majorBidi"/>
          <w:sz w:val="24"/>
          <w:szCs w:val="24"/>
        </w:rPr>
        <w:t xml:space="preserve">Table 3.7.10. Model summary of </w:t>
      </w:r>
      <w:r w:rsidR="00CE76E2" w:rsidRPr="00264D54">
        <w:rPr>
          <w:rFonts w:cstheme="majorBidi"/>
          <w:sz w:val="24"/>
          <w:szCs w:val="24"/>
        </w:rPr>
        <w:t xml:space="preserve">the </w:t>
      </w:r>
      <w:r w:rsidRPr="00264D54">
        <w:rPr>
          <w:rFonts w:cstheme="majorBidi"/>
          <w:sz w:val="24"/>
          <w:szCs w:val="24"/>
        </w:rPr>
        <w:t>regression model for money spending.</w:t>
      </w:r>
    </w:p>
    <w:p w14:paraId="09F6192E" w14:textId="32AE1C98" w:rsidR="00481C6D" w:rsidRPr="00264D54" w:rsidRDefault="00481C6D" w:rsidP="00D24B4A">
      <w:pPr>
        <w:ind w:firstLine="284"/>
        <w:rPr>
          <w:rFonts w:cstheme="majorBidi"/>
          <w:sz w:val="24"/>
          <w:szCs w:val="24"/>
        </w:rPr>
      </w:pPr>
      <w:r w:rsidRPr="00264D54">
        <w:rPr>
          <w:rFonts w:cstheme="majorBidi"/>
          <w:sz w:val="24"/>
          <w:szCs w:val="24"/>
        </w:rPr>
        <w:t xml:space="preserve">Table 3.7.11. ANOVA of </w:t>
      </w:r>
      <w:r w:rsidR="00CE76E2" w:rsidRPr="00264D54">
        <w:rPr>
          <w:rFonts w:cstheme="majorBidi"/>
          <w:sz w:val="24"/>
          <w:szCs w:val="24"/>
        </w:rPr>
        <w:t xml:space="preserve">the </w:t>
      </w:r>
      <w:r w:rsidRPr="00264D54">
        <w:rPr>
          <w:rFonts w:cstheme="majorBidi"/>
          <w:sz w:val="24"/>
          <w:szCs w:val="24"/>
        </w:rPr>
        <w:t>regression model for money spending.</w:t>
      </w:r>
    </w:p>
    <w:p w14:paraId="4130B7AD" w14:textId="7E1B31EE" w:rsidR="00481C6D" w:rsidRPr="00264D54" w:rsidRDefault="00481C6D" w:rsidP="00D24B4A">
      <w:pPr>
        <w:ind w:firstLine="284"/>
        <w:rPr>
          <w:rFonts w:cstheme="majorBidi"/>
          <w:sz w:val="24"/>
          <w:szCs w:val="24"/>
        </w:rPr>
      </w:pPr>
      <w:r w:rsidRPr="00264D54">
        <w:rPr>
          <w:rFonts w:cstheme="majorBidi"/>
          <w:sz w:val="24"/>
          <w:szCs w:val="24"/>
        </w:rPr>
        <w:t>Table 3.7.12. Coefficient</w:t>
      </w:r>
      <w:r w:rsidR="00882559">
        <w:rPr>
          <w:rFonts w:cstheme="majorBidi"/>
          <w:sz w:val="24"/>
          <w:szCs w:val="24"/>
        </w:rPr>
        <w:t>s</w:t>
      </w:r>
      <w:r w:rsidRPr="00264D54">
        <w:rPr>
          <w:rFonts w:cstheme="majorBidi"/>
          <w:sz w:val="24"/>
          <w:szCs w:val="24"/>
        </w:rPr>
        <w:t xml:space="preserve"> of </w:t>
      </w:r>
      <w:r w:rsidR="00CE76E2" w:rsidRPr="00264D54">
        <w:rPr>
          <w:rFonts w:cstheme="majorBidi"/>
          <w:sz w:val="24"/>
          <w:szCs w:val="24"/>
        </w:rPr>
        <w:t xml:space="preserve">the </w:t>
      </w:r>
      <w:r w:rsidRPr="00264D54">
        <w:rPr>
          <w:rFonts w:cstheme="majorBidi"/>
          <w:sz w:val="24"/>
          <w:szCs w:val="24"/>
        </w:rPr>
        <w:t>regression model for money spending.</w:t>
      </w:r>
    </w:p>
    <w:p w14:paraId="523D9381" w14:textId="37122DA1" w:rsidR="00481C6D" w:rsidRPr="00264D54" w:rsidRDefault="00481C6D" w:rsidP="00D24B4A">
      <w:pPr>
        <w:ind w:firstLine="284"/>
        <w:rPr>
          <w:rFonts w:cstheme="majorBidi"/>
          <w:sz w:val="24"/>
          <w:szCs w:val="24"/>
        </w:rPr>
      </w:pPr>
    </w:p>
    <w:p w14:paraId="4F6D4B9C" w14:textId="01513356" w:rsidR="00481C6D" w:rsidRPr="00264D54" w:rsidRDefault="00481C6D" w:rsidP="00D24B4A">
      <w:pPr>
        <w:ind w:firstLine="284"/>
        <w:rPr>
          <w:rFonts w:cstheme="majorBidi"/>
          <w:sz w:val="24"/>
          <w:szCs w:val="24"/>
        </w:rPr>
      </w:pPr>
    </w:p>
    <w:p w14:paraId="232B2C1B" w14:textId="1708A090" w:rsidR="00481C6D" w:rsidRPr="00264D54" w:rsidRDefault="00481C6D" w:rsidP="00D24B4A">
      <w:pPr>
        <w:ind w:firstLine="284"/>
        <w:rPr>
          <w:rFonts w:cstheme="majorBidi"/>
          <w:sz w:val="24"/>
          <w:szCs w:val="24"/>
        </w:rPr>
      </w:pPr>
    </w:p>
    <w:p w14:paraId="4104677D" w14:textId="100A8470" w:rsidR="00481C6D" w:rsidRPr="00264D54" w:rsidRDefault="00481C6D" w:rsidP="00D24B4A">
      <w:pPr>
        <w:ind w:firstLine="284"/>
        <w:rPr>
          <w:rFonts w:cstheme="majorBidi"/>
          <w:sz w:val="24"/>
          <w:szCs w:val="24"/>
        </w:rPr>
      </w:pPr>
    </w:p>
    <w:p w14:paraId="7E87885D" w14:textId="13A432AB" w:rsidR="00481C6D" w:rsidRPr="00264D54" w:rsidRDefault="00481C6D" w:rsidP="00D24B4A">
      <w:pPr>
        <w:ind w:firstLine="284"/>
        <w:rPr>
          <w:rFonts w:cstheme="majorBidi"/>
          <w:sz w:val="24"/>
          <w:szCs w:val="24"/>
        </w:rPr>
      </w:pPr>
    </w:p>
    <w:p w14:paraId="1D389055" w14:textId="25560702" w:rsidR="00481C6D" w:rsidRPr="00264D54" w:rsidRDefault="00481C6D" w:rsidP="00D24B4A">
      <w:pPr>
        <w:ind w:firstLine="284"/>
        <w:rPr>
          <w:rFonts w:cstheme="majorBidi"/>
          <w:sz w:val="24"/>
          <w:szCs w:val="24"/>
        </w:rPr>
      </w:pPr>
    </w:p>
    <w:p w14:paraId="70579AC9" w14:textId="13AD61EC" w:rsidR="00481C6D" w:rsidRPr="00264D54" w:rsidRDefault="00481C6D" w:rsidP="00D24B4A">
      <w:pPr>
        <w:ind w:firstLine="284"/>
        <w:rPr>
          <w:rFonts w:cstheme="majorBidi"/>
          <w:sz w:val="24"/>
          <w:szCs w:val="24"/>
        </w:rPr>
      </w:pPr>
    </w:p>
    <w:p w14:paraId="7D925746" w14:textId="415934A2" w:rsidR="00481C6D" w:rsidRPr="00264D54" w:rsidRDefault="00481C6D" w:rsidP="00D24B4A">
      <w:pPr>
        <w:ind w:firstLine="284"/>
        <w:rPr>
          <w:rFonts w:cstheme="majorBidi"/>
          <w:sz w:val="24"/>
          <w:szCs w:val="24"/>
        </w:rPr>
      </w:pPr>
    </w:p>
    <w:p w14:paraId="1644F050" w14:textId="4EE24BBF" w:rsidR="00481C6D" w:rsidRPr="00264D54" w:rsidRDefault="00481C6D" w:rsidP="00D24B4A">
      <w:pPr>
        <w:ind w:firstLine="284"/>
        <w:rPr>
          <w:rFonts w:cstheme="majorBidi"/>
          <w:sz w:val="24"/>
          <w:szCs w:val="24"/>
        </w:rPr>
      </w:pPr>
    </w:p>
    <w:p w14:paraId="5A80BB8F" w14:textId="76E8919B" w:rsidR="00481C6D" w:rsidRPr="00264D54" w:rsidRDefault="00481C6D" w:rsidP="00D24B4A">
      <w:pPr>
        <w:ind w:firstLine="284"/>
        <w:rPr>
          <w:rFonts w:cstheme="majorBidi"/>
          <w:sz w:val="24"/>
          <w:szCs w:val="24"/>
        </w:rPr>
      </w:pPr>
    </w:p>
    <w:p w14:paraId="5326ED34" w14:textId="1064F9C9" w:rsidR="00481C6D" w:rsidRPr="00264D54" w:rsidRDefault="00481C6D" w:rsidP="00D24B4A">
      <w:pPr>
        <w:ind w:firstLine="284"/>
        <w:rPr>
          <w:rFonts w:cstheme="majorBidi"/>
          <w:sz w:val="24"/>
          <w:szCs w:val="24"/>
        </w:rPr>
      </w:pPr>
    </w:p>
    <w:p w14:paraId="0CCF5955" w14:textId="18E1ABDE" w:rsidR="00481C6D" w:rsidRPr="00264D54" w:rsidRDefault="00481C6D" w:rsidP="00D24B4A">
      <w:pPr>
        <w:ind w:firstLine="284"/>
        <w:rPr>
          <w:rFonts w:cstheme="majorBidi"/>
          <w:sz w:val="24"/>
          <w:szCs w:val="24"/>
        </w:rPr>
      </w:pPr>
    </w:p>
    <w:p w14:paraId="248B15B4" w14:textId="049F758A" w:rsidR="00481C6D" w:rsidRPr="00264D54" w:rsidRDefault="00481C6D" w:rsidP="00D24B4A">
      <w:pPr>
        <w:ind w:firstLine="284"/>
        <w:rPr>
          <w:rFonts w:cstheme="majorBidi"/>
          <w:sz w:val="24"/>
          <w:szCs w:val="24"/>
        </w:rPr>
      </w:pPr>
    </w:p>
    <w:p w14:paraId="746CEC4D" w14:textId="713AFE2D" w:rsidR="00481C6D" w:rsidRPr="00264D54" w:rsidRDefault="00481C6D" w:rsidP="00D24B4A">
      <w:pPr>
        <w:ind w:firstLine="284"/>
        <w:rPr>
          <w:rFonts w:cstheme="majorBidi"/>
          <w:sz w:val="24"/>
          <w:szCs w:val="24"/>
        </w:rPr>
      </w:pPr>
    </w:p>
    <w:p w14:paraId="3912DBE9" w14:textId="75881F5C" w:rsidR="00A9383E" w:rsidRPr="00975191" w:rsidRDefault="00B95A94" w:rsidP="00D24B4A">
      <w:pPr>
        <w:spacing w:line="360" w:lineRule="auto"/>
        <w:ind w:firstLine="284"/>
        <w:jc w:val="center"/>
        <w:rPr>
          <w:rFonts w:cstheme="majorBidi"/>
          <w:b/>
          <w:bCs/>
          <w:sz w:val="28"/>
          <w:szCs w:val="28"/>
        </w:rPr>
      </w:pPr>
      <w:r w:rsidRPr="00975191">
        <w:rPr>
          <w:rFonts w:cstheme="majorBidi"/>
          <w:b/>
          <w:bCs/>
          <w:sz w:val="28"/>
          <w:szCs w:val="28"/>
        </w:rPr>
        <w:lastRenderedPageBreak/>
        <w:t>I</w:t>
      </w:r>
      <w:r w:rsidR="0092464B" w:rsidRPr="00975191">
        <w:rPr>
          <w:rFonts w:cstheme="majorBidi"/>
          <w:b/>
          <w:bCs/>
          <w:sz w:val="28"/>
          <w:szCs w:val="28"/>
        </w:rPr>
        <w:t>NTRODUCTION</w:t>
      </w:r>
    </w:p>
    <w:p w14:paraId="38B49418" w14:textId="77777777" w:rsidR="00E80055" w:rsidRPr="00264D54" w:rsidRDefault="00E80055" w:rsidP="00D24B4A">
      <w:pPr>
        <w:spacing w:line="360" w:lineRule="auto"/>
        <w:ind w:firstLine="284"/>
        <w:jc w:val="both"/>
        <w:rPr>
          <w:rFonts w:cstheme="majorBidi"/>
          <w:sz w:val="24"/>
          <w:szCs w:val="24"/>
          <w:u w:val="single"/>
        </w:rPr>
      </w:pPr>
    </w:p>
    <w:p w14:paraId="21FDEAD1" w14:textId="5734418B"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 xml:space="preserve">Statement of the </w:t>
      </w:r>
      <w:r w:rsidR="008E2A76" w:rsidRPr="00F1416A">
        <w:rPr>
          <w:rFonts w:cstheme="majorBidi"/>
          <w:b/>
          <w:sz w:val="24"/>
          <w:szCs w:val="24"/>
        </w:rPr>
        <w:t xml:space="preserve">Research </w:t>
      </w:r>
      <w:r w:rsidRPr="00F1416A">
        <w:rPr>
          <w:rFonts w:cstheme="majorBidi"/>
          <w:b/>
          <w:sz w:val="24"/>
          <w:szCs w:val="24"/>
        </w:rPr>
        <w:t>Problem</w:t>
      </w:r>
    </w:p>
    <w:p w14:paraId="31AA1DC2" w14:textId="66DC2D0E"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 xml:space="preserve">Unlike </w:t>
      </w:r>
      <w:r w:rsidR="007F20E1" w:rsidRPr="00264D54">
        <w:rPr>
          <w:rFonts w:cstheme="majorBidi"/>
          <w:sz w:val="24"/>
          <w:szCs w:val="24"/>
        </w:rPr>
        <w:t xml:space="preserve">in </w:t>
      </w:r>
      <w:r w:rsidRPr="00264D54">
        <w:rPr>
          <w:rFonts w:cstheme="majorBidi"/>
          <w:sz w:val="24"/>
          <w:szCs w:val="24"/>
        </w:rPr>
        <w:t xml:space="preserve">the conventional business world, the definition of football clubs' success is a relative term and the boundaries between a successful club and an unsuccessful one </w:t>
      </w:r>
      <w:r w:rsidR="00F77E5D" w:rsidRPr="00264D54">
        <w:rPr>
          <w:rFonts w:cstheme="majorBidi"/>
          <w:sz w:val="24"/>
          <w:szCs w:val="24"/>
        </w:rPr>
        <w:t>are</w:t>
      </w:r>
      <w:r w:rsidRPr="00264D54">
        <w:rPr>
          <w:rFonts w:cstheme="majorBidi"/>
          <w:sz w:val="24"/>
          <w:szCs w:val="24"/>
        </w:rPr>
        <w:t xml:space="preserve"> unclear in many cases. Most clubs are driven mainly by athletic achievements and not by profit maximization to the shareholder and stakeholder's interests</w:t>
      </w:r>
      <w:r w:rsidR="00A34B67" w:rsidRPr="00264D54">
        <w:rPr>
          <w:rFonts w:cstheme="majorBidi"/>
          <w:sz w:val="24"/>
          <w:szCs w:val="24"/>
        </w:rPr>
        <w:t>.</w:t>
      </w:r>
      <w:r w:rsidR="00DA193A" w:rsidRPr="00264D54">
        <w:rPr>
          <w:rFonts w:cstheme="majorBidi"/>
          <w:sz w:val="24"/>
          <w:szCs w:val="24"/>
        </w:rPr>
        <w:t xml:space="preserve"> </w:t>
      </w:r>
      <w:r w:rsidRPr="00264D54">
        <w:rPr>
          <w:rFonts w:cstheme="majorBidi"/>
          <w:sz w:val="24"/>
          <w:szCs w:val="24"/>
        </w:rPr>
        <w:t>I</w:t>
      </w:r>
      <w:r w:rsidR="006720CF" w:rsidRPr="00264D54">
        <w:rPr>
          <w:rFonts w:cstheme="majorBidi"/>
          <w:sz w:val="24"/>
          <w:szCs w:val="24"/>
        </w:rPr>
        <w:t>t i</w:t>
      </w:r>
      <w:r w:rsidRPr="00264D54">
        <w:rPr>
          <w:rFonts w:cstheme="majorBidi"/>
          <w:sz w:val="24"/>
          <w:szCs w:val="24"/>
        </w:rPr>
        <w:t xml:space="preserve">s assumed that usually these athletic achievements will </w:t>
      </w:r>
      <w:r w:rsidR="00F77E5D" w:rsidRPr="00264D54">
        <w:rPr>
          <w:rFonts w:cstheme="majorBidi"/>
          <w:sz w:val="24"/>
          <w:szCs w:val="24"/>
        </w:rPr>
        <w:t>themselves</w:t>
      </w:r>
      <w:r w:rsidR="007F20E1" w:rsidRPr="00264D54">
        <w:rPr>
          <w:rFonts w:cstheme="majorBidi"/>
          <w:sz w:val="24"/>
          <w:szCs w:val="24"/>
        </w:rPr>
        <w:t xml:space="preserve"> drive</w:t>
      </w:r>
      <w:r w:rsidR="00F77E5D" w:rsidRPr="00264D54">
        <w:rPr>
          <w:rFonts w:cstheme="majorBidi"/>
          <w:sz w:val="24"/>
          <w:szCs w:val="24"/>
        </w:rPr>
        <w:t xml:space="preserve"> </w:t>
      </w:r>
      <w:r w:rsidRPr="00264D54">
        <w:rPr>
          <w:rFonts w:cstheme="majorBidi"/>
          <w:sz w:val="24"/>
          <w:szCs w:val="24"/>
        </w:rPr>
        <w:t>economic endurance and long</w:t>
      </w:r>
      <w:r w:rsidR="007F20E1" w:rsidRPr="00264D54">
        <w:rPr>
          <w:rFonts w:cstheme="majorBidi"/>
          <w:sz w:val="24"/>
          <w:szCs w:val="24"/>
        </w:rPr>
        <w:t>-</w:t>
      </w:r>
      <w:r w:rsidRPr="00264D54">
        <w:rPr>
          <w:rFonts w:cstheme="majorBidi"/>
          <w:sz w:val="24"/>
          <w:szCs w:val="24"/>
        </w:rPr>
        <w:t xml:space="preserve">term success, which can be further harnessed for the </w:t>
      </w:r>
      <w:r w:rsidR="007F20E1" w:rsidRPr="00264D54">
        <w:rPr>
          <w:rFonts w:cstheme="majorBidi"/>
          <w:sz w:val="24"/>
          <w:szCs w:val="24"/>
        </w:rPr>
        <w:t xml:space="preserve">improvement </w:t>
      </w:r>
      <w:r w:rsidRPr="00264D54">
        <w:rPr>
          <w:rFonts w:cstheme="majorBidi"/>
          <w:sz w:val="24"/>
          <w:szCs w:val="24"/>
        </w:rPr>
        <w:t>of athletic abilities and future successes</w:t>
      </w:r>
      <w:r w:rsidR="00A34B67" w:rsidRPr="00264D54">
        <w:rPr>
          <w:rFonts w:cstheme="majorBidi"/>
          <w:sz w:val="24"/>
          <w:szCs w:val="24"/>
        </w:rPr>
        <w:t xml:space="preserve"> </w:t>
      </w:r>
      <w:r w:rsidR="00A34B6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sidRPr="00264D54">
        <w:rPr>
          <w:rFonts w:cstheme="majorBidi"/>
          <w:sz w:val="24"/>
          <w:szCs w:val="24"/>
        </w:rPr>
        <w:fldChar w:fldCharType="separate"/>
      </w:r>
      <w:r w:rsidR="009211A5" w:rsidRPr="00264D54">
        <w:rPr>
          <w:rFonts w:cstheme="majorBidi"/>
          <w:noProof/>
          <w:sz w:val="24"/>
          <w:szCs w:val="24"/>
        </w:rPr>
        <w:t>(Fløtnes, 2011)</w:t>
      </w:r>
      <w:r w:rsidR="00A34B67" w:rsidRPr="00264D54">
        <w:rPr>
          <w:rFonts w:cstheme="majorBidi"/>
          <w:sz w:val="24"/>
          <w:szCs w:val="24"/>
        </w:rPr>
        <w:fldChar w:fldCharType="end"/>
      </w:r>
      <w:r w:rsidRPr="00264D54">
        <w:rPr>
          <w:rFonts w:cstheme="majorBidi"/>
          <w:sz w:val="24"/>
          <w:szCs w:val="24"/>
        </w:rPr>
        <w:t>.</w:t>
      </w:r>
    </w:p>
    <w:p w14:paraId="66445ACA" w14:textId="13E99D31" w:rsidR="003D6001" w:rsidRPr="00264D54" w:rsidRDefault="00B840E3" w:rsidP="00D24B4A">
      <w:pPr>
        <w:spacing w:line="360" w:lineRule="auto"/>
        <w:ind w:firstLine="284"/>
        <w:jc w:val="both"/>
        <w:rPr>
          <w:rFonts w:cstheme="majorBidi"/>
          <w:sz w:val="24"/>
          <w:szCs w:val="24"/>
        </w:rPr>
      </w:pPr>
      <w:r w:rsidRPr="00264D54">
        <w:rPr>
          <w:rFonts w:cstheme="majorBidi"/>
          <w:sz w:val="24"/>
          <w:szCs w:val="24"/>
        </w:rPr>
        <w:t>In football</w:t>
      </w:r>
      <w:r w:rsidR="00E1173B" w:rsidRPr="00264D54">
        <w:rPr>
          <w:rFonts w:cstheme="majorBidi"/>
          <w:sz w:val="24"/>
          <w:szCs w:val="24"/>
        </w:rPr>
        <w:t>,</w:t>
      </w:r>
      <w:r w:rsidRPr="00264D54">
        <w:rPr>
          <w:rFonts w:cstheme="majorBidi"/>
          <w:sz w:val="24"/>
          <w:szCs w:val="24"/>
        </w:rPr>
        <w:t xml:space="preserve"> similar</w:t>
      </w:r>
      <w:r w:rsidR="00E1173B" w:rsidRPr="00264D54">
        <w:rPr>
          <w:rFonts w:cstheme="majorBidi"/>
          <w:sz w:val="24"/>
          <w:szCs w:val="24"/>
        </w:rPr>
        <w:t>ly</w:t>
      </w:r>
      <w:r w:rsidRPr="00264D54">
        <w:rPr>
          <w:rFonts w:cstheme="majorBidi"/>
          <w:sz w:val="24"/>
          <w:szCs w:val="24"/>
        </w:rPr>
        <w:t xml:space="preserve"> to other markets</w:t>
      </w:r>
      <w:r w:rsidR="00E1173B" w:rsidRPr="00264D54">
        <w:rPr>
          <w:rFonts w:cstheme="majorBidi"/>
          <w:sz w:val="24"/>
          <w:szCs w:val="24"/>
        </w:rPr>
        <w:t>,</w:t>
      </w:r>
      <w:r w:rsidRPr="00264D54">
        <w:rPr>
          <w:rFonts w:cstheme="majorBidi"/>
          <w:sz w:val="24"/>
          <w:szCs w:val="24"/>
        </w:rPr>
        <w:t xml:space="preserve"> </w:t>
      </w:r>
      <w:r w:rsidR="00577158" w:rsidRPr="00264D54">
        <w:rPr>
          <w:rFonts w:cstheme="majorBidi"/>
          <w:sz w:val="24"/>
          <w:szCs w:val="24"/>
        </w:rPr>
        <w:t xml:space="preserve">one </w:t>
      </w:r>
      <w:r w:rsidRPr="00264D54">
        <w:rPr>
          <w:rFonts w:cstheme="majorBidi"/>
          <w:sz w:val="24"/>
          <w:szCs w:val="24"/>
        </w:rPr>
        <w:t xml:space="preserve">can refer to the fans of the clubs as customers. </w:t>
      </w:r>
      <w:r w:rsidR="00E1173B" w:rsidRPr="00264D54">
        <w:rPr>
          <w:rFonts w:cstheme="majorBidi"/>
          <w:sz w:val="24"/>
          <w:szCs w:val="24"/>
        </w:rPr>
        <w:t xml:space="preserve">It </w:t>
      </w:r>
      <w:r w:rsidR="00F77E5D" w:rsidRPr="00264D54">
        <w:rPr>
          <w:rFonts w:cstheme="majorBidi"/>
          <w:sz w:val="24"/>
          <w:szCs w:val="24"/>
        </w:rPr>
        <w:t xml:space="preserve">is </w:t>
      </w:r>
      <w:r w:rsidR="00E1173B" w:rsidRPr="00264D54">
        <w:rPr>
          <w:rFonts w:cstheme="majorBidi"/>
          <w:sz w:val="24"/>
          <w:szCs w:val="24"/>
        </w:rPr>
        <w:t>crucial</w:t>
      </w:r>
      <w:r w:rsidR="00F77E5D" w:rsidRPr="00264D54">
        <w:rPr>
          <w:rFonts w:cstheme="majorBidi"/>
          <w:sz w:val="24"/>
          <w:szCs w:val="24"/>
        </w:rPr>
        <w:t xml:space="preserve"> </w:t>
      </w:r>
      <w:r w:rsidRPr="00264D54">
        <w:rPr>
          <w:rFonts w:cstheme="majorBidi"/>
          <w:sz w:val="24"/>
          <w:szCs w:val="24"/>
        </w:rPr>
        <w:t>for marketers in football to understand their customers, the fans</w:t>
      </w:r>
      <w:r w:rsidR="005C1709" w:rsidRPr="00264D54">
        <w:rPr>
          <w:rFonts w:cstheme="majorBidi"/>
          <w:sz w:val="24"/>
          <w:szCs w:val="24"/>
        </w:rPr>
        <w:t>.</w:t>
      </w:r>
      <w:r w:rsidRPr="00264D54">
        <w:rPr>
          <w:rFonts w:cstheme="majorBidi"/>
          <w:sz w:val="24"/>
          <w:szCs w:val="24"/>
        </w:rPr>
        <w:t xml:space="preserve"> </w:t>
      </w:r>
      <w:r w:rsidR="005C1709" w:rsidRPr="00264D54">
        <w:rPr>
          <w:rFonts w:cstheme="majorBidi"/>
          <w:sz w:val="24"/>
          <w:szCs w:val="24"/>
        </w:rPr>
        <w:t>P</w:t>
      </w:r>
      <w:r w:rsidR="00F0449B" w:rsidRPr="00264D54">
        <w:rPr>
          <w:rFonts w:cstheme="majorBidi"/>
          <w:sz w:val="24"/>
          <w:szCs w:val="24"/>
        </w:rPr>
        <w:t>art of that understanding is to know how the fans behave</w:t>
      </w:r>
      <w:r w:rsidR="00577158" w:rsidRPr="00264D54">
        <w:rPr>
          <w:rFonts w:cstheme="majorBidi"/>
          <w:sz w:val="24"/>
          <w:szCs w:val="24"/>
        </w:rPr>
        <w:t>.</w:t>
      </w:r>
      <w:r w:rsidR="00F0449B" w:rsidRPr="00264D54">
        <w:rPr>
          <w:rFonts w:cstheme="majorBidi"/>
          <w:sz w:val="24"/>
          <w:szCs w:val="24"/>
        </w:rPr>
        <w:t xml:space="preserve"> </w:t>
      </w:r>
      <w:r w:rsidR="00577158" w:rsidRPr="00264D54">
        <w:rPr>
          <w:rFonts w:cstheme="majorBidi"/>
          <w:sz w:val="24"/>
          <w:szCs w:val="24"/>
        </w:rPr>
        <w:t>T</w:t>
      </w:r>
      <w:r w:rsidR="00F0449B" w:rsidRPr="00264D54">
        <w:rPr>
          <w:rFonts w:cstheme="majorBidi"/>
          <w:sz w:val="24"/>
          <w:szCs w:val="24"/>
        </w:rPr>
        <w:t xml:space="preserve">o </w:t>
      </w:r>
      <w:r w:rsidR="005C1709" w:rsidRPr="00264D54">
        <w:rPr>
          <w:rFonts w:cstheme="majorBidi"/>
          <w:sz w:val="24"/>
          <w:szCs w:val="24"/>
        </w:rPr>
        <w:t>achieve</w:t>
      </w:r>
      <w:r w:rsidR="00F0449B" w:rsidRPr="00264D54">
        <w:rPr>
          <w:rFonts w:cstheme="majorBidi"/>
          <w:sz w:val="24"/>
          <w:szCs w:val="24"/>
        </w:rPr>
        <w:t xml:space="preserve"> that </w:t>
      </w:r>
      <w:r w:rsidR="00577158" w:rsidRPr="00264D54">
        <w:rPr>
          <w:rFonts w:cstheme="majorBidi"/>
          <w:sz w:val="24"/>
          <w:szCs w:val="24"/>
        </w:rPr>
        <w:t xml:space="preserve">it </w:t>
      </w:r>
      <w:r w:rsidR="00F0449B" w:rsidRPr="00264D54">
        <w:rPr>
          <w:rFonts w:cstheme="majorBidi"/>
          <w:sz w:val="24"/>
          <w:szCs w:val="24"/>
        </w:rPr>
        <w:t xml:space="preserve">is </w:t>
      </w:r>
      <w:r w:rsidR="005C1709" w:rsidRPr="00264D54">
        <w:rPr>
          <w:rFonts w:cstheme="majorBidi"/>
          <w:sz w:val="24"/>
          <w:szCs w:val="24"/>
        </w:rPr>
        <w:t>essential</w:t>
      </w:r>
      <w:r w:rsidR="00F0449B" w:rsidRPr="00264D54">
        <w:rPr>
          <w:rFonts w:cstheme="majorBidi"/>
          <w:sz w:val="24"/>
          <w:szCs w:val="24"/>
        </w:rPr>
        <w:t xml:space="preserve"> to </w:t>
      </w:r>
      <w:r w:rsidR="005C1709" w:rsidRPr="00264D54">
        <w:rPr>
          <w:rFonts w:cstheme="majorBidi"/>
          <w:sz w:val="24"/>
          <w:szCs w:val="24"/>
        </w:rPr>
        <w:t>study the fans</w:t>
      </w:r>
      <w:r w:rsidR="007F20E1" w:rsidRPr="00264D54">
        <w:rPr>
          <w:rFonts w:cstheme="majorBidi"/>
          <w:sz w:val="24"/>
          <w:szCs w:val="24"/>
        </w:rPr>
        <w:t>’</w:t>
      </w:r>
      <w:r w:rsidR="005C1709" w:rsidRPr="00264D54">
        <w:rPr>
          <w:rFonts w:cstheme="majorBidi"/>
          <w:sz w:val="24"/>
          <w:szCs w:val="24"/>
        </w:rPr>
        <w:t xml:space="preserve"> attitude</w:t>
      </w:r>
      <w:r w:rsidRPr="00264D54">
        <w:rPr>
          <w:rFonts w:cstheme="majorBidi"/>
          <w:sz w:val="24"/>
          <w:szCs w:val="24"/>
        </w:rPr>
        <w:t>. But</w:t>
      </w:r>
      <w:r w:rsidR="000039C4" w:rsidRPr="00264D54">
        <w:rPr>
          <w:rFonts w:cstheme="majorBidi"/>
          <w:sz w:val="24"/>
          <w:szCs w:val="24"/>
        </w:rPr>
        <w:t>,</w:t>
      </w:r>
      <w:r w:rsidRPr="00264D54">
        <w:rPr>
          <w:rFonts w:cstheme="majorBidi"/>
          <w:sz w:val="24"/>
          <w:szCs w:val="24"/>
        </w:rPr>
        <w:t xml:space="preserve"> because of the uniqueness of the market</w:t>
      </w:r>
      <w:r w:rsidR="00F77E5D" w:rsidRPr="00264D54">
        <w:rPr>
          <w:rFonts w:cstheme="majorBidi"/>
          <w:sz w:val="24"/>
          <w:szCs w:val="24"/>
        </w:rPr>
        <w:t>,</w:t>
      </w:r>
      <w:r w:rsidRPr="00264D54">
        <w:rPr>
          <w:rFonts w:cstheme="majorBidi"/>
          <w:sz w:val="24"/>
          <w:szCs w:val="24"/>
        </w:rPr>
        <w:t xml:space="preserve"> </w:t>
      </w:r>
      <w:r w:rsidR="00B04ED1" w:rsidRPr="00264D54">
        <w:rPr>
          <w:rFonts w:cstheme="majorBidi"/>
          <w:sz w:val="24"/>
          <w:szCs w:val="24"/>
        </w:rPr>
        <w:t>t</w:t>
      </w:r>
      <w:r w:rsidRPr="00264D54">
        <w:rPr>
          <w:rFonts w:cstheme="majorBidi"/>
          <w:sz w:val="24"/>
          <w:szCs w:val="24"/>
        </w:rPr>
        <w:t>h</w:t>
      </w:r>
      <w:r w:rsidR="00577158" w:rsidRPr="00264D54">
        <w:rPr>
          <w:rFonts w:cstheme="majorBidi"/>
          <w:sz w:val="24"/>
          <w:szCs w:val="24"/>
        </w:rPr>
        <w:t>e</w:t>
      </w:r>
      <w:r w:rsidRPr="00264D54">
        <w:rPr>
          <w:rFonts w:cstheme="majorBidi"/>
          <w:sz w:val="24"/>
          <w:szCs w:val="24"/>
        </w:rPr>
        <w:t>s</w:t>
      </w:r>
      <w:r w:rsidR="00577158" w:rsidRPr="00264D54">
        <w:rPr>
          <w:rFonts w:cstheme="majorBidi"/>
          <w:sz w:val="24"/>
          <w:szCs w:val="24"/>
        </w:rPr>
        <w:t>e</w:t>
      </w:r>
      <w:r w:rsidRPr="00264D54">
        <w:rPr>
          <w:rFonts w:cstheme="majorBidi"/>
          <w:sz w:val="24"/>
          <w:szCs w:val="24"/>
        </w:rPr>
        <w:t xml:space="preserve"> customers </w:t>
      </w:r>
      <w:r w:rsidR="007F20E1" w:rsidRPr="00264D54">
        <w:rPr>
          <w:rFonts w:cstheme="majorBidi"/>
          <w:sz w:val="24"/>
          <w:szCs w:val="24"/>
        </w:rPr>
        <w:t xml:space="preserve">also </w:t>
      </w:r>
      <w:r w:rsidRPr="00264D54">
        <w:rPr>
          <w:rFonts w:cstheme="majorBidi"/>
          <w:sz w:val="24"/>
          <w:szCs w:val="24"/>
        </w:rPr>
        <w:t xml:space="preserve">have special characteristics. However, </w:t>
      </w:r>
      <w:r w:rsidR="007F20E1" w:rsidRPr="00264D54">
        <w:rPr>
          <w:rFonts w:cstheme="majorBidi"/>
          <w:sz w:val="24"/>
          <w:szCs w:val="24"/>
        </w:rPr>
        <w:t>attitude</w:t>
      </w:r>
      <w:r w:rsidRPr="00264D54">
        <w:rPr>
          <w:rFonts w:cstheme="majorBidi"/>
          <w:sz w:val="24"/>
          <w:szCs w:val="24"/>
        </w:rPr>
        <w:t xml:space="preserve"> constructs are built </w:t>
      </w:r>
      <w:r w:rsidR="007F20E1" w:rsidRPr="00264D54">
        <w:rPr>
          <w:rFonts w:cstheme="majorBidi"/>
          <w:sz w:val="24"/>
          <w:szCs w:val="24"/>
        </w:rPr>
        <w:t xml:space="preserve">just </w:t>
      </w:r>
      <w:r w:rsidRPr="00264D54">
        <w:rPr>
          <w:rFonts w:cstheme="majorBidi"/>
          <w:sz w:val="24"/>
          <w:szCs w:val="24"/>
        </w:rPr>
        <w:t xml:space="preserve">like in </w:t>
      </w:r>
      <w:r w:rsidR="00E26A08" w:rsidRPr="00264D54">
        <w:rPr>
          <w:rFonts w:cstheme="majorBidi"/>
          <w:sz w:val="24"/>
          <w:szCs w:val="24"/>
        </w:rPr>
        <w:t>consumer</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 models, divided in</w:t>
      </w:r>
      <w:r w:rsidR="007F20E1" w:rsidRPr="00264D54">
        <w:rPr>
          <w:rFonts w:cstheme="majorBidi"/>
          <w:sz w:val="24"/>
          <w:szCs w:val="24"/>
        </w:rPr>
        <w:t>to</w:t>
      </w:r>
      <w:r w:rsidRPr="00264D54">
        <w:rPr>
          <w:rFonts w:cstheme="majorBidi"/>
          <w:sz w:val="24"/>
          <w:szCs w:val="24"/>
        </w:rPr>
        <w:t xml:space="preserve"> </w:t>
      </w:r>
      <w:r w:rsidR="008A0607"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ral, </w:t>
      </w:r>
      <w:r w:rsidR="00C23049" w:rsidRPr="00264D54">
        <w:rPr>
          <w:rFonts w:cstheme="majorBidi"/>
          <w:sz w:val="24"/>
          <w:szCs w:val="24"/>
        </w:rPr>
        <w:t>affective (e</w:t>
      </w:r>
      <w:r w:rsidRPr="00264D54">
        <w:rPr>
          <w:rFonts w:cstheme="majorBidi"/>
          <w:sz w:val="24"/>
          <w:szCs w:val="24"/>
        </w:rPr>
        <w:t>motional</w:t>
      </w:r>
      <w:r w:rsidR="00C23049" w:rsidRPr="00264D54">
        <w:rPr>
          <w:rFonts w:cstheme="majorBidi"/>
          <w:sz w:val="24"/>
          <w:szCs w:val="24"/>
        </w:rPr>
        <w:t xml:space="preserve">) </w:t>
      </w:r>
      <w:r w:rsidRPr="00264D54">
        <w:rPr>
          <w:rFonts w:cstheme="majorBidi"/>
          <w:sz w:val="24"/>
          <w:szCs w:val="24"/>
        </w:rPr>
        <w:t xml:space="preserve">and </w:t>
      </w:r>
      <w:r w:rsidR="00C23049" w:rsidRPr="00264D54">
        <w:rPr>
          <w:rFonts w:cstheme="majorBidi"/>
          <w:sz w:val="24"/>
          <w:szCs w:val="24"/>
        </w:rPr>
        <w:t>cognitive (</w:t>
      </w:r>
      <w:r w:rsidRPr="00264D54">
        <w:rPr>
          <w:rFonts w:cstheme="majorBidi"/>
          <w:sz w:val="24"/>
          <w:szCs w:val="24"/>
        </w:rPr>
        <w:t>knowledge</w:t>
      </w:r>
      <w:r w:rsidR="00C23049" w:rsidRPr="00264D54">
        <w:rPr>
          <w:rFonts w:cstheme="majorBidi"/>
          <w:sz w:val="24"/>
          <w:szCs w:val="24"/>
        </w:rPr>
        <w:t>)</w:t>
      </w:r>
      <w:r w:rsidRPr="00264D54">
        <w:rPr>
          <w:rFonts w:cstheme="majorBidi"/>
          <w:sz w:val="24"/>
          <w:szCs w:val="24"/>
        </w:rPr>
        <w:t xml:space="preserve"> </w:t>
      </w:r>
      <w:r w:rsidR="007F20E1" w:rsidRPr="00264D54">
        <w:rPr>
          <w:rFonts w:cstheme="majorBidi"/>
          <w:sz w:val="24"/>
          <w:szCs w:val="24"/>
        </w:rPr>
        <w:t xml:space="preserve">categories, </w:t>
      </w:r>
      <w:r w:rsidRPr="00264D54">
        <w:rPr>
          <w:rFonts w:cstheme="majorBidi"/>
          <w:sz w:val="24"/>
          <w:szCs w:val="24"/>
        </w:rPr>
        <w:t xml:space="preserve">and </w:t>
      </w:r>
      <w:r w:rsidR="007F20E1" w:rsidRPr="00264D54">
        <w:rPr>
          <w:rFonts w:cstheme="majorBidi"/>
          <w:sz w:val="24"/>
          <w:szCs w:val="24"/>
        </w:rPr>
        <w:t xml:space="preserve">for </w:t>
      </w:r>
      <w:r w:rsidRPr="00264D54">
        <w:rPr>
          <w:rFonts w:cstheme="majorBidi"/>
          <w:sz w:val="24"/>
          <w:szCs w:val="24"/>
        </w:rPr>
        <w:t>each of them there are factor</w:t>
      </w:r>
      <w:r w:rsidR="00F77E5D" w:rsidRPr="00264D54">
        <w:rPr>
          <w:rFonts w:cstheme="majorBidi"/>
          <w:sz w:val="24"/>
          <w:szCs w:val="24"/>
        </w:rPr>
        <w:t>s that influence the attitude</w:t>
      </w:r>
      <w:r w:rsidR="005C1709" w:rsidRPr="00264D54">
        <w:rPr>
          <w:rFonts w:cstheme="majorBidi"/>
          <w:sz w:val="24"/>
          <w:szCs w:val="24"/>
        </w:rPr>
        <w:t xml:space="preserve"> </w:t>
      </w:r>
      <w:r w:rsidR="005C1709"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sidRPr="00264D54">
        <w:rPr>
          <w:rFonts w:cstheme="majorBidi"/>
          <w:sz w:val="24"/>
          <w:szCs w:val="24"/>
        </w:rPr>
        <w:fldChar w:fldCharType="separate"/>
      </w:r>
      <w:r w:rsidR="009211A5" w:rsidRPr="00264D54">
        <w:rPr>
          <w:rFonts w:cstheme="majorBidi"/>
          <w:noProof/>
          <w:sz w:val="24"/>
          <w:szCs w:val="24"/>
        </w:rPr>
        <w:t>(Znaniecki and Thomas, 1958)</w:t>
      </w:r>
      <w:r w:rsidR="005C1709" w:rsidRPr="00264D54">
        <w:rPr>
          <w:rFonts w:cstheme="majorBidi"/>
          <w:sz w:val="24"/>
          <w:szCs w:val="24"/>
        </w:rPr>
        <w:fldChar w:fldCharType="end"/>
      </w:r>
      <w:r w:rsidR="005C1709" w:rsidRPr="00264D54">
        <w:rPr>
          <w:rFonts w:cstheme="majorBidi"/>
          <w:sz w:val="24"/>
          <w:szCs w:val="24"/>
        </w:rPr>
        <w:t>.</w:t>
      </w:r>
    </w:p>
    <w:p w14:paraId="675BE3E0" w14:textId="4A2EE341" w:rsidR="008A0607" w:rsidRPr="00264D54" w:rsidRDefault="008A0607" w:rsidP="00D24B4A">
      <w:pPr>
        <w:spacing w:line="360" w:lineRule="auto"/>
        <w:ind w:firstLine="284"/>
        <w:jc w:val="both"/>
        <w:rPr>
          <w:rFonts w:cstheme="majorBidi"/>
          <w:sz w:val="24"/>
          <w:szCs w:val="24"/>
        </w:rPr>
      </w:pPr>
      <w:r w:rsidRPr="00264D54">
        <w:rPr>
          <w:rFonts w:cstheme="majorBidi"/>
          <w:sz w:val="24"/>
          <w:szCs w:val="24"/>
        </w:rPr>
        <w:t>Based on this</w:t>
      </w:r>
      <w:r w:rsidR="00605FA4" w:rsidRPr="00264D54">
        <w:rPr>
          <w:rFonts w:cstheme="majorBidi"/>
          <w:sz w:val="24"/>
          <w:szCs w:val="24"/>
        </w:rPr>
        <w:t>,</w:t>
      </w:r>
      <w:r w:rsidRPr="00264D54">
        <w:rPr>
          <w:rFonts w:cstheme="majorBidi"/>
          <w:sz w:val="24"/>
          <w:szCs w:val="24"/>
        </w:rPr>
        <w:t xml:space="preserve"> </w:t>
      </w:r>
      <w:r w:rsidR="00346E3E" w:rsidRPr="00264D54">
        <w:rPr>
          <w:rFonts w:cstheme="majorBidi"/>
          <w:sz w:val="24"/>
          <w:szCs w:val="24"/>
        </w:rPr>
        <w:t xml:space="preserve">three </w:t>
      </w:r>
      <w:r w:rsidRPr="00264D54">
        <w:rPr>
          <w:rFonts w:cstheme="majorBidi"/>
          <w:sz w:val="24"/>
          <w:szCs w:val="24"/>
        </w:rPr>
        <w:t>research questions arise:</w:t>
      </w:r>
    </w:p>
    <w:p w14:paraId="4B42092D" w14:textId="08D9A22C" w:rsidR="008A0607"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What are the factors that have an impact on football fans</w:t>
      </w:r>
      <w:r w:rsidR="007F20E1" w:rsidRPr="00264D54">
        <w:rPr>
          <w:rFonts w:cstheme="majorBidi"/>
          <w:sz w:val="24"/>
          <w:szCs w:val="24"/>
        </w:rPr>
        <w:t>’</w:t>
      </w:r>
      <w:r w:rsidRPr="00264D54">
        <w:rPr>
          <w:rFonts w:cstheme="majorBidi"/>
          <w:sz w:val="24"/>
          <w:szCs w:val="24"/>
        </w:rPr>
        <w:t xml:space="preserve"> attitudes?</w:t>
      </w:r>
    </w:p>
    <w:p w14:paraId="73C8385E" w14:textId="41E81EC6" w:rsidR="00E1173B"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 xml:space="preserve">How </w:t>
      </w:r>
      <w:r w:rsidR="007F20E1" w:rsidRPr="00264D54">
        <w:rPr>
          <w:rFonts w:cstheme="majorBidi"/>
          <w:sz w:val="24"/>
          <w:szCs w:val="24"/>
        </w:rPr>
        <w:t xml:space="preserve">do </w:t>
      </w:r>
      <w:r w:rsidRPr="00264D54">
        <w:rPr>
          <w:rFonts w:cstheme="majorBidi"/>
          <w:sz w:val="24"/>
          <w:szCs w:val="24"/>
        </w:rPr>
        <w:t xml:space="preserve">attitudes affect </w:t>
      </w:r>
      <w:r w:rsidR="007F20E1" w:rsidRPr="00264D54">
        <w:rPr>
          <w:rFonts w:cstheme="majorBidi"/>
          <w:sz w:val="24"/>
          <w:szCs w:val="24"/>
        </w:rPr>
        <w:t xml:space="preserve">the </w:t>
      </w:r>
      <w:r w:rsidR="00847BE6" w:rsidRPr="00264D54">
        <w:rPr>
          <w:rFonts w:cstheme="majorBidi"/>
          <w:sz w:val="24"/>
          <w:szCs w:val="24"/>
        </w:rPr>
        <w:t xml:space="preserve">forms and perception of </w:t>
      </w:r>
      <w:r w:rsidR="009D733F" w:rsidRPr="00264D54">
        <w:rPr>
          <w:rFonts w:cstheme="majorBidi"/>
          <w:sz w:val="24"/>
          <w:szCs w:val="24"/>
        </w:rPr>
        <w:t xml:space="preserve">economic dimensions </w:t>
      </w:r>
      <w:r w:rsidR="009118CF" w:rsidRPr="00264D54">
        <w:rPr>
          <w:rFonts w:cstheme="majorBidi"/>
          <w:sz w:val="24"/>
          <w:szCs w:val="24"/>
        </w:rPr>
        <w:t xml:space="preserve">on </w:t>
      </w:r>
      <w:r w:rsidR="007F20E1" w:rsidRPr="00264D54">
        <w:rPr>
          <w:rFonts w:cstheme="majorBidi"/>
          <w:sz w:val="24"/>
          <w:szCs w:val="24"/>
        </w:rPr>
        <w:t xml:space="preserve">the following </w:t>
      </w:r>
      <w:r w:rsidR="009118CF" w:rsidRPr="00264D54">
        <w:rPr>
          <w:rFonts w:cstheme="majorBidi"/>
          <w:sz w:val="24"/>
          <w:szCs w:val="24"/>
        </w:rPr>
        <w:t>three levels</w:t>
      </w:r>
      <w:r w:rsidR="007F20E1" w:rsidRPr="00264D54">
        <w:rPr>
          <w:rFonts w:cstheme="majorBidi"/>
          <w:sz w:val="24"/>
          <w:szCs w:val="24"/>
        </w:rPr>
        <w:t>:</w:t>
      </w:r>
    </w:p>
    <w:p w14:paraId="24987C91" w14:textId="03DE5D1B" w:rsidR="00E1173B" w:rsidRPr="00264D54" w:rsidRDefault="007F20E1" w:rsidP="00D24B4A">
      <w:pPr>
        <w:pStyle w:val="ListParagraph"/>
        <w:numPr>
          <w:ilvl w:val="1"/>
          <w:numId w:val="4"/>
        </w:numPr>
        <w:spacing w:line="360" w:lineRule="auto"/>
        <w:ind w:firstLine="284"/>
        <w:jc w:val="both"/>
        <w:rPr>
          <w:rFonts w:cstheme="majorBidi"/>
          <w:sz w:val="24"/>
          <w:szCs w:val="24"/>
        </w:rPr>
      </w:pPr>
      <w:r w:rsidRPr="00264D54">
        <w:rPr>
          <w:rFonts w:cstheme="majorBidi"/>
          <w:sz w:val="24"/>
          <w:szCs w:val="24"/>
        </w:rPr>
        <w:t>l</w:t>
      </w:r>
      <w:r w:rsidR="009118CF" w:rsidRPr="00264D54">
        <w:rPr>
          <w:rFonts w:cstheme="majorBidi"/>
          <w:sz w:val="24"/>
          <w:szCs w:val="24"/>
        </w:rPr>
        <w:t>oyalty in the emotional dimension as the lowest level,</w:t>
      </w:r>
    </w:p>
    <w:p w14:paraId="5A27729D" w14:textId="1842EF30" w:rsidR="00E1173B" w:rsidRPr="00264D54" w:rsidRDefault="007F20E1" w:rsidP="00D24B4A">
      <w:pPr>
        <w:pStyle w:val="ListParagraph"/>
        <w:numPr>
          <w:ilvl w:val="1"/>
          <w:numId w:val="4"/>
        </w:numPr>
        <w:spacing w:line="360" w:lineRule="auto"/>
        <w:ind w:firstLine="284"/>
        <w:jc w:val="both"/>
        <w:rPr>
          <w:rFonts w:cstheme="majorBidi"/>
          <w:sz w:val="24"/>
          <w:szCs w:val="24"/>
        </w:rPr>
      </w:pPr>
      <w:r w:rsidRPr="00264D54">
        <w:rPr>
          <w:rFonts w:cstheme="majorBidi"/>
          <w:sz w:val="24"/>
          <w:szCs w:val="24"/>
        </w:rPr>
        <w:t>t</w:t>
      </w:r>
      <w:r w:rsidR="009118CF" w:rsidRPr="00264D54">
        <w:rPr>
          <w:rFonts w:cstheme="majorBidi"/>
          <w:sz w:val="24"/>
          <w:szCs w:val="24"/>
        </w:rPr>
        <w:t>ime spending as engagement for the intermediate level, and</w:t>
      </w:r>
    </w:p>
    <w:p w14:paraId="049E4467" w14:textId="6609A6FC" w:rsidR="00346E3E" w:rsidRPr="00264D54" w:rsidRDefault="007F20E1" w:rsidP="00D24B4A">
      <w:pPr>
        <w:pStyle w:val="ListParagraph"/>
        <w:numPr>
          <w:ilvl w:val="1"/>
          <w:numId w:val="4"/>
        </w:numPr>
        <w:spacing w:line="360" w:lineRule="auto"/>
        <w:ind w:firstLine="284"/>
        <w:jc w:val="both"/>
        <w:rPr>
          <w:rFonts w:cstheme="majorBidi"/>
          <w:sz w:val="24"/>
          <w:szCs w:val="24"/>
        </w:rPr>
      </w:pPr>
      <w:r w:rsidRPr="00264D54">
        <w:rPr>
          <w:rFonts w:cstheme="majorBidi"/>
          <w:sz w:val="24"/>
          <w:szCs w:val="24"/>
        </w:rPr>
        <w:t>m</w:t>
      </w:r>
      <w:r w:rsidR="009118CF" w:rsidRPr="00264D54">
        <w:rPr>
          <w:rFonts w:cstheme="majorBidi"/>
          <w:sz w:val="24"/>
          <w:szCs w:val="24"/>
        </w:rPr>
        <w:t>oney spending on the highest, financial level</w:t>
      </w:r>
      <w:r w:rsidRPr="00264D54">
        <w:rPr>
          <w:rFonts w:cstheme="majorBidi"/>
          <w:sz w:val="24"/>
          <w:szCs w:val="24"/>
        </w:rPr>
        <w:t>?</w:t>
      </w:r>
    </w:p>
    <w:p w14:paraId="215CDA02" w14:textId="550D5EEF" w:rsidR="00346E3E" w:rsidRPr="00264D54" w:rsidRDefault="00346E3E"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Which type of relation exist</w:t>
      </w:r>
      <w:r w:rsidR="00E1173B" w:rsidRPr="00264D54">
        <w:rPr>
          <w:rFonts w:cstheme="majorBidi"/>
          <w:sz w:val="24"/>
          <w:szCs w:val="24"/>
        </w:rPr>
        <w:t>s</w:t>
      </w:r>
      <w:r w:rsidRPr="00264D54">
        <w:rPr>
          <w:rFonts w:cstheme="majorBidi"/>
          <w:sz w:val="24"/>
          <w:szCs w:val="24"/>
        </w:rPr>
        <w:t xml:space="preserve"> between the emotional connection to the club, the level of fanhood and the definition of fanhood by the fan </w:t>
      </w:r>
      <w:r w:rsidR="007F20E1" w:rsidRPr="00264D54">
        <w:rPr>
          <w:rFonts w:cstheme="majorBidi"/>
          <w:sz w:val="24"/>
          <w:szCs w:val="24"/>
        </w:rPr>
        <w:t>and</w:t>
      </w:r>
      <w:r w:rsidRPr="00264D54">
        <w:rPr>
          <w:rFonts w:cstheme="majorBidi"/>
          <w:sz w:val="24"/>
          <w:szCs w:val="24"/>
        </w:rPr>
        <w:t xml:space="preserve"> the </w:t>
      </w:r>
      <w:r w:rsidR="00C20F60" w:rsidRPr="00264D54">
        <w:rPr>
          <w:rFonts w:cstheme="majorBidi"/>
          <w:sz w:val="24"/>
          <w:szCs w:val="24"/>
        </w:rPr>
        <w:t xml:space="preserve">attitude towards </w:t>
      </w:r>
      <w:r w:rsidR="008A0607" w:rsidRPr="00264D54">
        <w:rPr>
          <w:rFonts w:cstheme="majorBidi"/>
          <w:sz w:val="24"/>
          <w:szCs w:val="24"/>
        </w:rPr>
        <w:t>violence?</w:t>
      </w:r>
    </w:p>
    <w:p w14:paraId="535EA151" w14:textId="77777777" w:rsidR="004F5375" w:rsidRPr="00264D54" w:rsidRDefault="004F5375" w:rsidP="00D24B4A">
      <w:pPr>
        <w:pStyle w:val="ListParagraph"/>
        <w:spacing w:line="360" w:lineRule="auto"/>
        <w:ind w:left="1080" w:firstLine="284"/>
        <w:jc w:val="both"/>
        <w:rPr>
          <w:rFonts w:cstheme="majorBidi"/>
          <w:sz w:val="24"/>
          <w:szCs w:val="24"/>
        </w:rPr>
      </w:pPr>
    </w:p>
    <w:p w14:paraId="27B895F1" w14:textId="77777777" w:rsidR="0092464B" w:rsidRPr="00264D54" w:rsidRDefault="0092464B" w:rsidP="00D24B4A">
      <w:pPr>
        <w:spacing w:line="360" w:lineRule="auto"/>
        <w:ind w:firstLine="284"/>
        <w:jc w:val="both"/>
        <w:rPr>
          <w:rFonts w:cstheme="majorBidi"/>
          <w:sz w:val="24"/>
          <w:szCs w:val="24"/>
          <w:u w:val="single"/>
        </w:rPr>
      </w:pPr>
      <w:r w:rsidRPr="00264D54">
        <w:rPr>
          <w:rFonts w:cstheme="majorBidi"/>
          <w:sz w:val="24"/>
          <w:szCs w:val="24"/>
          <w:u w:val="single"/>
        </w:rPr>
        <w:lastRenderedPageBreak/>
        <w:t>Significance of the Study</w:t>
      </w:r>
    </w:p>
    <w:p w14:paraId="0189881E" w14:textId="6FD7DE3A"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Because of th</w:t>
      </w:r>
      <w:r w:rsidR="00C414EF" w:rsidRPr="00264D54">
        <w:rPr>
          <w:rFonts w:cstheme="majorBidi"/>
          <w:sz w:val="24"/>
          <w:szCs w:val="24"/>
        </w:rPr>
        <w:t>e</w:t>
      </w:r>
      <w:r w:rsidRPr="00264D54">
        <w:rPr>
          <w:rFonts w:cstheme="majorBidi"/>
          <w:sz w:val="24"/>
          <w:szCs w:val="24"/>
        </w:rPr>
        <w:t xml:space="preserve"> unique characteristics of the football market and </w:t>
      </w:r>
      <w:r w:rsidR="006720CF" w:rsidRPr="00264D54">
        <w:rPr>
          <w:rFonts w:cstheme="majorBidi"/>
          <w:sz w:val="24"/>
          <w:szCs w:val="24"/>
        </w:rPr>
        <w:t>its</w:t>
      </w:r>
      <w:r w:rsidRPr="00264D54">
        <w:rPr>
          <w:rFonts w:cstheme="majorBidi"/>
          <w:sz w:val="24"/>
          <w:szCs w:val="24"/>
        </w:rPr>
        <w:t xml:space="preserve"> </w:t>
      </w:r>
      <w:r w:rsidR="000039C4" w:rsidRPr="00264D54">
        <w:rPr>
          <w:rFonts w:cstheme="majorBidi"/>
          <w:sz w:val="24"/>
          <w:szCs w:val="24"/>
        </w:rPr>
        <w:t>customers</w:t>
      </w:r>
      <w:r w:rsidR="006B322E" w:rsidRPr="00264D54">
        <w:rPr>
          <w:rFonts w:cstheme="majorBidi"/>
          <w:sz w:val="24"/>
          <w:szCs w:val="24"/>
        </w:rPr>
        <w:t>,</w:t>
      </w:r>
      <w:r w:rsidRPr="00264D54">
        <w:rPr>
          <w:rFonts w:cstheme="majorBidi"/>
          <w:sz w:val="24"/>
          <w:szCs w:val="24"/>
        </w:rPr>
        <w:t xml:space="preserve"> it is necessary to completely understand the construct of the fans</w:t>
      </w:r>
      <w:r w:rsidR="006B322E" w:rsidRPr="00264D54">
        <w:rPr>
          <w:rFonts w:cstheme="majorBidi"/>
          <w:sz w:val="24"/>
          <w:szCs w:val="24"/>
        </w:rPr>
        <w:t>’</w:t>
      </w:r>
      <w:r w:rsidRPr="00264D54">
        <w:rPr>
          <w:rFonts w:cstheme="majorBidi"/>
          <w:sz w:val="24"/>
          <w:szCs w:val="24"/>
        </w:rPr>
        <w:t xml:space="preserve"> attit</w:t>
      </w:r>
      <w:r w:rsidR="000039C4" w:rsidRPr="00264D54">
        <w:rPr>
          <w:rFonts w:cstheme="majorBidi"/>
          <w:sz w:val="24"/>
          <w:szCs w:val="24"/>
        </w:rPr>
        <w:t xml:space="preserve">udes and </w:t>
      </w:r>
      <w:r w:rsidR="006B322E" w:rsidRPr="00264D54">
        <w:rPr>
          <w:rFonts w:cstheme="majorBidi"/>
          <w:sz w:val="24"/>
          <w:szCs w:val="24"/>
        </w:rPr>
        <w:t xml:space="preserve">the </w:t>
      </w:r>
      <w:r w:rsidR="000039C4" w:rsidRPr="00264D54">
        <w:rPr>
          <w:rFonts w:cstheme="majorBidi"/>
          <w:sz w:val="24"/>
          <w:szCs w:val="24"/>
        </w:rPr>
        <w:t xml:space="preserve">factors influencing it to </w:t>
      </w:r>
      <w:r w:rsidR="00860C42" w:rsidRPr="00264D54">
        <w:rPr>
          <w:rFonts w:cstheme="majorBidi"/>
          <w:sz w:val="24"/>
          <w:szCs w:val="24"/>
        </w:rPr>
        <w:t>be able to identify</w:t>
      </w:r>
      <w:r w:rsidR="000039C4" w:rsidRPr="00264D54">
        <w:rPr>
          <w:rFonts w:cstheme="majorBidi"/>
          <w:sz w:val="24"/>
          <w:szCs w:val="24"/>
        </w:rPr>
        <w:t xml:space="preserve"> the</w:t>
      </w:r>
      <w:r w:rsidR="006720CF" w:rsidRPr="00264D54">
        <w:rPr>
          <w:rFonts w:cstheme="majorBidi"/>
          <w:sz w:val="24"/>
          <w:szCs w:val="24"/>
        </w:rPr>
        <w:t xml:space="preserve"> </w:t>
      </w:r>
      <w:r w:rsidR="006B322E" w:rsidRPr="00264D54">
        <w:rPr>
          <w:rFonts w:cstheme="majorBidi"/>
          <w:sz w:val="24"/>
          <w:szCs w:val="24"/>
        </w:rPr>
        <w:t xml:space="preserve">clubs’ </w:t>
      </w:r>
      <w:r w:rsidR="006720CF" w:rsidRPr="00264D54">
        <w:rPr>
          <w:rFonts w:cstheme="majorBidi"/>
          <w:sz w:val="24"/>
          <w:szCs w:val="24"/>
        </w:rPr>
        <w:t>main</w:t>
      </w:r>
      <w:r w:rsidR="000039C4" w:rsidRPr="00264D54">
        <w:rPr>
          <w:rFonts w:cstheme="majorBidi"/>
          <w:sz w:val="24"/>
          <w:szCs w:val="24"/>
        </w:rPr>
        <w:t xml:space="preserve"> clients</w:t>
      </w:r>
      <w:r w:rsidR="006720CF" w:rsidRPr="00264D54">
        <w:rPr>
          <w:rFonts w:cstheme="majorBidi"/>
          <w:sz w:val="24"/>
          <w:szCs w:val="24"/>
        </w:rPr>
        <w:t xml:space="preserve"> </w:t>
      </w:r>
      <w:r w:rsidR="006B322E" w:rsidRPr="00264D54">
        <w:rPr>
          <w:rFonts w:cstheme="majorBidi"/>
          <w:sz w:val="24"/>
          <w:szCs w:val="24"/>
        </w:rPr>
        <w:softHyphen/>
        <w:t>–</w:t>
      </w:r>
      <w:r w:rsidR="000039C4" w:rsidRPr="00264D54">
        <w:rPr>
          <w:rFonts w:cstheme="majorBidi"/>
          <w:sz w:val="24"/>
          <w:szCs w:val="24"/>
        </w:rPr>
        <w:t xml:space="preserve"> the fans</w:t>
      </w:r>
      <w:r w:rsidR="00DD486C" w:rsidRPr="00264D54">
        <w:rPr>
          <w:rFonts w:cstheme="majorBidi"/>
          <w:sz w:val="24"/>
          <w:szCs w:val="24"/>
        </w:rPr>
        <w:t xml:space="preserve"> </w:t>
      </w:r>
      <w:r w:rsidR="003D60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003D6001" w:rsidRPr="00264D54">
        <w:rPr>
          <w:rFonts w:cstheme="majorBidi"/>
          <w:sz w:val="24"/>
          <w:szCs w:val="24"/>
        </w:rPr>
        <w:fldChar w:fldCharType="separate"/>
      </w:r>
      <w:r w:rsidR="009211A5" w:rsidRPr="00264D54">
        <w:rPr>
          <w:rFonts w:cstheme="majorBidi"/>
          <w:noProof/>
          <w:sz w:val="24"/>
          <w:szCs w:val="24"/>
        </w:rPr>
        <w:t>(Neale, 1964)</w:t>
      </w:r>
      <w:r w:rsidR="003D6001" w:rsidRPr="00264D54">
        <w:rPr>
          <w:rFonts w:cstheme="majorBidi"/>
          <w:sz w:val="24"/>
          <w:szCs w:val="24"/>
        </w:rPr>
        <w:fldChar w:fldCharType="end"/>
      </w:r>
      <w:r w:rsidR="00F77E5D" w:rsidRPr="00264D54">
        <w:rPr>
          <w:rFonts w:cstheme="majorBidi"/>
          <w:sz w:val="24"/>
          <w:szCs w:val="24"/>
        </w:rPr>
        <w:t>.</w:t>
      </w:r>
      <w:r w:rsidR="007B2CD0" w:rsidRPr="00264D54">
        <w:rPr>
          <w:rFonts w:cstheme="majorBidi"/>
          <w:sz w:val="24"/>
          <w:szCs w:val="24"/>
        </w:rPr>
        <w:t xml:space="preserve"> The c</w:t>
      </w:r>
      <w:r w:rsidR="003E037F" w:rsidRPr="00264D54">
        <w:rPr>
          <w:rFonts w:cstheme="majorBidi"/>
          <w:sz w:val="24"/>
          <w:szCs w:val="24"/>
        </w:rPr>
        <w:t>u</w:t>
      </w:r>
      <w:r w:rsidR="007B2CD0" w:rsidRPr="00264D54">
        <w:rPr>
          <w:rFonts w:cstheme="majorBidi"/>
          <w:sz w:val="24"/>
          <w:szCs w:val="24"/>
        </w:rPr>
        <w:t>s</w:t>
      </w:r>
      <w:r w:rsidR="003E037F" w:rsidRPr="00264D54">
        <w:rPr>
          <w:rFonts w:cstheme="majorBidi"/>
          <w:sz w:val="24"/>
          <w:szCs w:val="24"/>
        </w:rPr>
        <w:t>to</w:t>
      </w:r>
      <w:r w:rsidR="007B2CD0" w:rsidRPr="00264D54">
        <w:rPr>
          <w:rFonts w:cstheme="majorBidi"/>
          <w:sz w:val="24"/>
          <w:szCs w:val="24"/>
        </w:rPr>
        <w:t xml:space="preserve">mers, </w:t>
      </w:r>
      <w:r w:rsidR="006B322E" w:rsidRPr="00264D54">
        <w:rPr>
          <w:rFonts w:cstheme="majorBidi"/>
          <w:sz w:val="24"/>
          <w:szCs w:val="24"/>
        </w:rPr>
        <w:t xml:space="preserve">i.e., </w:t>
      </w:r>
      <w:r w:rsidR="007B2CD0" w:rsidRPr="00264D54">
        <w:rPr>
          <w:rFonts w:cstheme="majorBidi"/>
          <w:sz w:val="24"/>
          <w:szCs w:val="24"/>
        </w:rPr>
        <w:t xml:space="preserve">the fans, are driven by different motives than </w:t>
      </w:r>
      <w:r w:rsidR="00E00D92" w:rsidRPr="00264D54">
        <w:rPr>
          <w:rFonts w:cstheme="majorBidi"/>
          <w:sz w:val="24"/>
          <w:szCs w:val="24"/>
        </w:rPr>
        <w:t xml:space="preserve">are </w:t>
      </w:r>
      <w:r w:rsidR="007B2CD0" w:rsidRPr="00264D54">
        <w:rPr>
          <w:rFonts w:cstheme="majorBidi"/>
          <w:sz w:val="24"/>
          <w:szCs w:val="24"/>
        </w:rPr>
        <w:t>the regular customers in other markets</w:t>
      </w:r>
      <w:r w:rsidR="006B322E" w:rsidRPr="00264D54">
        <w:rPr>
          <w:rFonts w:cstheme="majorBidi"/>
          <w:sz w:val="24"/>
          <w:szCs w:val="24"/>
        </w:rPr>
        <w:t>,</w:t>
      </w:r>
      <w:r w:rsidR="007B2CD0" w:rsidRPr="00264D54">
        <w:rPr>
          <w:rFonts w:cstheme="majorBidi"/>
          <w:sz w:val="24"/>
          <w:szCs w:val="24"/>
        </w:rPr>
        <w:t xml:space="preserve"> as will be explained later on in this thesis.</w:t>
      </w:r>
    </w:p>
    <w:p w14:paraId="1437967B" w14:textId="5C30B4B3" w:rsidR="003D6001" w:rsidRPr="00264D54" w:rsidRDefault="00781482" w:rsidP="00A64CCB">
      <w:pPr>
        <w:spacing w:line="360" w:lineRule="auto"/>
        <w:ind w:firstLine="284"/>
        <w:jc w:val="both"/>
        <w:rPr>
          <w:rFonts w:cstheme="majorBidi"/>
          <w:sz w:val="24"/>
          <w:szCs w:val="24"/>
        </w:rPr>
      </w:pPr>
      <w:r w:rsidRPr="00264D54">
        <w:rPr>
          <w:rFonts w:cstheme="majorBidi"/>
          <w:sz w:val="24"/>
          <w:szCs w:val="24"/>
        </w:rPr>
        <w:t xml:space="preserve">To reach this understanding, </w:t>
      </w:r>
      <w:r w:rsidR="009A550A" w:rsidRPr="00264D54">
        <w:rPr>
          <w:rFonts w:cstheme="majorBidi"/>
          <w:sz w:val="24"/>
          <w:szCs w:val="24"/>
        </w:rPr>
        <w:t xml:space="preserve">this </w:t>
      </w:r>
      <w:r w:rsidR="003D6001" w:rsidRPr="00264D54">
        <w:rPr>
          <w:rFonts w:cstheme="majorBidi"/>
          <w:sz w:val="24"/>
          <w:szCs w:val="24"/>
        </w:rPr>
        <w:t xml:space="preserve">thesis </w:t>
      </w:r>
      <w:r w:rsidRPr="00264D54">
        <w:rPr>
          <w:rFonts w:cstheme="majorBidi"/>
          <w:sz w:val="24"/>
          <w:szCs w:val="24"/>
        </w:rPr>
        <w:t xml:space="preserve">will </w:t>
      </w:r>
      <w:r w:rsidR="003D6001" w:rsidRPr="00264D54">
        <w:rPr>
          <w:rFonts w:cstheme="majorBidi"/>
          <w:sz w:val="24"/>
          <w:szCs w:val="24"/>
        </w:rPr>
        <w:t>focus on Israeli football fans</w:t>
      </w:r>
      <w:r w:rsidR="009A550A" w:rsidRPr="00264D54">
        <w:rPr>
          <w:rFonts w:cstheme="majorBidi"/>
          <w:sz w:val="24"/>
          <w:szCs w:val="24"/>
        </w:rPr>
        <w:t>’</w:t>
      </w:r>
      <w:r w:rsidR="003D6001" w:rsidRPr="00264D54">
        <w:rPr>
          <w:rFonts w:cstheme="majorBidi"/>
          <w:sz w:val="24"/>
          <w:szCs w:val="24"/>
        </w:rPr>
        <w:t xml:space="preserve"> attitudes</w:t>
      </w:r>
      <w:r w:rsidR="00560E68" w:rsidRPr="00264D54">
        <w:rPr>
          <w:rFonts w:cstheme="majorBidi"/>
          <w:sz w:val="24"/>
          <w:szCs w:val="24"/>
        </w:rPr>
        <w:t xml:space="preserve">. </w:t>
      </w:r>
      <w:r w:rsidR="00C87AE2" w:rsidRPr="00264D54">
        <w:rPr>
          <w:rFonts w:cstheme="majorBidi"/>
          <w:sz w:val="24"/>
          <w:szCs w:val="24"/>
        </w:rPr>
        <w:t xml:space="preserve">Some </w:t>
      </w:r>
      <w:r w:rsidR="00560E68" w:rsidRPr="00264D54">
        <w:rPr>
          <w:rFonts w:cstheme="majorBidi"/>
          <w:sz w:val="24"/>
          <w:szCs w:val="24"/>
        </w:rPr>
        <w:t>key</w:t>
      </w:r>
      <w:r w:rsidR="003D6001" w:rsidRPr="00264D54">
        <w:rPr>
          <w:rFonts w:cstheme="majorBidi"/>
          <w:sz w:val="24"/>
          <w:szCs w:val="24"/>
        </w:rPr>
        <w:t xml:space="preserve"> factors that affect the clubs</w:t>
      </w:r>
      <w:r w:rsidR="009A550A" w:rsidRPr="00264D54">
        <w:rPr>
          <w:rFonts w:cstheme="majorBidi"/>
          <w:sz w:val="24"/>
          <w:szCs w:val="24"/>
        </w:rPr>
        <w:t>’</w:t>
      </w:r>
      <w:r w:rsidR="003D6001" w:rsidRPr="00264D54">
        <w:rPr>
          <w:rFonts w:cstheme="majorBidi"/>
          <w:sz w:val="24"/>
          <w:szCs w:val="24"/>
        </w:rPr>
        <w:t xml:space="preserve"> </w:t>
      </w:r>
      <w:r w:rsidR="00C87AE2" w:rsidRPr="00264D54">
        <w:rPr>
          <w:rFonts w:cstheme="majorBidi"/>
          <w:sz w:val="24"/>
          <w:szCs w:val="24"/>
        </w:rPr>
        <w:t>economics will be examined through the understanding of the fans</w:t>
      </w:r>
      <w:r w:rsidR="009A550A" w:rsidRPr="00264D54">
        <w:rPr>
          <w:rFonts w:cstheme="majorBidi"/>
          <w:sz w:val="24"/>
          <w:szCs w:val="24"/>
        </w:rPr>
        <w:t>’</w:t>
      </w:r>
      <w:r w:rsidR="00C87AE2" w:rsidRPr="00264D54">
        <w:rPr>
          <w:rFonts w:cstheme="majorBidi"/>
          <w:sz w:val="24"/>
          <w:szCs w:val="24"/>
        </w:rPr>
        <w:t xml:space="preserve"> attitude construct</w:t>
      </w:r>
      <w:r w:rsidR="003D6001" w:rsidRPr="00264D54">
        <w:rPr>
          <w:rFonts w:cs="Times New Roman"/>
          <w:sz w:val="24"/>
          <w:szCs w:val="24"/>
          <w:rtl/>
        </w:rPr>
        <w:t>.</w:t>
      </w:r>
      <w:r w:rsidR="003D6001" w:rsidRPr="00264D54">
        <w:rPr>
          <w:rFonts w:cs="Times New Roman"/>
          <w:sz w:val="24"/>
          <w:szCs w:val="24"/>
        </w:rPr>
        <w:t xml:space="preserve"> </w:t>
      </w:r>
      <w:r w:rsidR="00C87AE2" w:rsidRPr="00264D54">
        <w:rPr>
          <w:rFonts w:cs="Times New Roman"/>
          <w:sz w:val="24"/>
          <w:szCs w:val="24"/>
        </w:rPr>
        <w:t>T</w:t>
      </w:r>
      <w:r w:rsidR="003D6001" w:rsidRPr="00264D54">
        <w:rPr>
          <w:rFonts w:cstheme="majorBidi"/>
          <w:sz w:val="24"/>
          <w:szCs w:val="24"/>
        </w:rPr>
        <w:t>h</w:t>
      </w:r>
      <w:r w:rsidR="00C87AE2" w:rsidRPr="00264D54">
        <w:rPr>
          <w:rFonts w:cstheme="majorBidi"/>
          <w:sz w:val="24"/>
          <w:szCs w:val="24"/>
        </w:rPr>
        <w:t>e th</w:t>
      </w:r>
      <w:r w:rsidR="003D6001" w:rsidRPr="00264D54">
        <w:rPr>
          <w:rFonts w:cstheme="majorBidi"/>
          <w:sz w:val="24"/>
          <w:szCs w:val="24"/>
        </w:rPr>
        <w:t>ree factors</w:t>
      </w:r>
      <w:r w:rsidR="00E1173B" w:rsidRPr="00264D54">
        <w:rPr>
          <w:rFonts w:cstheme="majorBidi"/>
          <w:sz w:val="24"/>
          <w:szCs w:val="24"/>
        </w:rPr>
        <w:t>:</w:t>
      </w:r>
      <w:r w:rsidR="00F77E5D" w:rsidRPr="00264D54">
        <w:rPr>
          <w:rFonts w:cstheme="majorBidi"/>
          <w:sz w:val="24"/>
          <w:szCs w:val="24"/>
        </w:rPr>
        <w:t xml:space="preserve"> </w:t>
      </w:r>
      <w:r w:rsidR="003D6001" w:rsidRPr="00264D54">
        <w:rPr>
          <w:rFonts w:cstheme="majorBidi"/>
          <w:sz w:val="24"/>
          <w:szCs w:val="24"/>
        </w:rPr>
        <w:t>audience levels, fan money and time spending</w:t>
      </w:r>
      <w:r w:rsidR="00C414EF" w:rsidRPr="00264D54">
        <w:rPr>
          <w:rFonts w:cstheme="majorBidi"/>
          <w:sz w:val="24"/>
          <w:szCs w:val="24"/>
        </w:rPr>
        <w:t xml:space="preserve">, </w:t>
      </w:r>
      <w:r w:rsidR="00C87AE2" w:rsidRPr="00264D54">
        <w:rPr>
          <w:rFonts w:cstheme="majorBidi"/>
          <w:sz w:val="24"/>
          <w:szCs w:val="24"/>
        </w:rPr>
        <w:t xml:space="preserve">and </w:t>
      </w:r>
      <w:r w:rsidR="00E72BFB" w:rsidRPr="00264D54">
        <w:rPr>
          <w:rFonts w:cstheme="majorBidi"/>
          <w:sz w:val="24"/>
          <w:szCs w:val="24"/>
        </w:rPr>
        <w:t>supporters</w:t>
      </w:r>
      <w:r w:rsidR="009A550A" w:rsidRPr="00264D54">
        <w:rPr>
          <w:rFonts w:cstheme="majorBidi"/>
          <w:sz w:val="24"/>
          <w:szCs w:val="24"/>
        </w:rPr>
        <w:t>’</w:t>
      </w:r>
      <w:r w:rsidR="003D6001" w:rsidRPr="00264D54">
        <w:rPr>
          <w:rFonts w:cstheme="majorBidi"/>
          <w:sz w:val="24"/>
          <w:szCs w:val="24"/>
        </w:rPr>
        <w:t xml:space="preserve"> loyalty</w:t>
      </w:r>
      <w:r w:rsidR="00E1173B" w:rsidRPr="00264D54">
        <w:rPr>
          <w:rFonts w:cstheme="majorBidi"/>
          <w:sz w:val="24"/>
          <w:szCs w:val="24"/>
        </w:rPr>
        <w:t>,</w:t>
      </w:r>
      <w:r w:rsidR="00C87AE2" w:rsidRPr="00264D54">
        <w:rPr>
          <w:rFonts w:cstheme="majorBidi"/>
          <w:sz w:val="24"/>
          <w:szCs w:val="24"/>
        </w:rPr>
        <w:t xml:space="preserve"> will</w:t>
      </w:r>
      <w:r w:rsidR="00F77E5D" w:rsidRPr="00264D54">
        <w:rPr>
          <w:rFonts w:cstheme="majorBidi"/>
          <w:sz w:val="24"/>
          <w:szCs w:val="24"/>
        </w:rPr>
        <w:t xml:space="preserve"> </w:t>
      </w:r>
      <w:r w:rsidR="00C87AE2" w:rsidRPr="00264D54">
        <w:rPr>
          <w:rFonts w:cstheme="majorBidi"/>
          <w:sz w:val="24"/>
          <w:szCs w:val="24"/>
        </w:rPr>
        <w:t>be a part of the study</w:t>
      </w:r>
      <w:r w:rsidR="00E1173B" w:rsidRPr="00264D54">
        <w:rPr>
          <w:rFonts w:cstheme="majorBidi"/>
          <w:sz w:val="24"/>
          <w:szCs w:val="24"/>
        </w:rPr>
        <w:t>,</w:t>
      </w:r>
      <w:r w:rsidR="00C87AE2" w:rsidRPr="00264D54">
        <w:rPr>
          <w:rFonts w:cstheme="majorBidi"/>
          <w:sz w:val="24"/>
          <w:szCs w:val="24"/>
        </w:rPr>
        <w:t xml:space="preserve"> </w:t>
      </w:r>
      <w:r w:rsidR="009A550A" w:rsidRPr="00264D54">
        <w:rPr>
          <w:rFonts w:cstheme="majorBidi"/>
          <w:sz w:val="24"/>
          <w:szCs w:val="24"/>
        </w:rPr>
        <w:t xml:space="preserve">along </w:t>
      </w:r>
      <w:r w:rsidR="00C87AE2" w:rsidRPr="00264D54">
        <w:rPr>
          <w:rFonts w:cstheme="majorBidi"/>
          <w:sz w:val="24"/>
          <w:szCs w:val="24"/>
        </w:rPr>
        <w:t>with demographic information.</w:t>
      </w:r>
      <w:r w:rsidR="00C414EF" w:rsidRPr="00264D54">
        <w:rPr>
          <w:rFonts w:cstheme="majorBidi"/>
          <w:sz w:val="24"/>
          <w:szCs w:val="24"/>
        </w:rPr>
        <w:t xml:space="preserve"> </w:t>
      </w:r>
      <w:r w:rsidR="00E72BFB" w:rsidRPr="00264D54">
        <w:rPr>
          <w:rFonts w:cstheme="majorBidi"/>
          <w:sz w:val="24"/>
          <w:szCs w:val="24"/>
        </w:rPr>
        <w:t>Ano</w:t>
      </w:r>
      <w:r w:rsidR="00C87AE2" w:rsidRPr="00264D54">
        <w:rPr>
          <w:rFonts w:cstheme="majorBidi"/>
          <w:sz w:val="24"/>
          <w:szCs w:val="24"/>
        </w:rPr>
        <w:t xml:space="preserve">ther factor that influences </w:t>
      </w:r>
      <w:r w:rsidR="009A550A" w:rsidRPr="00264D54">
        <w:rPr>
          <w:rFonts w:cstheme="majorBidi"/>
          <w:sz w:val="24"/>
          <w:szCs w:val="24"/>
        </w:rPr>
        <w:t xml:space="preserve">the </w:t>
      </w:r>
      <w:r w:rsidR="00C87AE2" w:rsidRPr="00264D54">
        <w:rPr>
          <w:rFonts w:cstheme="majorBidi"/>
          <w:sz w:val="24"/>
          <w:szCs w:val="24"/>
        </w:rPr>
        <w:t>fans</w:t>
      </w:r>
      <w:r w:rsidR="009A550A" w:rsidRPr="00264D54">
        <w:rPr>
          <w:rFonts w:cstheme="majorBidi"/>
          <w:sz w:val="24"/>
          <w:szCs w:val="24"/>
        </w:rPr>
        <w:t>’</w:t>
      </w:r>
      <w:r w:rsidR="00C87AE2" w:rsidRPr="00264D54">
        <w:rPr>
          <w:rFonts w:cstheme="majorBidi"/>
          <w:sz w:val="24"/>
          <w:szCs w:val="24"/>
        </w:rPr>
        <w:t xml:space="preserve"> attitude and </w:t>
      </w:r>
      <w:r w:rsidR="009A550A" w:rsidRPr="00264D54">
        <w:rPr>
          <w:rFonts w:cstheme="majorBidi"/>
          <w:sz w:val="24"/>
          <w:szCs w:val="24"/>
        </w:rPr>
        <w:t xml:space="preserve">the </w:t>
      </w:r>
      <w:r w:rsidR="00C87AE2" w:rsidRPr="00264D54">
        <w:rPr>
          <w:rFonts w:cstheme="majorBidi"/>
          <w:sz w:val="24"/>
          <w:szCs w:val="24"/>
        </w:rPr>
        <w:t>clubs</w:t>
      </w:r>
      <w:r w:rsidR="009A550A" w:rsidRPr="00264D54">
        <w:rPr>
          <w:rFonts w:cstheme="majorBidi"/>
          <w:sz w:val="24"/>
          <w:szCs w:val="24"/>
        </w:rPr>
        <w:t>’</w:t>
      </w:r>
      <w:r w:rsidR="00E72BFB" w:rsidRPr="00264D54">
        <w:rPr>
          <w:rFonts w:cstheme="majorBidi"/>
          <w:sz w:val="24"/>
          <w:szCs w:val="24"/>
        </w:rPr>
        <w:t xml:space="preserve"> economics</w:t>
      </w:r>
      <w:r w:rsidR="00C87AE2" w:rsidRPr="00264D54">
        <w:rPr>
          <w:rFonts w:cstheme="majorBidi"/>
          <w:sz w:val="24"/>
          <w:szCs w:val="24"/>
        </w:rPr>
        <w:t xml:space="preserve"> is</w:t>
      </w:r>
      <w:r w:rsidR="003D6001" w:rsidRPr="00264D54">
        <w:rPr>
          <w:rFonts w:cstheme="majorBidi"/>
          <w:sz w:val="24"/>
          <w:szCs w:val="24"/>
        </w:rPr>
        <w:t xml:space="preserve"> violence</w:t>
      </w:r>
      <w:r w:rsidR="00C87AE2" w:rsidRPr="00264D54">
        <w:rPr>
          <w:rFonts w:cstheme="majorBidi"/>
          <w:sz w:val="24"/>
          <w:szCs w:val="24"/>
        </w:rPr>
        <w:t xml:space="preserve"> in Israeli football, </w:t>
      </w:r>
      <w:r w:rsidR="00F77E5D" w:rsidRPr="00264D54">
        <w:rPr>
          <w:rFonts w:cstheme="majorBidi"/>
          <w:sz w:val="24"/>
          <w:szCs w:val="24"/>
        </w:rPr>
        <w:t xml:space="preserve">and as an </w:t>
      </w:r>
      <w:r w:rsidR="00C87AE2" w:rsidRPr="00264D54">
        <w:rPr>
          <w:rFonts w:cstheme="majorBidi"/>
          <w:sz w:val="24"/>
          <w:szCs w:val="24"/>
        </w:rPr>
        <w:t xml:space="preserve">important factor </w:t>
      </w:r>
      <w:r w:rsidR="00F77E5D" w:rsidRPr="00264D54">
        <w:rPr>
          <w:rFonts w:cstheme="majorBidi"/>
          <w:sz w:val="24"/>
          <w:szCs w:val="24"/>
        </w:rPr>
        <w:t xml:space="preserve">it </w:t>
      </w:r>
      <w:r w:rsidR="00C87AE2" w:rsidRPr="00264D54">
        <w:rPr>
          <w:rFonts w:cstheme="majorBidi"/>
          <w:sz w:val="24"/>
          <w:szCs w:val="24"/>
        </w:rPr>
        <w:t>will be measured as well</w:t>
      </w:r>
      <w:r w:rsidR="00847BE6" w:rsidRPr="00264D54">
        <w:rPr>
          <w:rFonts w:cstheme="majorBidi"/>
          <w:sz w:val="24"/>
          <w:szCs w:val="24"/>
        </w:rPr>
        <w:t xml:space="preserve">. Violence is </w:t>
      </w:r>
      <w:r w:rsidR="00E1173B" w:rsidRPr="00264D54">
        <w:rPr>
          <w:rFonts w:cstheme="majorBidi"/>
          <w:sz w:val="24"/>
          <w:szCs w:val="24"/>
        </w:rPr>
        <w:t xml:space="preserve">present in many </w:t>
      </w:r>
      <w:r w:rsidR="00847BE6" w:rsidRPr="00264D54">
        <w:rPr>
          <w:rFonts w:cstheme="majorBidi"/>
          <w:sz w:val="24"/>
          <w:szCs w:val="24"/>
        </w:rPr>
        <w:t>part</w:t>
      </w:r>
      <w:r w:rsidR="00E1173B" w:rsidRPr="00264D54">
        <w:rPr>
          <w:rFonts w:cstheme="majorBidi"/>
          <w:sz w:val="24"/>
          <w:szCs w:val="24"/>
        </w:rPr>
        <w:t>s</w:t>
      </w:r>
      <w:r w:rsidR="00847BE6" w:rsidRPr="00264D54">
        <w:rPr>
          <w:rFonts w:cstheme="majorBidi"/>
          <w:sz w:val="24"/>
          <w:szCs w:val="24"/>
        </w:rPr>
        <w:t xml:space="preserve"> of society</w:t>
      </w:r>
      <w:r w:rsidR="00BE222E" w:rsidRPr="00264D54">
        <w:rPr>
          <w:rFonts w:cstheme="majorBidi"/>
          <w:sz w:val="24"/>
          <w:szCs w:val="24"/>
        </w:rPr>
        <w:t xml:space="preserve"> and so</w:t>
      </w:r>
      <w:r w:rsidR="00847BE6" w:rsidRPr="00264D54">
        <w:rPr>
          <w:rFonts w:cstheme="majorBidi"/>
          <w:sz w:val="24"/>
          <w:szCs w:val="24"/>
        </w:rPr>
        <w:t xml:space="preserve"> is present in the life of the fans in some form and</w:t>
      </w:r>
      <w:r w:rsidR="00BE222E" w:rsidRPr="00264D54">
        <w:rPr>
          <w:rFonts w:cstheme="majorBidi"/>
          <w:sz w:val="24"/>
          <w:szCs w:val="24"/>
        </w:rPr>
        <w:t xml:space="preserve"> at some</w:t>
      </w:r>
      <w:r w:rsidR="00847BE6" w:rsidRPr="00264D54">
        <w:rPr>
          <w:rFonts w:cstheme="majorBidi"/>
          <w:sz w:val="24"/>
          <w:szCs w:val="24"/>
        </w:rPr>
        <w:t xml:space="preserve"> level</w:t>
      </w:r>
      <w:r w:rsidR="00887F72" w:rsidRPr="00264D54">
        <w:rPr>
          <w:rFonts w:cstheme="majorBidi"/>
          <w:sz w:val="24"/>
          <w:szCs w:val="24"/>
        </w:rPr>
        <w:t>. J</w:t>
      </w:r>
      <w:r w:rsidR="00BE222E" w:rsidRPr="00264D54">
        <w:rPr>
          <w:rFonts w:cstheme="majorBidi"/>
          <w:sz w:val="24"/>
          <w:szCs w:val="24"/>
        </w:rPr>
        <w:t xml:space="preserve">ust </w:t>
      </w:r>
      <w:del w:id="27" w:author="Gai Guerstein" w:date="2019-03-25T19:39:00Z">
        <w:r w:rsidR="00BE222E" w:rsidRPr="00264D54" w:rsidDel="00A64CCB">
          <w:rPr>
            <w:rFonts w:cstheme="majorBidi"/>
            <w:sz w:val="24"/>
            <w:szCs w:val="24"/>
          </w:rPr>
          <w:delText>like</w:delText>
        </w:r>
        <w:r w:rsidR="00847BE6" w:rsidRPr="00264D54" w:rsidDel="00A64CCB">
          <w:rPr>
            <w:rFonts w:cstheme="majorBidi"/>
            <w:sz w:val="24"/>
            <w:szCs w:val="24"/>
          </w:rPr>
          <w:delText xml:space="preserve"> </w:delText>
        </w:r>
      </w:del>
      <w:ins w:id="28" w:author="Gai Guerstein" w:date="2019-03-25T19:39:00Z">
        <w:r w:rsidR="00A64CCB">
          <w:rPr>
            <w:rFonts w:cstheme="majorBidi"/>
            <w:sz w:val="24"/>
            <w:szCs w:val="24"/>
          </w:rPr>
          <w:t>such as</w:t>
        </w:r>
        <w:r w:rsidR="00A64CCB" w:rsidRPr="00264D54">
          <w:rPr>
            <w:rFonts w:cstheme="majorBidi"/>
            <w:sz w:val="24"/>
            <w:szCs w:val="24"/>
          </w:rPr>
          <w:t xml:space="preserve"> </w:t>
        </w:r>
      </w:ins>
      <w:r w:rsidR="00847BE6" w:rsidRPr="00264D54">
        <w:rPr>
          <w:rFonts w:cstheme="majorBidi"/>
          <w:sz w:val="24"/>
          <w:szCs w:val="24"/>
        </w:rPr>
        <w:t xml:space="preserve">other </w:t>
      </w:r>
      <w:r w:rsidR="00BE222E" w:rsidRPr="00264D54">
        <w:rPr>
          <w:rFonts w:cstheme="majorBidi"/>
          <w:sz w:val="24"/>
          <w:szCs w:val="24"/>
        </w:rPr>
        <w:t xml:space="preserve">societal </w:t>
      </w:r>
      <w:r w:rsidR="00847BE6" w:rsidRPr="00264D54">
        <w:rPr>
          <w:rFonts w:cstheme="majorBidi"/>
          <w:sz w:val="24"/>
          <w:szCs w:val="24"/>
        </w:rPr>
        <w:t>factors</w:t>
      </w:r>
      <w:r w:rsidR="00BE222E" w:rsidRPr="00264D54">
        <w:rPr>
          <w:rFonts w:cstheme="majorBidi"/>
          <w:sz w:val="24"/>
          <w:szCs w:val="24"/>
        </w:rPr>
        <w:t>,</w:t>
      </w:r>
      <w:r w:rsidR="00847BE6" w:rsidRPr="00264D54">
        <w:rPr>
          <w:rFonts w:cstheme="majorBidi"/>
          <w:sz w:val="24"/>
          <w:szCs w:val="24"/>
        </w:rPr>
        <w:t xml:space="preserve"> </w:t>
      </w:r>
      <w:ins w:id="29" w:author="Gai Guerstein" w:date="2019-03-25T19:40:00Z">
        <w:r w:rsidR="00A64CCB" w:rsidRPr="00A64CCB">
          <w:rPr>
            <w:rFonts w:cstheme="majorBidi"/>
            <w:sz w:val="24"/>
            <w:szCs w:val="24"/>
          </w:rPr>
          <w:t>such as</w:t>
        </w:r>
      </w:ins>
      <w:del w:id="30" w:author="Gai Guerstein" w:date="2019-03-25T19:40:00Z">
        <w:r w:rsidR="00847BE6" w:rsidRPr="00264D54" w:rsidDel="00A64CCB">
          <w:rPr>
            <w:rFonts w:cstheme="majorBidi"/>
            <w:sz w:val="24"/>
            <w:szCs w:val="24"/>
          </w:rPr>
          <w:delText>like</w:delText>
        </w:r>
      </w:del>
      <w:r w:rsidR="00847BE6" w:rsidRPr="00264D54">
        <w:rPr>
          <w:rFonts w:cstheme="majorBidi"/>
          <w:sz w:val="24"/>
          <w:szCs w:val="24"/>
        </w:rPr>
        <w:t xml:space="preserve"> for example ethnic or religious views, violence probably also </w:t>
      </w:r>
      <w:r w:rsidR="00BE222E" w:rsidRPr="00264D54">
        <w:rPr>
          <w:rFonts w:cstheme="majorBidi"/>
          <w:sz w:val="24"/>
          <w:szCs w:val="24"/>
        </w:rPr>
        <w:t>h</w:t>
      </w:r>
      <w:r w:rsidR="00847BE6" w:rsidRPr="00264D54">
        <w:rPr>
          <w:rFonts w:cstheme="majorBidi"/>
          <w:sz w:val="24"/>
          <w:szCs w:val="24"/>
        </w:rPr>
        <w:t xml:space="preserve">as an effect on the economic aspect of </w:t>
      </w:r>
      <w:r w:rsidR="00BE222E" w:rsidRPr="00264D54">
        <w:rPr>
          <w:rFonts w:cstheme="majorBidi"/>
          <w:sz w:val="24"/>
          <w:szCs w:val="24"/>
        </w:rPr>
        <w:t xml:space="preserve">the </w:t>
      </w:r>
      <w:r w:rsidR="00847BE6" w:rsidRPr="00264D54">
        <w:rPr>
          <w:rFonts w:cstheme="majorBidi"/>
          <w:sz w:val="24"/>
          <w:szCs w:val="24"/>
        </w:rPr>
        <w:t>fans</w:t>
      </w:r>
      <w:r w:rsidR="00BE222E" w:rsidRPr="00264D54">
        <w:rPr>
          <w:rFonts w:cstheme="majorBidi"/>
          <w:sz w:val="24"/>
          <w:szCs w:val="24"/>
        </w:rPr>
        <w:t>’</w:t>
      </w:r>
      <w:r w:rsidR="00847BE6" w:rsidRPr="00264D54">
        <w:rPr>
          <w:rFonts w:cstheme="majorBidi"/>
          <w:sz w:val="24"/>
          <w:szCs w:val="24"/>
        </w:rPr>
        <w:t xml:space="preserve"> attitude</w:t>
      </w:r>
      <w:r w:rsidR="00887F72" w:rsidRPr="00264D54">
        <w:rPr>
          <w:rFonts w:cstheme="majorBidi"/>
          <w:sz w:val="24"/>
          <w:szCs w:val="24"/>
        </w:rPr>
        <w:t xml:space="preserve"> –</w:t>
      </w:r>
      <w:r w:rsidR="00BE222E" w:rsidRPr="00264D54">
        <w:rPr>
          <w:rFonts w:cstheme="majorBidi"/>
          <w:sz w:val="24"/>
          <w:szCs w:val="24"/>
        </w:rPr>
        <w:t xml:space="preserve"> hence</w:t>
      </w:r>
      <w:r w:rsidR="00847BE6" w:rsidRPr="00264D54">
        <w:rPr>
          <w:rFonts w:cstheme="majorBidi"/>
          <w:sz w:val="24"/>
          <w:szCs w:val="24"/>
        </w:rPr>
        <w:t xml:space="preserve"> the importance of studying this factor</w:t>
      </w:r>
      <w:r w:rsidR="003D6001" w:rsidRPr="00264D54">
        <w:rPr>
          <w:rFonts w:cstheme="majorBidi"/>
          <w:sz w:val="24"/>
          <w:szCs w:val="24"/>
        </w:rPr>
        <w:t>.</w:t>
      </w:r>
    </w:p>
    <w:p w14:paraId="3394AD46" w14:textId="6E265C0D" w:rsidR="00877BE8" w:rsidRPr="00264D54" w:rsidRDefault="00C4132C" w:rsidP="00D24B4A">
      <w:pPr>
        <w:spacing w:line="360" w:lineRule="auto"/>
        <w:ind w:firstLine="284"/>
        <w:jc w:val="both"/>
        <w:rPr>
          <w:rFonts w:cstheme="majorBidi"/>
          <w:sz w:val="24"/>
          <w:szCs w:val="24"/>
        </w:rPr>
      </w:pPr>
      <w:r w:rsidRPr="00264D54">
        <w:rPr>
          <w:rFonts w:cstheme="majorBidi"/>
          <w:sz w:val="24"/>
          <w:szCs w:val="24"/>
        </w:rPr>
        <w:t>M</w:t>
      </w:r>
      <w:r w:rsidR="00877BE8" w:rsidRPr="00264D54">
        <w:rPr>
          <w:rFonts w:cstheme="majorBidi"/>
          <w:sz w:val="24"/>
          <w:szCs w:val="24"/>
        </w:rPr>
        <w:t xml:space="preserve">ost studies about attitude focus on </w:t>
      </w:r>
      <w:r w:rsidRPr="00264D54">
        <w:rPr>
          <w:rFonts w:cstheme="majorBidi"/>
          <w:sz w:val="24"/>
          <w:szCs w:val="24"/>
        </w:rPr>
        <w:t>cognitive and affective constructs</w:t>
      </w:r>
      <w:r w:rsidR="00877BE8" w:rsidRPr="00264D54">
        <w:rPr>
          <w:rFonts w:cstheme="majorBidi"/>
          <w:sz w:val="24"/>
          <w:szCs w:val="24"/>
        </w:rPr>
        <w:t xml:space="preserve"> </w:t>
      </w:r>
      <w:r w:rsidR="00877BE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00877BE8" w:rsidRPr="00264D54">
        <w:rPr>
          <w:rFonts w:cstheme="majorBidi"/>
          <w:sz w:val="24"/>
          <w:szCs w:val="24"/>
        </w:rPr>
        <w:fldChar w:fldCharType="separate"/>
      </w:r>
      <w:r w:rsidR="009211A5" w:rsidRPr="00264D54">
        <w:rPr>
          <w:rFonts w:cstheme="majorBidi"/>
          <w:noProof/>
          <w:sz w:val="24"/>
          <w:szCs w:val="24"/>
        </w:rPr>
        <w:t>(Gregory R. Maio and Haddock, 2010)</w:t>
      </w:r>
      <w:r w:rsidR="00877BE8" w:rsidRPr="00264D54">
        <w:rPr>
          <w:rFonts w:cstheme="majorBidi"/>
          <w:sz w:val="24"/>
          <w:szCs w:val="24"/>
        </w:rPr>
        <w:fldChar w:fldCharType="end"/>
      </w:r>
      <w:r w:rsidR="00CA1766" w:rsidRPr="00264D54">
        <w:rPr>
          <w:rFonts w:cstheme="majorBidi"/>
          <w:sz w:val="24"/>
          <w:szCs w:val="24"/>
        </w:rPr>
        <w:t>.</w:t>
      </w:r>
      <w:r w:rsidR="00877BE8" w:rsidRPr="00264D54">
        <w:rPr>
          <w:rFonts w:cstheme="majorBidi"/>
          <w:sz w:val="24"/>
          <w:szCs w:val="24"/>
        </w:rPr>
        <w:t xml:space="preserve"> </w:t>
      </w:r>
      <w:r w:rsidR="00CA1766" w:rsidRPr="00264D54">
        <w:rPr>
          <w:rFonts w:cstheme="majorBidi"/>
          <w:sz w:val="24"/>
          <w:szCs w:val="24"/>
        </w:rPr>
        <w:t xml:space="preserve">Moreover, those two </w:t>
      </w:r>
      <w:r w:rsidRPr="00264D54">
        <w:rPr>
          <w:rFonts w:cstheme="majorBidi"/>
          <w:sz w:val="24"/>
          <w:szCs w:val="24"/>
        </w:rPr>
        <w:t xml:space="preserve">constructs </w:t>
      </w:r>
      <w:r w:rsidR="00DD05F0" w:rsidRPr="00264D54">
        <w:rPr>
          <w:rFonts w:cstheme="majorBidi"/>
          <w:sz w:val="24"/>
          <w:szCs w:val="24"/>
        </w:rPr>
        <w:t>are good</w:t>
      </w:r>
      <w:r w:rsidR="00877BE8" w:rsidRPr="00264D54">
        <w:rPr>
          <w:rFonts w:cstheme="majorBidi"/>
          <w:sz w:val="24"/>
          <w:szCs w:val="24"/>
        </w:rPr>
        <w:t xml:space="preserve"> predict</w:t>
      </w:r>
      <w:r w:rsidR="00DD05F0" w:rsidRPr="00264D54">
        <w:rPr>
          <w:rFonts w:cstheme="majorBidi"/>
          <w:sz w:val="24"/>
          <w:szCs w:val="24"/>
        </w:rPr>
        <w:t>ors of</w:t>
      </w:r>
      <w:r w:rsidR="00877BE8" w:rsidRPr="00264D54">
        <w:rPr>
          <w:rFonts w:cstheme="majorBidi"/>
          <w:sz w:val="24"/>
          <w:szCs w:val="24"/>
        </w:rPr>
        <w:t xml:space="preserve"> attitude</w:t>
      </w:r>
      <w:r w:rsidR="00DD05F0" w:rsidRPr="00264D54">
        <w:rPr>
          <w:rFonts w:cstheme="majorBidi"/>
          <w:sz w:val="24"/>
          <w:szCs w:val="24"/>
        </w:rPr>
        <w:t>s</w:t>
      </w:r>
      <w:r w:rsidR="00887F72" w:rsidRPr="00264D54">
        <w:rPr>
          <w:rFonts w:cstheme="majorBidi"/>
          <w:sz w:val="24"/>
          <w:szCs w:val="24"/>
        </w:rPr>
        <w:t>, as shown</w:t>
      </w:r>
      <w:r w:rsidR="00877BE8" w:rsidRPr="00264D54">
        <w:rPr>
          <w:rFonts w:cstheme="majorBidi"/>
          <w:sz w:val="24"/>
          <w:szCs w:val="24"/>
        </w:rPr>
        <w:t xml:space="preserve"> </w:t>
      </w:r>
      <w:r w:rsidR="00887F72" w:rsidRPr="00264D54">
        <w:rPr>
          <w:rFonts w:cstheme="majorBidi"/>
          <w:sz w:val="24"/>
          <w:szCs w:val="24"/>
        </w:rPr>
        <w:t>by previous</w:t>
      </w:r>
      <w:r w:rsidR="00877BE8" w:rsidRPr="00264D54">
        <w:rPr>
          <w:rFonts w:cstheme="majorBidi"/>
          <w:sz w:val="24"/>
          <w:szCs w:val="24"/>
        </w:rPr>
        <w:t xml:space="preserve"> research</w:t>
      </w:r>
      <w:r w:rsidR="007C537A" w:rsidRPr="00264D54">
        <w:rPr>
          <w:rFonts w:cstheme="majorBidi"/>
          <w:sz w:val="24"/>
          <w:szCs w:val="24"/>
        </w:rPr>
        <w:t xml:space="preserve"> </w:t>
      </w:r>
      <w:r w:rsidR="007C537A"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007C537A" w:rsidRPr="00264D54">
        <w:rPr>
          <w:rFonts w:cstheme="majorBidi"/>
          <w:sz w:val="24"/>
          <w:szCs w:val="24"/>
        </w:rPr>
        <w:fldChar w:fldCharType="separate"/>
      </w:r>
      <w:r w:rsidR="007C537A" w:rsidRPr="00264D54">
        <w:rPr>
          <w:rFonts w:cstheme="majorBidi"/>
          <w:noProof/>
          <w:sz w:val="24"/>
          <w:szCs w:val="24"/>
        </w:rPr>
        <w:t>(e.g. Chowdhury and Salam, 2017;</w:t>
      </w:r>
      <w:r w:rsidR="007C537A" w:rsidRPr="00264D54">
        <w:rPr>
          <w:rFonts w:cstheme="majorBidi"/>
          <w:sz w:val="24"/>
          <w:szCs w:val="24"/>
        </w:rPr>
        <w:fldChar w:fldCharType="end"/>
      </w:r>
      <w:r w:rsidR="00276D38" w:rsidRPr="00264D54">
        <w:rPr>
          <w:rFonts w:cstheme="majorBidi"/>
          <w:sz w:val="24"/>
          <w:szCs w:val="24"/>
        </w:rPr>
        <w:fldChar w:fldCharType="begin" w:fldLock="1"/>
      </w:r>
      <w:r w:rsidR="00F225AC" w:rsidRPr="00264D54">
        <w:rPr>
          <w:rFonts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2005)"},"properties":{"noteIndex":0},"schema":"https://github.com/citation-style-language/schema/raw/master/csl-citation.json"}</w:instrText>
      </w:r>
      <w:r w:rsidR="00276D38" w:rsidRPr="00264D54">
        <w:rPr>
          <w:rFonts w:cstheme="majorBidi"/>
          <w:sz w:val="24"/>
          <w:szCs w:val="24"/>
        </w:rPr>
        <w:fldChar w:fldCharType="separate"/>
      </w:r>
      <w:r w:rsidR="00276D38" w:rsidRPr="002D3ADB">
        <w:rPr>
          <w:rFonts w:cstheme="majorBidi"/>
          <w:noProof/>
          <w:sz w:val="24"/>
          <w:szCs w:val="24"/>
          <w:lang w:val="de-DE"/>
        </w:rPr>
        <w:t xml:space="preserve"> </w:t>
      </w:r>
      <w:r w:rsidR="00276D38" w:rsidRPr="00437F1B">
        <w:rPr>
          <w:rFonts w:cstheme="majorBidi"/>
          <w:noProof/>
          <w:sz w:val="24"/>
          <w:szCs w:val="24"/>
          <w:lang w:val="es-AR"/>
        </w:rPr>
        <w:t>Perugini, 2005;</w:t>
      </w:r>
      <w:r w:rsidR="00276D38" w:rsidRPr="00264D54">
        <w:rPr>
          <w:rFonts w:cstheme="majorBidi"/>
          <w:sz w:val="24"/>
          <w:szCs w:val="24"/>
        </w:rPr>
        <w:fldChar w:fldCharType="end"/>
      </w:r>
      <w:r w:rsidR="00877BE8" w:rsidRPr="00437F1B">
        <w:rPr>
          <w:rFonts w:cstheme="majorBidi"/>
          <w:sz w:val="24"/>
          <w:szCs w:val="24"/>
          <w:lang w:val="es-AR"/>
        </w:rPr>
        <w:t xml:space="preserve"> </w:t>
      </w:r>
      <w:r w:rsidR="00276D38" w:rsidRPr="00264D54">
        <w:rPr>
          <w:rFonts w:cstheme="majorBidi"/>
          <w:sz w:val="24"/>
          <w:szCs w:val="24"/>
        </w:rPr>
        <w:fldChar w:fldCharType="begin" w:fldLock="1"/>
      </w:r>
      <w:r w:rsidR="00F225AC" w:rsidRPr="00437F1B">
        <w:rPr>
          <w:rFonts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00276D38" w:rsidRPr="00264D54">
        <w:rPr>
          <w:rFonts w:cstheme="majorBidi"/>
          <w:sz w:val="24"/>
          <w:szCs w:val="24"/>
        </w:rPr>
        <w:fldChar w:fldCharType="separate"/>
      </w:r>
      <w:r w:rsidR="00276D38" w:rsidRPr="00437F1B">
        <w:rPr>
          <w:rFonts w:cstheme="majorBidi"/>
          <w:noProof/>
          <w:sz w:val="24"/>
          <w:szCs w:val="24"/>
          <w:lang w:val="es-AR"/>
        </w:rPr>
        <w:t xml:space="preserve">van Giesen </w:t>
      </w:r>
      <w:r w:rsidR="00276D38" w:rsidRPr="00437F1B">
        <w:rPr>
          <w:rFonts w:cstheme="majorBidi"/>
          <w:i/>
          <w:noProof/>
          <w:sz w:val="24"/>
          <w:szCs w:val="24"/>
          <w:lang w:val="es-AR"/>
        </w:rPr>
        <w:t>et al.</w:t>
      </w:r>
      <w:r w:rsidR="00276D38" w:rsidRPr="00437F1B">
        <w:rPr>
          <w:rFonts w:cstheme="majorBidi"/>
          <w:noProof/>
          <w:sz w:val="24"/>
          <w:szCs w:val="24"/>
          <w:lang w:val="es-AR"/>
        </w:rPr>
        <w:t xml:space="preserve">, </w:t>
      </w:r>
      <w:r w:rsidR="00276D38" w:rsidRPr="00264D54">
        <w:rPr>
          <w:rFonts w:cstheme="majorBidi"/>
          <w:noProof/>
          <w:sz w:val="24"/>
          <w:szCs w:val="24"/>
          <w:lang w:val="es-AR"/>
        </w:rPr>
        <w:t>2015;</w:t>
      </w:r>
      <w:r w:rsidR="00276D38" w:rsidRPr="00264D54">
        <w:rPr>
          <w:rFonts w:cstheme="majorBidi"/>
          <w:sz w:val="24"/>
          <w:szCs w:val="24"/>
        </w:rPr>
        <w:fldChar w:fldCharType="end"/>
      </w:r>
      <w:r w:rsidR="00276D38" w:rsidRPr="00264D54">
        <w:rPr>
          <w:rFonts w:cstheme="majorBidi"/>
          <w:sz w:val="24"/>
          <w:szCs w:val="24"/>
          <w:lang w:val="es-AR"/>
        </w:rPr>
        <w:t xml:space="preserve"> </w:t>
      </w:r>
      <w:r w:rsidR="00276D3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00276D38" w:rsidRPr="00264D54">
        <w:rPr>
          <w:rFonts w:cstheme="majorBidi"/>
          <w:sz w:val="24"/>
          <w:szCs w:val="24"/>
        </w:rPr>
        <w:fldChar w:fldCharType="separate"/>
      </w:r>
      <w:r w:rsidR="00276D38" w:rsidRPr="00264D54">
        <w:rPr>
          <w:rFonts w:cstheme="majorBidi"/>
          <w:noProof/>
          <w:sz w:val="24"/>
          <w:szCs w:val="24"/>
          <w:lang w:val="es-AR"/>
        </w:rPr>
        <w:t>Trendel and Werle, 2016;</w:t>
      </w:r>
      <w:r w:rsidR="00276D38" w:rsidRPr="00264D54">
        <w:rPr>
          <w:rFonts w:cstheme="majorBidi"/>
          <w:sz w:val="24"/>
          <w:szCs w:val="24"/>
        </w:rPr>
        <w:fldChar w:fldCharType="end"/>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00877BE8" w:rsidRPr="00264D54">
        <w:rPr>
          <w:rFonts w:cstheme="majorBidi"/>
          <w:sz w:val="24"/>
          <w:szCs w:val="24"/>
        </w:rPr>
        <w:fldChar w:fldCharType="separate"/>
      </w:r>
      <w:r w:rsidR="00CA1766" w:rsidRPr="00264D54">
        <w:rPr>
          <w:rFonts w:cstheme="majorBidi"/>
          <w:noProof/>
          <w:sz w:val="24"/>
          <w:szCs w:val="24"/>
          <w:lang w:val="es-AR"/>
        </w:rPr>
        <w:t xml:space="preserve"> </w:t>
      </w:r>
      <w:r w:rsidR="00877BE8" w:rsidRPr="00264D54">
        <w:rPr>
          <w:rFonts w:cstheme="majorBidi"/>
          <w:noProof/>
          <w:sz w:val="24"/>
          <w:szCs w:val="24"/>
          <w:lang w:val="es-AR"/>
        </w:rPr>
        <w:t>Breckler 1984</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00877BE8" w:rsidRPr="00264D54">
        <w:rPr>
          <w:rFonts w:cstheme="majorBidi"/>
          <w:sz w:val="24"/>
          <w:szCs w:val="24"/>
        </w:rPr>
        <w:fldChar w:fldCharType="separate"/>
      </w:r>
      <w:r w:rsidR="00877BE8" w:rsidRPr="00264D54">
        <w:rPr>
          <w:rFonts w:cstheme="majorBidi"/>
          <w:noProof/>
          <w:sz w:val="24"/>
          <w:szCs w:val="24"/>
          <w:lang w:val="es-AR"/>
        </w:rPr>
        <w:t>Breckler &amp; Berman 1991</w:t>
      </w:r>
      <w:r w:rsidR="00EB28A3" w:rsidRPr="00264D54">
        <w:rPr>
          <w:rFonts w:cstheme="majorBidi"/>
          <w:noProof/>
          <w:sz w:val="24"/>
          <w:szCs w:val="24"/>
          <w:lang w:val="es-AR"/>
        </w:rPr>
        <w:t>;</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w:instrText>
      </w:r>
      <w:r w:rsidR="00F225AC" w:rsidRPr="00437F1B">
        <w:rPr>
          <w:rFonts w:cstheme="majorBidi"/>
          <w:sz w:val="24"/>
          <w:szCs w:val="24"/>
          <w:lang w:val="en-US"/>
        </w:rPr>
        <w:instrText xml:space="preserv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w:instrText>
      </w:r>
      <w:r w:rsidR="00F225AC" w:rsidRPr="002D3ADB">
        <w:rPr>
          <w:rFonts w:cstheme="majorBidi"/>
          <w:sz w:val="24"/>
          <w:szCs w:val="24"/>
          <w:lang w:val="de-DE"/>
        </w:rPr>
        <w:instrText>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00877BE8" w:rsidRPr="00264D54">
        <w:rPr>
          <w:rFonts w:cstheme="majorBidi"/>
          <w:sz w:val="24"/>
          <w:szCs w:val="24"/>
        </w:rPr>
        <w:fldChar w:fldCharType="separate"/>
      </w:r>
      <w:r w:rsidR="00877BE8" w:rsidRPr="002D3ADB">
        <w:rPr>
          <w:rFonts w:cstheme="majorBidi"/>
          <w:noProof/>
          <w:sz w:val="24"/>
          <w:szCs w:val="24"/>
          <w:lang w:val="de-DE"/>
        </w:rPr>
        <w:t>Breckler &amp; Wiggins 1989</w:t>
      </w:r>
      <w:r w:rsidR="00EB28A3" w:rsidRPr="002D3ADB">
        <w:rPr>
          <w:rFonts w:cstheme="majorBidi"/>
          <w:noProof/>
          <w:sz w:val="24"/>
          <w:szCs w:val="24"/>
          <w:lang w:val="de-DE"/>
        </w:rPr>
        <w:t>,</w:t>
      </w:r>
      <w:r w:rsidR="00877BE8" w:rsidRPr="00264D54">
        <w:rPr>
          <w:rFonts w:cstheme="majorBidi"/>
          <w:sz w:val="24"/>
          <w:szCs w:val="24"/>
        </w:rPr>
        <w:fldChar w:fldCharType="end"/>
      </w:r>
      <w:r w:rsidR="00877BE8" w:rsidRPr="00264D54">
        <w:rPr>
          <w:rFonts w:cstheme="majorBidi"/>
          <w:sz w:val="24"/>
          <w:szCs w:val="24"/>
        </w:rPr>
        <w:fldChar w:fldCharType="begin" w:fldLock="1"/>
      </w:r>
      <w:r w:rsidR="00F225AC" w:rsidRPr="002D3ADB">
        <w:rPr>
          <w:rFonts w:cstheme="majorBidi"/>
          <w:sz w:val="24"/>
          <w:szCs w:val="24"/>
          <w:lang w:val="de-DE"/>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00877BE8" w:rsidRPr="00264D54">
        <w:rPr>
          <w:rFonts w:cstheme="majorBidi"/>
          <w:sz w:val="24"/>
          <w:szCs w:val="24"/>
        </w:rPr>
        <w:fldChar w:fldCharType="separate"/>
      </w:r>
      <w:r w:rsidR="00877BE8" w:rsidRPr="002D3ADB">
        <w:rPr>
          <w:rFonts w:cstheme="majorBidi"/>
          <w:noProof/>
          <w:sz w:val="24"/>
          <w:szCs w:val="24"/>
          <w:lang w:val="de-DE"/>
        </w:rPr>
        <w:t xml:space="preserve"> 1991)</w:t>
      </w:r>
      <w:r w:rsidR="00877BE8" w:rsidRPr="00264D54">
        <w:rPr>
          <w:rFonts w:cstheme="majorBidi"/>
          <w:sz w:val="24"/>
          <w:szCs w:val="24"/>
        </w:rPr>
        <w:fldChar w:fldCharType="end"/>
      </w:r>
      <w:r w:rsidR="00EB28A3" w:rsidRPr="002D3ADB">
        <w:rPr>
          <w:rFonts w:cstheme="majorBidi"/>
          <w:sz w:val="24"/>
          <w:szCs w:val="24"/>
          <w:lang w:val="de-DE"/>
        </w:rPr>
        <w:t>.</w:t>
      </w:r>
      <w:r w:rsidR="00D41924" w:rsidRPr="002D3ADB">
        <w:rPr>
          <w:rFonts w:cstheme="majorBidi"/>
          <w:sz w:val="24"/>
          <w:szCs w:val="24"/>
          <w:lang w:val="de-DE"/>
        </w:rPr>
        <w:t xml:space="preserve"> </w:t>
      </w:r>
      <w:r w:rsidR="00CA1766" w:rsidRPr="002D3ADB">
        <w:rPr>
          <w:rFonts w:cstheme="majorBidi"/>
          <w:sz w:val="24"/>
          <w:szCs w:val="24"/>
          <w:lang w:val="de-DE"/>
        </w:rPr>
        <w:t>In addition</w:t>
      </w:r>
      <w:r w:rsidR="00232FE2" w:rsidRPr="002D3ADB">
        <w:rPr>
          <w:rFonts w:cstheme="majorBidi"/>
          <w:sz w:val="24"/>
          <w:szCs w:val="24"/>
          <w:lang w:val="de-DE"/>
        </w:rPr>
        <w:t xml:space="preserve"> </w:t>
      </w:r>
      <w:r w:rsidR="0056316A" w:rsidRPr="002D3ADB">
        <w:rPr>
          <w:rFonts w:cstheme="majorBidi"/>
          <w:sz w:val="24"/>
          <w:szCs w:val="24"/>
          <w:lang w:val="de-DE"/>
        </w:rPr>
        <w:t>‘</w:t>
      </w:r>
      <w:r w:rsidR="00CA1766" w:rsidRPr="002D3ADB">
        <w:rPr>
          <w:rFonts w:cstheme="majorBidi"/>
          <w:i/>
          <w:iCs/>
          <w:sz w:val="24"/>
          <w:szCs w:val="24"/>
          <w:lang w:val="de-DE"/>
        </w:rPr>
        <w:t>t</w:t>
      </w:r>
      <w:r w:rsidR="00D41924" w:rsidRPr="002D3ADB">
        <w:rPr>
          <w:rFonts w:cstheme="majorBidi"/>
          <w:i/>
          <w:iCs/>
          <w:sz w:val="24"/>
          <w:szCs w:val="24"/>
          <w:lang w:val="de-DE"/>
        </w:rPr>
        <w:t>here is abundant evidence that evaluative implications of cognitive, affective, and/or behavio</w:t>
      </w:r>
      <w:r w:rsidR="001D0EAF" w:rsidRPr="002D3ADB">
        <w:rPr>
          <w:rFonts w:cstheme="majorBidi"/>
          <w:i/>
          <w:iCs/>
          <w:sz w:val="24"/>
          <w:szCs w:val="24"/>
          <w:lang w:val="de-DE"/>
        </w:rPr>
        <w:t>u</w:t>
      </w:r>
      <w:r w:rsidR="00D41924" w:rsidRPr="002D3ADB">
        <w:rPr>
          <w:rFonts w:cstheme="majorBidi"/>
          <w:i/>
          <w:iCs/>
          <w:sz w:val="24"/>
          <w:szCs w:val="24"/>
          <w:lang w:val="de-DE"/>
        </w:rPr>
        <w:t>ral information are positively correlated</w:t>
      </w:r>
      <w:r w:rsidR="00887F72" w:rsidRPr="002D3ADB">
        <w:rPr>
          <w:rFonts w:cstheme="majorBidi"/>
          <w:i/>
          <w:iCs/>
          <w:sz w:val="24"/>
          <w:szCs w:val="24"/>
          <w:lang w:val="de-DE"/>
        </w:rPr>
        <w:t>,</w:t>
      </w:r>
      <w:r w:rsidR="0056316A" w:rsidRPr="002D3ADB">
        <w:rPr>
          <w:rFonts w:cstheme="majorBidi"/>
          <w:sz w:val="24"/>
          <w:szCs w:val="24"/>
          <w:lang w:val="de-DE"/>
        </w:rPr>
        <w:t>’</w:t>
      </w:r>
      <w:r w:rsidR="00D41924" w:rsidRPr="002D3ADB">
        <w:rPr>
          <w:rFonts w:cstheme="majorBidi"/>
          <w:sz w:val="24"/>
          <w:szCs w:val="24"/>
          <w:lang w:val="de-DE"/>
        </w:rPr>
        <w:t xml:space="preserve"> </w:t>
      </w:r>
      <w:r w:rsidR="00D41924" w:rsidRPr="00264D54">
        <w:rPr>
          <w:rFonts w:cstheme="majorBidi"/>
          <w:sz w:val="24"/>
          <w:szCs w:val="24"/>
        </w:rPr>
        <w:fldChar w:fldCharType="begin" w:fldLock="1"/>
      </w:r>
      <w:r w:rsidR="00F225AC" w:rsidRPr="002D3ADB">
        <w:rPr>
          <w:rFonts w:cstheme="majorBidi"/>
          <w:sz w:val="24"/>
          <w:szCs w:val="24"/>
          <w:lang w:val="de-DE"/>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w:instrText>
      </w:r>
      <w:r w:rsidR="00F225AC" w:rsidRPr="002D3ADB">
        <w:rPr>
          <w:rFonts w:cstheme="majorBidi"/>
          <w:sz w:val="24"/>
          <w:szCs w:val="24"/>
          <w:lang w:val="en-AU"/>
        </w:rPr>
        <w:instrText xml:space="preserve">ong with unresolved questions. With the aid of a few helpful metaphors, the text provides readers with a grasp of the fundamental concepts for understanding attitudes and an appreciation of the scientific challenges that lie ahead. The Psychology of Attitudes and Attitude </w:instrText>
      </w:r>
      <w:r w:rsidR="00F225AC" w:rsidRPr="00264D54">
        <w:rPr>
          <w:rFonts w:cstheme="majorBidi"/>
          <w:sz w:val="24"/>
          <w:szCs w:val="24"/>
        </w:rPr>
        <w:instrText>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00D41924" w:rsidRPr="00264D54">
        <w:rPr>
          <w:rFonts w:cstheme="majorBidi"/>
          <w:sz w:val="24"/>
          <w:szCs w:val="24"/>
        </w:rPr>
        <w:fldChar w:fldCharType="separate"/>
      </w:r>
      <w:r w:rsidR="00D41924" w:rsidRPr="00264D54">
        <w:rPr>
          <w:rFonts w:cstheme="majorBidi"/>
          <w:noProof/>
          <w:sz w:val="24"/>
          <w:szCs w:val="24"/>
        </w:rPr>
        <w:t>(Maio &amp; Haddock 2014, 37)</w:t>
      </w:r>
      <w:r w:rsidR="00D41924" w:rsidRPr="00264D54">
        <w:rPr>
          <w:rFonts w:cstheme="majorBidi"/>
          <w:sz w:val="24"/>
          <w:szCs w:val="24"/>
        </w:rPr>
        <w:fldChar w:fldCharType="end"/>
      </w:r>
      <w:r w:rsidR="00D41924" w:rsidRPr="00264D54">
        <w:rPr>
          <w:rFonts w:cstheme="majorBidi"/>
          <w:sz w:val="24"/>
          <w:szCs w:val="24"/>
        </w:rPr>
        <w:t xml:space="preserve"> </w:t>
      </w:r>
      <w:r w:rsidR="0083357C" w:rsidRPr="00264D54">
        <w:rPr>
          <w:rFonts w:cstheme="majorBidi"/>
          <w:sz w:val="24"/>
          <w:szCs w:val="24"/>
        </w:rPr>
        <w:t xml:space="preserve">so </w:t>
      </w:r>
      <w:r w:rsidR="00D41924" w:rsidRPr="00264D54">
        <w:rPr>
          <w:rFonts w:cstheme="majorBidi"/>
          <w:sz w:val="24"/>
          <w:szCs w:val="24"/>
        </w:rPr>
        <w:t>we can assume that the influence of behavio</w:t>
      </w:r>
      <w:r w:rsidR="001D0EAF" w:rsidRPr="00264D54">
        <w:rPr>
          <w:rFonts w:cstheme="majorBidi"/>
          <w:sz w:val="24"/>
          <w:szCs w:val="24"/>
        </w:rPr>
        <w:t>u</w:t>
      </w:r>
      <w:r w:rsidR="00D41924" w:rsidRPr="00264D54">
        <w:rPr>
          <w:rFonts w:cstheme="majorBidi"/>
          <w:sz w:val="24"/>
          <w:szCs w:val="24"/>
        </w:rPr>
        <w:t>r on attitudes will be similar to that of cognitive and affective</w:t>
      </w:r>
      <w:r w:rsidR="00887F72" w:rsidRPr="00264D54">
        <w:rPr>
          <w:rFonts w:cstheme="majorBidi"/>
          <w:sz w:val="24"/>
          <w:szCs w:val="24"/>
        </w:rPr>
        <w:t xml:space="preserve"> </w:t>
      </w:r>
      <w:r w:rsidR="00113CF6" w:rsidRPr="00264D54">
        <w:rPr>
          <w:rFonts w:cstheme="majorBidi"/>
          <w:sz w:val="24"/>
          <w:szCs w:val="24"/>
        </w:rPr>
        <w:t>constructs</w:t>
      </w:r>
      <w:r w:rsidR="00D41924" w:rsidRPr="00264D54">
        <w:rPr>
          <w:rFonts w:cstheme="majorBidi"/>
          <w:sz w:val="24"/>
          <w:szCs w:val="24"/>
        </w:rPr>
        <w:t>.</w:t>
      </w:r>
      <w:r w:rsidRPr="00264D54">
        <w:rPr>
          <w:rFonts w:cstheme="majorBidi"/>
          <w:sz w:val="24"/>
          <w:szCs w:val="24"/>
        </w:rPr>
        <w:t xml:space="preserve"> For the </w:t>
      </w:r>
      <w:r w:rsidR="00113CF6" w:rsidRPr="00264D54">
        <w:rPr>
          <w:rFonts w:cstheme="majorBidi"/>
          <w:sz w:val="24"/>
          <w:szCs w:val="24"/>
        </w:rPr>
        <w:t>purposes</w:t>
      </w:r>
      <w:r w:rsidRPr="00264D54">
        <w:rPr>
          <w:rFonts w:cstheme="majorBidi"/>
          <w:sz w:val="24"/>
          <w:szCs w:val="24"/>
        </w:rPr>
        <w:t xml:space="preserve"> of </w:t>
      </w:r>
      <w:r w:rsidR="00113CF6" w:rsidRPr="00264D54">
        <w:rPr>
          <w:rFonts w:cstheme="majorBidi"/>
          <w:sz w:val="24"/>
          <w:szCs w:val="24"/>
        </w:rPr>
        <w:t>this</w:t>
      </w:r>
      <w:r w:rsidRPr="00264D54">
        <w:rPr>
          <w:rFonts w:cstheme="majorBidi"/>
          <w:sz w:val="24"/>
          <w:szCs w:val="24"/>
        </w:rPr>
        <w:t xml:space="preserve"> study</w:t>
      </w:r>
      <w:r w:rsidR="00113CF6" w:rsidRPr="00264D54">
        <w:rPr>
          <w:rFonts w:cstheme="majorBidi"/>
          <w:sz w:val="24"/>
          <w:szCs w:val="24"/>
        </w:rPr>
        <w:t>,</w:t>
      </w:r>
      <w:r w:rsidRPr="00264D54">
        <w:rPr>
          <w:rFonts w:cstheme="majorBidi"/>
          <w:sz w:val="24"/>
          <w:szCs w:val="24"/>
        </w:rPr>
        <w:t xml:space="preserve"> more </w:t>
      </w:r>
      <w:r w:rsidR="00E1173B" w:rsidRPr="00264D54">
        <w:rPr>
          <w:rFonts w:cstheme="majorBidi"/>
          <w:sz w:val="24"/>
          <w:szCs w:val="24"/>
        </w:rPr>
        <w:t xml:space="preserve">emphasis </w:t>
      </w:r>
      <w:r w:rsidRPr="00264D54">
        <w:rPr>
          <w:rFonts w:cstheme="majorBidi"/>
          <w:sz w:val="24"/>
          <w:szCs w:val="24"/>
        </w:rPr>
        <w:t xml:space="preserve">was </w:t>
      </w:r>
      <w:r w:rsidR="00113CF6" w:rsidRPr="00264D54">
        <w:rPr>
          <w:rFonts w:cstheme="majorBidi"/>
          <w:sz w:val="24"/>
          <w:szCs w:val="24"/>
        </w:rPr>
        <w:t>placed</w:t>
      </w:r>
      <w:r w:rsidRPr="00264D54">
        <w:rPr>
          <w:rFonts w:cstheme="majorBidi"/>
          <w:sz w:val="24"/>
          <w:szCs w:val="24"/>
        </w:rPr>
        <w:t xml:space="preserve"> on understanding cognitive and affective constructs (less attention is to be </w:t>
      </w:r>
      <w:r w:rsidR="00113CF6" w:rsidRPr="00264D54">
        <w:rPr>
          <w:rFonts w:cstheme="majorBidi"/>
          <w:sz w:val="24"/>
          <w:szCs w:val="24"/>
        </w:rPr>
        <w:t xml:space="preserve">devoted </w:t>
      </w:r>
      <w:r w:rsidR="00E1173B" w:rsidRPr="00264D54">
        <w:rPr>
          <w:rFonts w:cstheme="majorBidi"/>
          <w:sz w:val="24"/>
          <w:szCs w:val="24"/>
        </w:rPr>
        <w:t>to</w:t>
      </w:r>
      <w:r w:rsidR="00113CF6" w:rsidRPr="00264D54">
        <w:rPr>
          <w:rFonts w:cstheme="majorBidi"/>
          <w:sz w:val="24"/>
          <w:szCs w:val="24"/>
        </w:rPr>
        <w:t xml:space="preserve"> the</w:t>
      </w:r>
      <w:r w:rsidR="00E1173B" w:rsidRPr="00264D54">
        <w:rPr>
          <w:rFonts w:cstheme="majorBidi"/>
          <w:sz w:val="24"/>
          <w:szCs w:val="24"/>
        </w:rPr>
        <w:t xml:space="preserve"> </w:t>
      </w:r>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 xml:space="preserve">ral one). </w:t>
      </w:r>
    </w:p>
    <w:p w14:paraId="705F7ADD" w14:textId="56DA0CF9" w:rsidR="004F5375" w:rsidRDefault="004F5375" w:rsidP="00D24B4A">
      <w:pPr>
        <w:spacing w:line="360" w:lineRule="auto"/>
        <w:ind w:firstLine="284"/>
        <w:jc w:val="both"/>
        <w:rPr>
          <w:rFonts w:cstheme="majorBidi"/>
          <w:sz w:val="24"/>
          <w:szCs w:val="24"/>
          <w:u w:val="single"/>
        </w:rPr>
      </w:pPr>
    </w:p>
    <w:p w14:paraId="0630A146" w14:textId="3CE95DC7" w:rsidR="002D3ADB" w:rsidRDefault="002D3ADB" w:rsidP="00D24B4A">
      <w:pPr>
        <w:spacing w:line="360" w:lineRule="auto"/>
        <w:ind w:firstLine="284"/>
        <w:jc w:val="both"/>
        <w:rPr>
          <w:rFonts w:cstheme="majorBidi"/>
          <w:sz w:val="24"/>
          <w:szCs w:val="24"/>
          <w:u w:val="single"/>
        </w:rPr>
      </w:pPr>
    </w:p>
    <w:p w14:paraId="5FBF6A44" w14:textId="77777777" w:rsidR="002D3ADB" w:rsidRPr="00264D54" w:rsidRDefault="002D3ADB" w:rsidP="00D24B4A">
      <w:pPr>
        <w:spacing w:line="360" w:lineRule="auto"/>
        <w:ind w:firstLine="284"/>
        <w:jc w:val="both"/>
        <w:rPr>
          <w:rFonts w:cstheme="majorBidi"/>
          <w:sz w:val="24"/>
          <w:szCs w:val="24"/>
          <w:u w:val="single"/>
        </w:rPr>
      </w:pPr>
    </w:p>
    <w:p w14:paraId="69C82B6F" w14:textId="5D71F86F" w:rsidR="00A97199" w:rsidRPr="00F1416A" w:rsidRDefault="00A97199" w:rsidP="00D24B4A">
      <w:pPr>
        <w:spacing w:line="360" w:lineRule="auto"/>
        <w:ind w:firstLine="284"/>
        <w:jc w:val="both"/>
        <w:rPr>
          <w:rFonts w:cstheme="majorBidi"/>
          <w:b/>
          <w:sz w:val="24"/>
          <w:szCs w:val="24"/>
        </w:rPr>
      </w:pPr>
      <w:r w:rsidRPr="00F1416A">
        <w:rPr>
          <w:rFonts w:cstheme="majorBidi"/>
          <w:b/>
          <w:sz w:val="24"/>
          <w:szCs w:val="24"/>
        </w:rPr>
        <w:lastRenderedPageBreak/>
        <w:t xml:space="preserve">Contribution to </w:t>
      </w:r>
      <w:r w:rsidR="0092464B" w:rsidRPr="00F1416A">
        <w:rPr>
          <w:rFonts w:cstheme="majorBidi"/>
          <w:b/>
          <w:sz w:val="24"/>
          <w:szCs w:val="24"/>
        </w:rPr>
        <w:t>S</w:t>
      </w:r>
      <w:r w:rsidRPr="00F1416A">
        <w:rPr>
          <w:rFonts w:cstheme="majorBidi"/>
          <w:b/>
          <w:sz w:val="24"/>
          <w:szCs w:val="24"/>
        </w:rPr>
        <w:t>cience</w:t>
      </w:r>
    </w:p>
    <w:p w14:paraId="1AF11FAF" w14:textId="50897282" w:rsidR="006B4986" w:rsidRPr="00264D54" w:rsidRDefault="005E2A27" w:rsidP="00D24B4A">
      <w:pPr>
        <w:spacing w:line="360" w:lineRule="auto"/>
        <w:ind w:firstLine="284"/>
        <w:jc w:val="both"/>
        <w:rPr>
          <w:rFonts w:cstheme="majorBidi"/>
          <w:sz w:val="24"/>
          <w:szCs w:val="24"/>
        </w:rPr>
      </w:pPr>
      <w:r w:rsidRPr="00264D54">
        <w:rPr>
          <w:rFonts w:cstheme="majorBidi"/>
          <w:sz w:val="24"/>
          <w:szCs w:val="24"/>
        </w:rPr>
        <w:t>The contribution of this thesis will be in the consumer behavio</w:t>
      </w:r>
      <w:r w:rsidR="001D0EAF" w:rsidRPr="00264D54">
        <w:rPr>
          <w:rFonts w:cstheme="majorBidi"/>
          <w:sz w:val="24"/>
          <w:szCs w:val="24"/>
        </w:rPr>
        <w:t>u</w:t>
      </w:r>
      <w:r w:rsidRPr="00264D54">
        <w:rPr>
          <w:rFonts w:cstheme="majorBidi"/>
          <w:sz w:val="24"/>
          <w:szCs w:val="24"/>
        </w:rPr>
        <w:t>r area in the context of marketing.</w:t>
      </w:r>
      <w:r w:rsidR="00E02428" w:rsidRPr="00264D54">
        <w:rPr>
          <w:rFonts w:cstheme="majorBidi"/>
          <w:sz w:val="24"/>
          <w:szCs w:val="24"/>
        </w:rPr>
        <w:t xml:space="preserve"> T</w:t>
      </w:r>
      <w:r w:rsidR="00F77E5D" w:rsidRPr="00264D54">
        <w:rPr>
          <w:rFonts w:cstheme="majorBidi"/>
          <w:sz w:val="24"/>
          <w:szCs w:val="24"/>
        </w:rPr>
        <w:t>his thesis will focus on</w:t>
      </w:r>
      <w:r w:rsidR="00F8421A" w:rsidRPr="00264D54">
        <w:rPr>
          <w:rFonts w:cstheme="majorBidi"/>
          <w:sz w:val="24"/>
          <w:szCs w:val="24"/>
        </w:rPr>
        <w:t xml:space="preserve"> consumer attitudes and the construct</w:t>
      </w:r>
      <w:r w:rsidR="003405BC" w:rsidRPr="00264D54">
        <w:rPr>
          <w:rFonts w:cstheme="majorBidi"/>
          <w:sz w:val="24"/>
          <w:szCs w:val="24"/>
        </w:rPr>
        <w:t>s</w:t>
      </w:r>
      <w:r w:rsidR="00F8421A" w:rsidRPr="00264D54">
        <w:rPr>
          <w:rFonts w:cstheme="majorBidi"/>
          <w:sz w:val="24"/>
          <w:szCs w:val="24"/>
        </w:rPr>
        <w:t xml:space="preserve"> that </w:t>
      </w:r>
      <w:r w:rsidR="007E2F46" w:rsidRPr="00264D54">
        <w:rPr>
          <w:rFonts w:cstheme="majorBidi"/>
          <w:sz w:val="24"/>
          <w:szCs w:val="24"/>
        </w:rPr>
        <w:t>shape</w:t>
      </w:r>
      <w:r w:rsidR="00F8421A" w:rsidRPr="00264D54">
        <w:rPr>
          <w:rFonts w:cstheme="majorBidi"/>
          <w:sz w:val="24"/>
          <w:szCs w:val="24"/>
        </w:rPr>
        <w:t xml:space="preserve"> th</w:t>
      </w:r>
      <w:r w:rsidR="007E2F46" w:rsidRPr="00264D54">
        <w:rPr>
          <w:rFonts w:cstheme="majorBidi"/>
          <w:sz w:val="24"/>
          <w:szCs w:val="24"/>
        </w:rPr>
        <w:t>e</w:t>
      </w:r>
      <w:r w:rsidR="00F8421A" w:rsidRPr="00264D54">
        <w:rPr>
          <w:rFonts w:cstheme="majorBidi"/>
          <w:sz w:val="24"/>
          <w:szCs w:val="24"/>
        </w:rPr>
        <w:t>se attitudes.</w:t>
      </w:r>
      <w:r w:rsidR="003405BC" w:rsidRPr="00264D54">
        <w:rPr>
          <w:rFonts w:cstheme="majorBidi"/>
          <w:sz w:val="24"/>
          <w:szCs w:val="24"/>
        </w:rPr>
        <w:t xml:space="preserve"> </w:t>
      </w:r>
    </w:p>
    <w:p w14:paraId="314E4710" w14:textId="41EA4BD6" w:rsidR="005E2A27" w:rsidRPr="00264D54" w:rsidRDefault="008957E4" w:rsidP="00A64CCB">
      <w:pPr>
        <w:spacing w:line="360" w:lineRule="auto"/>
        <w:ind w:firstLine="284"/>
        <w:jc w:val="both"/>
        <w:rPr>
          <w:rFonts w:cstheme="majorBidi"/>
          <w:sz w:val="24"/>
          <w:szCs w:val="24"/>
        </w:rPr>
      </w:pPr>
      <w:r w:rsidRPr="00264D54">
        <w:rPr>
          <w:rFonts w:cstheme="majorBidi"/>
          <w:sz w:val="24"/>
          <w:szCs w:val="24"/>
        </w:rPr>
        <w:t>There are</w:t>
      </w:r>
      <w:r w:rsidR="00E577A5" w:rsidRPr="00264D54">
        <w:rPr>
          <w:rFonts w:cstheme="majorBidi"/>
          <w:sz w:val="24"/>
          <w:szCs w:val="24"/>
        </w:rPr>
        <w:t xml:space="preserve"> </w:t>
      </w:r>
      <w:r w:rsidR="00577158" w:rsidRPr="00264D54">
        <w:rPr>
          <w:rFonts w:cstheme="majorBidi"/>
          <w:sz w:val="24"/>
          <w:szCs w:val="24"/>
        </w:rPr>
        <w:t xml:space="preserve">papers </w:t>
      </w:r>
      <w:r w:rsidR="00E577A5" w:rsidRPr="00264D54">
        <w:rPr>
          <w:rFonts w:cstheme="majorBidi"/>
          <w:sz w:val="24"/>
          <w:szCs w:val="24"/>
        </w:rPr>
        <w:t>claim</w:t>
      </w:r>
      <w:r w:rsidR="00577158" w:rsidRPr="00264D54">
        <w:rPr>
          <w:rFonts w:cstheme="majorBidi"/>
          <w:sz w:val="24"/>
          <w:szCs w:val="24"/>
        </w:rPr>
        <w:t>ing</w:t>
      </w:r>
      <w:r w:rsidR="00E577A5" w:rsidRPr="00264D54">
        <w:rPr>
          <w:rFonts w:cstheme="majorBidi"/>
          <w:sz w:val="24"/>
          <w:szCs w:val="24"/>
        </w:rPr>
        <w:t xml:space="preserve"> that the influence of attitudes on behavio</w:t>
      </w:r>
      <w:r w:rsidR="001D0EAF" w:rsidRPr="00264D54">
        <w:rPr>
          <w:rFonts w:cstheme="majorBidi"/>
          <w:sz w:val="24"/>
          <w:szCs w:val="24"/>
        </w:rPr>
        <w:t>u</w:t>
      </w:r>
      <w:r w:rsidR="00E577A5" w:rsidRPr="00264D54">
        <w:rPr>
          <w:rFonts w:cstheme="majorBidi"/>
          <w:sz w:val="24"/>
          <w:szCs w:val="24"/>
        </w:rPr>
        <w:t xml:space="preserve">r is weak to </w:t>
      </w:r>
      <w:r w:rsidR="00F22F87" w:rsidRPr="00264D54">
        <w:rPr>
          <w:rFonts w:cstheme="majorBidi"/>
          <w:sz w:val="24"/>
          <w:szCs w:val="24"/>
        </w:rPr>
        <w:t>non-existent</w:t>
      </w:r>
      <w:r w:rsidR="00E407EF" w:rsidRPr="00264D54">
        <w:rPr>
          <w:rFonts w:cstheme="majorBidi"/>
          <w:sz w:val="24"/>
          <w:szCs w:val="24"/>
        </w:rPr>
        <w:t>;</w:t>
      </w:r>
      <w:r w:rsidR="00E577A5" w:rsidRPr="00264D54">
        <w:rPr>
          <w:rFonts w:cstheme="majorBidi"/>
          <w:sz w:val="24"/>
          <w:szCs w:val="24"/>
        </w:rPr>
        <w:t xml:space="preserve"> more</w:t>
      </w:r>
      <w:r w:rsidR="00577158" w:rsidRPr="00264D54">
        <w:rPr>
          <w:rFonts w:cstheme="majorBidi"/>
          <w:sz w:val="24"/>
          <w:szCs w:val="24"/>
        </w:rPr>
        <w:t>over</w:t>
      </w:r>
      <w:r w:rsidR="00E407EF" w:rsidRPr="00264D54">
        <w:rPr>
          <w:rFonts w:cstheme="majorBidi"/>
          <w:sz w:val="24"/>
          <w:szCs w:val="24"/>
        </w:rPr>
        <w:t>, some</w:t>
      </w:r>
      <w:r w:rsidR="00E577A5" w:rsidRPr="00264D54">
        <w:rPr>
          <w:rFonts w:cstheme="majorBidi"/>
          <w:sz w:val="24"/>
          <w:szCs w:val="24"/>
        </w:rPr>
        <w:t xml:space="preserve"> </w:t>
      </w:r>
      <w:r w:rsidR="00824915" w:rsidRPr="00264D54">
        <w:rPr>
          <w:rFonts w:cstheme="majorBidi"/>
          <w:sz w:val="24"/>
          <w:szCs w:val="24"/>
        </w:rPr>
        <w:t>state</w:t>
      </w:r>
      <w:r w:rsidR="00E577A5" w:rsidRPr="00264D54">
        <w:rPr>
          <w:rFonts w:cstheme="majorBidi"/>
          <w:sz w:val="24"/>
          <w:szCs w:val="24"/>
        </w:rPr>
        <w:t xml:space="preserve"> that attitude </w:t>
      </w:r>
      <w:r w:rsidR="00824915" w:rsidRPr="00264D54">
        <w:rPr>
          <w:rFonts w:cstheme="majorBidi"/>
          <w:sz w:val="24"/>
          <w:szCs w:val="24"/>
        </w:rPr>
        <w:t>cannot</w:t>
      </w:r>
      <w:r w:rsidR="00E577A5" w:rsidRPr="00264D54">
        <w:rPr>
          <w:rFonts w:cstheme="majorBidi"/>
          <w:sz w:val="24"/>
          <w:szCs w:val="24"/>
        </w:rPr>
        <w:t xml:space="preserve"> predict behavio</w:t>
      </w:r>
      <w:r w:rsidR="001D0EAF" w:rsidRPr="00264D54">
        <w:rPr>
          <w:rFonts w:cstheme="majorBidi"/>
          <w:sz w:val="24"/>
          <w:szCs w:val="24"/>
        </w:rPr>
        <w:t>u</w:t>
      </w:r>
      <w:r w:rsidR="00E577A5" w:rsidRPr="00264D54">
        <w:rPr>
          <w:rFonts w:cstheme="majorBidi"/>
          <w:sz w:val="24"/>
          <w:szCs w:val="24"/>
        </w:rPr>
        <w:t>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(Bainbridge Frymier and Nadler, 2017)</w:t>
      </w:r>
      <w:r w:rsidRPr="00264D54">
        <w:rPr>
          <w:rFonts w:cstheme="majorBidi"/>
          <w:sz w:val="24"/>
          <w:szCs w:val="24"/>
        </w:rPr>
        <w:fldChar w:fldCharType="end"/>
      </w:r>
      <w:r w:rsidR="00E577A5" w:rsidRPr="00264D54">
        <w:rPr>
          <w:rFonts w:cstheme="majorBidi"/>
          <w:sz w:val="24"/>
          <w:szCs w:val="24"/>
        </w:rPr>
        <w:t>.</w:t>
      </w:r>
      <w:r w:rsidR="00824915" w:rsidRPr="00264D54">
        <w:rPr>
          <w:rFonts w:cstheme="majorBidi"/>
          <w:sz w:val="24"/>
          <w:szCs w:val="24"/>
        </w:rPr>
        <w:t xml:space="preserve"> That being said</w:t>
      </w:r>
      <w:r w:rsidR="00E407EF" w:rsidRPr="00264D54">
        <w:rPr>
          <w:rFonts w:cstheme="majorBidi"/>
          <w:sz w:val="24"/>
          <w:szCs w:val="24"/>
        </w:rPr>
        <w:t>,</w:t>
      </w:r>
      <w:r w:rsidR="00824915" w:rsidRPr="00264D54">
        <w:rPr>
          <w:rFonts w:cstheme="majorBidi"/>
          <w:sz w:val="24"/>
          <w:szCs w:val="24"/>
        </w:rPr>
        <w:t xml:space="preserve"> there are researches that prove the existence of such </w:t>
      </w:r>
      <w:r w:rsidR="00E407EF" w:rsidRPr="00264D54">
        <w:rPr>
          <w:rFonts w:cstheme="majorBidi"/>
          <w:sz w:val="24"/>
          <w:szCs w:val="24"/>
        </w:rPr>
        <w:t xml:space="preserve">an </w:t>
      </w:r>
      <w:r w:rsidR="00824915" w:rsidRPr="00264D54">
        <w:rPr>
          <w:rFonts w:cstheme="majorBidi"/>
          <w:sz w:val="24"/>
          <w:szCs w:val="24"/>
        </w:rPr>
        <w:t>influence</w:t>
      </w:r>
      <w:r w:rsidR="00E407EF" w:rsidRPr="00264D54">
        <w:rPr>
          <w:rFonts w:cstheme="majorBidi"/>
          <w:sz w:val="24"/>
          <w:szCs w:val="24"/>
        </w:rPr>
        <w:t>:</w:t>
      </w:r>
      <w:r w:rsidR="00824915" w:rsidRPr="00264D54">
        <w:rPr>
          <w:rFonts w:cstheme="majorBidi"/>
          <w:sz w:val="24"/>
          <w:szCs w:val="24"/>
        </w:rPr>
        <w:t xml:space="preserve"> </w:t>
      </w:r>
      <w:r w:rsidR="00E407EF" w:rsidRPr="00264D54">
        <w:rPr>
          <w:rFonts w:cstheme="majorBidi"/>
          <w:sz w:val="24"/>
          <w:szCs w:val="24"/>
        </w:rPr>
        <w:t>S</w:t>
      </w:r>
      <w:r w:rsidR="00824915" w:rsidRPr="00264D54">
        <w:rPr>
          <w:rFonts w:cstheme="majorBidi"/>
          <w:sz w:val="24"/>
          <w:szCs w:val="24"/>
        </w:rPr>
        <w:t xml:space="preserve">uch is the case of </w:t>
      </w:r>
      <w:r w:rsidR="00824915"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sidRPr="00264D54">
        <w:rPr>
          <w:rFonts w:cstheme="majorBidi"/>
          <w:sz w:val="24"/>
          <w:szCs w:val="24"/>
        </w:rPr>
        <w:fldChar w:fldCharType="separate"/>
      </w:r>
      <w:r w:rsidR="00824915" w:rsidRPr="00264D54">
        <w:rPr>
          <w:rFonts w:cstheme="majorBidi"/>
          <w:noProof/>
          <w:sz w:val="24"/>
          <w:szCs w:val="24"/>
        </w:rPr>
        <w:t xml:space="preserve">Weinstein </w:t>
      </w:r>
      <w:r w:rsidR="004D5719" w:rsidRPr="00264D54">
        <w:rPr>
          <w:rFonts w:cstheme="majorBidi"/>
          <w:noProof/>
          <w:sz w:val="24"/>
          <w:szCs w:val="24"/>
        </w:rPr>
        <w:t>(</w:t>
      </w:r>
      <w:r w:rsidR="00824915" w:rsidRPr="00264D54">
        <w:rPr>
          <w:rFonts w:cstheme="majorBidi"/>
          <w:noProof/>
          <w:sz w:val="24"/>
          <w:szCs w:val="24"/>
        </w:rPr>
        <w:t>1972)</w:t>
      </w:r>
      <w:r w:rsidR="00824915" w:rsidRPr="00264D54">
        <w:rPr>
          <w:rFonts w:cstheme="majorBidi"/>
          <w:sz w:val="24"/>
          <w:szCs w:val="24"/>
        </w:rPr>
        <w:fldChar w:fldCharType="end"/>
      </w:r>
      <w:r w:rsidRPr="00264D54">
        <w:rPr>
          <w:rFonts w:cstheme="majorBidi"/>
          <w:sz w:val="24"/>
          <w:szCs w:val="24"/>
        </w:rPr>
        <w:t xml:space="preserve"> or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Simonson &amp; Maushak (1995)</w:t>
      </w:r>
      <w:r w:rsidRPr="00264D54">
        <w:rPr>
          <w:rFonts w:cstheme="majorBidi"/>
          <w:sz w:val="24"/>
          <w:szCs w:val="24"/>
        </w:rPr>
        <w:fldChar w:fldCharType="end"/>
      </w:r>
      <w:r w:rsidR="004D5719" w:rsidRPr="00264D54">
        <w:rPr>
          <w:rFonts w:cstheme="majorBidi"/>
          <w:sz w:val="24"/>
          <w:szCs w:val="24"/>
        </w:rPr>
        <w:t xml:space="preserve">. Studies </w:t>
      </w:r>
      <w:ins w:id="31" w:author="Gai Guerstein" w:date="2019-03-25T19:40:00Z">
        <w:r w:rsidR="00A64CCB" w:rsidRPr="00A64CCB">
          <w:rPr>
            <w:rFonts w:cstheme="majorBidi"/>
            <w:sz w:val="24"/>
            <w:szCs w:val="24"/>
          </w:rPr>
          <w:t xml:space="preserve">such as </w:t>
        </w:r>
      </w:ins>
      <w:del w:id="32" w:author="Gai Guerstein" w:date="2019-03-25T19:40:00Z">
        <w:r w:rsidR="004D5719" w:rsidRPr="00264D54" w:rsidDel="00A64CCB">
          <w:rPr>
            <w:rFonts w:cstheme="majorBidi"/>
            <w:sz w:val="24"/>
            <w:szCs w:val="24"/>
          </w:rPr>
          <w:delText xml:space="preserve">like </w:delText>
        </w:r>
      </w:del>
      <w:r w:rsidR="004D5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4D5719" w:rsidRPr="00264D54">
        <w:rPr>
          <w:rFonts w:cstheme="majorBidi"/>
          <w:sz w:val="24"/>
          <w:szCs w:val="24"/>
        </w:rPr>
        <w:fldChar w:fldCharType="separate"/>
      </w:r>
      <w:r w:rsidR="004D5719" w:rsidRPr="00264D54">
        <w:rPr>
          <w:rFonts w:cstheme="majorBidi"/>
          <w:noProof/>
          <w:sz w:val="24"/>
          <w:szCs w:val="24"/>
        </w:rPr>
        <w:t>Glasman &amp; Albarracín (2006)</w:t>
      </w:r>
      <w:r w:rsidR="004D5719" w:rsidRPr="00264D54">
        <w:rPr>
          <w:rFonts w:cstheme="majorBidi"/>
          <w:sz w:val="24"/>
          <w:szCs w:val="24"/>
        </w:rPr>
        <w:fldChar w:fldCharType="end"/>
      </w:r>
      <w:r w:rsidR="004D5719" w:rsidRPr="00264D54">
        <w:rPr>
          <w:rFonts w:cstheme="majorBidi"/>
          <w:sz w:val="24"/>
          <w:szCs w:val="24"/>
        </w:rPr>
        <w:t xml:space="preserve"> also prove the existence of attitude</w:t>
      </w:r>
      <w:r w:rsidR="00577158" w:rsidRPr="00264D54">
        <w:rPr>
          <w:rFonts w:cstheme="majorBidi"/>
          <w:sz w:val="24"/>
          <w:szCs w:val="24"/>
        </w:rPr>
        <w:t>’s</w:t>
      </w:r>
      <w:r w:rsidR="004D5719" w:rsidRPr="00264D54">
        <w:rPr>
          <w:rFonts w:cstheme="majorBidi"/>
          <w:sz w:val="24"/>
          <w:szCs w:val="24"/>
        </w:rPr>
        <w:t xml:space="preserve"> influence on behavio</w:t>
      </w:r>
      <w:r w:rsidR="001D0EAF" w:rsidRPr="00264D54">
        <w:rPr>
          <w:rFonts w:cstheme="majorBidi"/>
          <w:sz w:val="24"/>
          <w:szCs w:val="24"/>
        </w:rPr>
        <w:t>u</w:t>
      </w:r>
      <w:r w:rsidR="004D5719" w:rsidRPr="00264D54">
        <w:rPr>
          <w:rFonts w:cstheme="majorBidi"/>
          <w:sz w:val="24"/>
          <w:szCs w:val="24"/>
        </w:rPr>
        <w:t>r</w:t>
      </w:r>
      <w:r w:rsidR="00577158" w:rsidRPr="00264D54">
        <w:rPr>
          <w:rFonts w:cstheme="majorBidi"/>
          <w:sz w:val="24"/>
          <w:szCs w:val="24"/>
        </w:rPr>
        <w:t>.</w:t>
      </w:r>
      <w:r w:rsidR="004D5719" w:rsidRPr="00264D54">
        <w:rPr>
          <w:rFonts w:cstheme="majorBidi"/>
          <w:sz w:val="24"/>
          <w:szCs w:val="24"/>
        </w:rPr>
        <w:t xml:space="preserve"> </w:t>
      </w:r>
      <w:r w:rsidR="00577158" w:rsidRPr="00264D54">
        <w:rPr>
          <w:rFonts w:cstheme="majorBidi"/>
          <w:sz w:val="24"/>
          <w:szCs w:val="24"/>
        </w:rPr>
        <w:t>T</w:t>
      </w:r>
      <w:r w:rsidR="004D5719" w:rsidRPr="00264D54">
        <w:rPr>
          <w:rFonts w:cstheme="majorBidi"/>
          <w:sz w:val="24"/>
          <w:szCs w:val="24"/>
        </w:rPr>
        <w:t>hey conduct</w:t>
      </w:r>
      <w:r w:rsidR="00577158" w:rsidRPr="00264D54">
        <w:rPr>
          <w:rFonts w:cstheme="majorBidi"/>
          <w:sz w:val="24"/>
          <w:szCs w:val="24"/>
        </w:rPr>
        <w:t>ed</w:t>
      </w:r>
      <w:r w:rsidR="004D5719" w:rsidRPr="00264D54">
        <w:rPr>
          <w:rFonts w:cstheme="majorBidi"/>
          <w:sz w:val="24"/>
          <w:szCs w:val="24"/>
        </w:rPr>
        <w:t xml:space="preserve"> quantitative research that show</w:t>
      </w:r>
      <w:r w:rsidR="00577158" w:rsidRPr="00264D54">
        <w:rPr>
          <w:rFonts w:cstheme="majorBidi"/>
          <w:sz w:val="24"/>
          <w:szCs w:val="24"/>
        </w:rPr>
        <w:t>ed</w:t>
      </w:r>
      <w:r w:rsidR="004D5719" w:rsidRPr="00264D54">
        <w:rPr>
          <w:rFonts w:cstheme="majorBidi"/>
          <w:sz w:val="24"/>
          <w:szCs w:val="24"/>
        </w:rPr>
        <w:t xml:space="preserve"> that the more direct the experience with the attitude object, the stronger the prediction of behavio</w:t>
      </w:r>
      <w:r w:rsidR="001D0EAF" w:rsidRPr="00264D54">
        <w:rPr>
          <w:rFonts w:cstheme="majorBidi"/>
          <w:sz w:val="24"/>
          <w:szCs w:val="24"/>
        </w:rPr>
        <w:t>u</w:t>
      </w:r>
      <w:r w:rsidR="004D5719" w:rsidRPr="00264D54">
        <w:rPr>
          <w:rFonts w:cstheme="majorBidi"/>
          <w:sz w:val="24"/>
          <w:szCs w:val="24"/>
        </w:rPr>
        <w:t xml:space="preserve">r </w:t>
      </w:r>
      <w:r w:rsidR="00577158" w:rsidRPr="00264D54">
        <w:rPr>
          <w:rFonts w:cstheme="majorBidi"/>
          <w:sz w:val="24"/>
          <w:szCs w:val="24"/>
        </w:rPr>
        <w:t>wa</w:t>
      </w:r>
      <w:r w:rsidR="004D5719" w:rsidRPr="00264D54">
        <w:rPr>
          <w:rFonts w:cstheme="majorBidi"/>
          <w:sz w:val="24"/>
          <w:szCs w:val="24"/>
        </w:rPr>
        <w:t xml:space="preserve">s. </w:t>
      </w:r>
      <w:r w:rsidR="00E577A5" w:rsidRPr="00264D54">
        <w:rPr>
          <w:rFonts w:cstheme="majorBidi"/>
          <w:sz w:val="24"/>
          <w:szCs w:val="24"/>
        </w:rPr>
        <w:t xml:space="preserve">But in this </w:t>
      </w:r>
      <w:r w:rsidR="00E407EF" w:rsidRPr="00264D54">
        <w:rPr>
          <w:rFonts w:cstheme="majorBidi"/>
          <w:sz w:val="24"/>
          <w:szCs w:val="24"/>
        </w:rPr>
        <w:t xml:space="preserve">study </w:t>
      </w:r>
      <w:r w:rsidR="00E577A5" w:rsidRPr="00264D54">
        <w:rPr>
          <w:rFonts w:cstheme="majorBidi"/>
          <w:sz w:val="24"/>
          <w:szCs w:val="24"/>
        </w:rPr>
        <w:t xml:space="preserve">the author </w:t>
      </w:r>
      <w:r w:rsidR="00E407EF" w:rsidRPr="00264D54">
        <w:rPr>
          <w:rFonts w:cstheme="majorBidi"/>
          <w:sz w:val="24"/>
          <w:szCs w:val="24"/>
        </w:rPr>
        <w:t xml:space="preserve">investigated </w:t>
      </w:r>
      <w:r w:rsidR="007B2CD0" w:rsidRPr="00264D54">
        <w:rPr>
          <w:rFonts w:cstheme="majorBidi"/>
          <w:sz w:val="24"/>
          <w:szCs w:val="24"/>
        </w:rPr>
        <w:t xml:space="preserve">the intention </w:t>
      </w:r>
      <w:r w:rsidR="00836297" w:rsidRPr="00264D54">
        <w:rPr>
          <w:rFonts w:cstheme="majorBidi"/>
          <w:sz w:val="24"/>
          <w:szCs w:val="24"/>
        </w:rPr>
        <w:t>of behavio</w:t>
      </w:r>
      <w:r w:rsidR="001D0EAF" w:rsidRPr="00264D54">
        <w:rPr>
          <w:rFonts w:cstheme="majorBidi"/>
          <w:sz w:val="24"/>
          <w:szCs w:val="24"/>
        </w:rPr>
        <w:t>u</w:t>
      </w:r>
      <w:r w:rsidR="00836297" w:rsidRPr="00264D54">
        <w:rPr>
          <w:rFonts w:cstheme="majorBidi"/>
          <w:sz w:val="24"/>
          <w:szCs w:val="24"/>
        </w:rPr>
        <w:t>r</w:t>
      </w:r>
      <w:r w:rsidR="00E577A5" w:rsidRPr="00264D54">
        <w:rPr>
          <w:rFonts w:cstheme="majorBidi"/>
          <w:sz w:val="24"/>
          <w:szCs w:val="24"/>
        </w:rPr>
        <w:t xml:space="preserve"> as part of one of the three construct</w:t>
      </w:r>
      <w:r w:rsidR="00577158" w:rsidRPr="00264D54">
        <w:rPr>
          <w:rFonts w:cstheme="majorBidi"/>
          <w:sz w:val="24"/>
          <w:szCs w:val="24"/>
        </w:rPr>
        <w:t>s</w:t>
      </w:r>
      <w:r w:rsidR="00E577A5" w:rsidRPr="00264D54">
        <w:rPr>
          <w:rFonts w:cstheme="majorBidi"/>
          <w:sz w:val="24"/>
          <w:szCs w:val="24"/>
        </w:rPr>
        <w:t xml:space="preserve"> that are part of the attitude</w:t>
      </w:r>
      <w:r w:rsidR="00E407EF" w:rsidRPr="00264D54">
        <w:rPr>
          <w:rFonts w:cstheme="majorBidi"/>
          <w:sz w:val="24"/>
          <w:szCs w:val="24"/>
        </w:rPr>
        <w:t>;</w:t>
      </w:r>
      <w:r w:rsidR="00824915" w:rsidRPr="00264D54">
        <w:rPr>
          <w:rFonts w:cstheme="majorBidi"/>
          <w:sz w:val="24"/>
          <w:szCs w:val="24"/>
        </w:rPr>
        <w:t xml:space="preserve"> </w:t>
      </w:r>
      <w:r w:rsidR="00E407EF" w:rsidRPr="00264D54">
        <w:rPr>
          <w:rFonts w:cstheme="majorBidi"/>
          <w:sz w:val="24"/>
          <w:szCs w:val="24"/>
        </w:rPr>
        <w:t>for</w:t>
      </w:r>
      <w:r w:rsidR="00824915" w:rsidRPr="00264D54">
        <w:rPr>
          <w:rFonts w:cstheme="majorBidi"/>
          <w:sz w:val="24"/>
          <w:szCs w:val="24"/>
        </w:rPr>
        <w:t xml:space="preserve"> this reason</w:t>
      </w:r>
      <w:r w:rsidR="00E407EF" w:rsidRPr="00264D54">
        <w:rPr>
          <w:rFonts w:cstheme="majorBidi"/>
          <w:sz w:val="24"/>
          <w:szCs w:val="24"/>
        </w:rPr>
        <w:t>,</w:t>
      </w:r>
      <w:r w:rsidR="00824915" w:rsidRPr="00264D54">
        <w:rPr>
          <w:rFonts w:cstheme="majorBidi"/>
          <w:sz w:val="24"/>
          <w:szCs w:val="24"/>
        </w:rPr>
        <w:t xml:space="preserve"> the </w:t>
      </w:r>
      <w:r w:rsidR="00E407EF" w:rsidRPr="00264D54">
        <w:rPr>
          <w:rFonts w:cstheme="majorBidi"/>
          <w:sz w:val="24"/>
          <w:szCs w:val="24"/>
        </w:rPr>
        <w:t>relationship between</w:t>
      </w:r>
      <w:r w:rsidR="00824915" w:rsidRPr="00264D54">
        <w:rPr>
          <w:rFonts w:cstheme="majorBidi"/>
          <w:sz w:val="24"/>
          <w:szCs w:val="24"/>
        </w:rPr>
        <w:t xml:space="preserve"> attitude </w:t>
      </w:r>
      <w:r w:rsidR="00E407EF" w:rsidRPr="00264D54">
        <w:rPr>
          <w:rFonts w:cstheme="majorBidi"/>
          <w:sz w:val="24"/>
          <w:szCs w:val="24"/>
        </w:rPr>
        <w:t>and</w:t>
      </w:r>
      <w:r w:rsidR="00824915" w:rsidRPr="00264D54">
        <w:rPr>
          <w:rFonts w:cstheme="majorBidi"/>
          <w:sz w:val="24"/>
          <w:szCs w:val="24"/>
        </w:rPr>
        <w:t xml:space="preserve"> behavio</w:t>
      </w:r>
      <w:r w:rsidR="001D0EAF" w:rsidRPr="00264D54">
        <w:rPr>
          <w:rFonts w:cstheme="majorBidi"/>
          <w:sz w:val="24"/>
          <w:szCs w:val="24"/>
        </w:rPr>
        <w:t>u</w:t>
      </w:r>
      <w:r w:rsidR="00824915" w:rsidRPr="00264D54">
        <w:rPr>
          <w:rFonts w:cstheme="majorBidi"/>
          <w:sz w:val="24"/>
          <w:szCs w:val="24"/>
        </w:rPr>
        <w:t>r was tested in the opposite direction,</w:t>
      </w:r>
      <w:r w:rsidR="00E407EF" w:rsidRPr="00264D54">
        <w:rPr>
          <w:rFonts w:cstheme="majorBidi"/>
          <w:sz w:val="24"/>
          <w:szCs w:val="24"/>
        </w:rPr>
        <w:t xml:space="preserve"> as</w:t>
      </w:r>
      <w:r w:rsidR="00824915" w:rsidRPr="00264D54">
        <w:rPr>
          <w:rFonts w:cstheme="majorBidi"/>
          <w:sz w:val="24"/>
          <w:szCs w:val="24"/>
        </w:rPr>
        <w:t xml:space="preserve"> the influence of </w:t>
      </w:r>
      <w:r w:rsidR="00E407EF" w:rsidRPr="00264D54">
        <w:rPr>
          <w:rFonts w:cstheme="majorBidi"/>
          <w:sz w:val="24"/>
          <w:szCs w:val="24"/>
        </w:rPr>
        <w:t xml:space="preserve">the </w:t>
      </w:r>
      <w:r w:rsidR="007B2CD0" w:rsidRPr="00264D54">
        <w:rPr>
          <w:rFonts w:cstheme="majorBidi"/>
          <w:sz w:val="24"/>
          <w:szCs w:val="24"/>
        </w:rPr>
        <w:t xml:space="preserve">intention to </w:t>
      </w:r>
      <w:r w:rsidR="00824915" w:rsidRPr="00264D54">
        <w:rPr>
          <w:rFonts w:cstheme="majorBidi"/>
          <w:sz w:val="24"/>
          <w:szCs w:val="24"/>
        </w:rPr>
        <w:t>behav</w:t>
      </w:r>
      <w:r w:rsidR="007B2CD0" w:rsidRPr="00264D54">
        <w:rPr>
          <w:rFonts w:cstheme="majorBidi"/>
          <w:sz w:val="24"/>
          <w:szCs w:val="24"/>
        </w:rPr>
        <w:t>e</w:t>
      </w:r>
      <w:r w:rsidR="00824915" w:rsidRPr="00264D54">
        <w:rPr>
          <w:rFonts w:cstheme="majorBidi"/>
          <w:sz w:val="24"/>
          <w:szCs w:val="24"/>
        </w:rPr>
        <w:t xml:space="preserve"> on the attitude of the fan.</w:t>
      </w:r>
    </w:p>
    <w:p w14:paraId="301B3B13" w14:textId="7E326D92" w:rsidR="00593F0F" w:rsidRPr="00264D54" w:rsidRDefault="006F5F7C" w:rsidP="006F0018">
      <w:pPr>
        <w:spacing w:line="360" w:lineRule="auto"/>
        <w:ind w:firstLine="284"/>
        <w:jc w:val="both"/>
        <w:rPr>
          <w:rFonts w:cstheme="majorBidi"/>
          <w:sz w:val="24"/>
          <w:szCs w:val="24"/>
        </w:rPr>
      </w:pPr>
      <w:r w:rsidRPr="00264D54">
        <w:rPr>
          <w:rFonts w:cstheme="majorBidi"/>
          <w:sz w:val="24"/>
          <w:szCs w:val="24"/>
        </w:rPr>
        <w:t>More specifically,</w:t>
      </w:r>
      <w:r w:rsidR="0074033E" w:rsidRPr="00264D54">
        <w:rPr>
          <w:rFonts w:cstheme="majorBidi"/>
          <w:sz w:val="24"/>
          <w:szCs w:val="24"/>
        </w:rPr>
        <w:t xml:space="preserve"> the </w:t>
      </w:r>
      <w:r w:rsidR="006B6FA0" w:rsidRPr="00264D54">
        <w:rPr>
          <w:rFonts w:cstheme="majorBidi"/>
          <w:sz w:val="24"/>
          <w:szCs w:val="24"/>
        </w:rPr>
        <w:t>author plans</w:t>
      </w:r>
      <w:r w:rsidR="0074033E" w:rsidRPr="00264D54">
        <w:rPr>
          <w:rFonts w:cstheme="majorBidi"/>
          <w:sz w:val="24"/>
          <w:szCs w:val="24"/>
        </w:rPr>
        <w:t xml:space="preserve"> to </w:t>
      </w:r>
      <w:r w:rsidR="006B6FA0" w:rsidRPr="00264D54">
        <w:rPr>
          <w:rFonts w:cstheme="majorBidi"/>
          <w:sz w:val="24"/>
          <w:szCs w:val="24"/>
        </w:rPr>
        <w:t>establish</w:t>
      </w:r>
      <w:r w:rsidR="0074033E" w:rsidRPr="00264D54">
        <w:rPr>
          <w:rFonts w:cstheme="majorBidi"/>
          <w:sz w:val="24"/>
          <w:szCs w:val="24"/>
        </w:rPr>
        <w:t xml:space="preserve"> </w:t>
      </w:r>
      <w:r w:rsidR="00593F0F" w:rsidRPr="00264D54">
        <w:rPr>
          <w:rFonts w:cstheme="majorBidi"/>
          <w:sz w:val="24"/>
          <w:szCs w:val="24"/>
        </w:rPr>
        <w:t>the influence of factors on football fans</w:t>
      </w:r>
      <w:r w:rsidRPr="00264D54">
        <w:rPr>
          <w:rFonts w:cstheme="majorBidi"/>
          <w:sz w:val="24"/>
          <w:szCs w:val="24"/>
        </w:rPr>
        <w:t>’</w:t>
      </w:r>
      <w:r w:rsidR="00593F0F" w:rsidRPr="00264D54">
        <w:rPr>
          <w:rFonts w:cstheme="majorBidi"/>
          <w:sz w:val="24"/>
          <w:szCs w:val="24"/>
        </w:rPr>
        <w:t xml:space="preserve"> attitudes</w:t>
      </w:r>
      <w:r w:rsidR="0074033E" w:rsidRPr="00264D54">
        <w:rPr>
          <w:rFonts w:cstheme="majorBidi"/>
          <w:sz w:val="24"/>
          <w:szCs w:val="24"/>
        </w:rPr>
        <w:t xml:space="preserve"> and</w:t>
      </w:r>
      <w:r w:rsidR="00593F0F" w:rsidRPr="00264D54">
        <w:rPr>
          <w:rFonts w:cstheme="majorBidi"/>
          <w:sz w:val="24"/>
          <w:szCs w:val="24"/>
        </w:rPr>
        <w:t xml:space="preserve"> the impact of fans</w:t>
      </w:r>
      <w:r w:rsidRPr="00264D54">
        <w:rPr>
          <w:rFonts w:cstheme="majorBidi"/>
          <w:sz w:val="24"/>
          <w:szCs w:val="24"/>
        </w:rPr>
        <w:t>’</w:t>
      </w:r>
      <w:r w:rsidR="00593F0F" w:rsidRPr="00264D54">
        <w:rPr>
          <w:rFonts w:cstheme="majorBidi"/>
          <w:sz w:val="24"/>
          <w:szCs w:val="24"/>
        </w:rPr>
        <w:t xml:space="preserve"> attitudes on economic factors that affect</w:t>
      </w:r>
      <w:r w:rsidRPr="00264D54">
        <w:rPr>
          <w:rFonts w:cstheme="majorBidi"/>
          <w:sz w:val="24"/>
          <w:szCs w:val="24"/>
        </w:rPr>
        <w:t xml:space="preserve"> the clubs’ economy</w:t>
      </w:r>
      <w:r w:rsidR="00593F0F" w:rsidRPr="00264D54">
        <w:rPr>
          <w:rFonts w:cstheme="majorBidi"/>
          <w:sz w:val="24"/>
          <w:szCs w:val="24"/>
        </w:rPr>
        <w:t xml:space="preserve"> directly. Special focus will be </w:t>
      </w:r>
      <w:r w:rsidRPr="00264D54">
        <w:rPr>
          <w:rFonts w:cstheme="majorBidi"/>
          <w:sz w:val="24"/>
          <w:szCs w:val="24"/>
        </w:rPr>
        <w:t>given to</w:t>
      </w:r>
      <w:r w:rsidR="00593F0F" w:rsidRPr="00264D54">
        <w:rPr>
          <w:rFonts w:cstheme="majorBidi"/>
          <w:sz w:val="24"/>
          <w:szCs w:val="24"/>
        </w:rPr>
        <w:t xml:space="preserve"> four factors</w:t>
      </w:r>
      <w:r w:rsidR="00DA3DB0" w:rsidRPr="00264D54">
        <w:rPr>
          <w:rFonts w:cstheme="majorBidi"/>
          <w:sz w:val="24"/>
          <w:szCs w:val="24"/>
        </w:rPr>
        <w:t>:</w:t>
      </w:r>
      <w:r w:rsidR="00F01C9C" w:rsidRPr="00264D54">
        <w:rPr>
          <w:rFonts w:cstheme="majorBidi"/>
          <w:sz w:val="24"/>
          <w:szCs w:val="24"/>
        </w:rPr>
        <w:t xml:space="preserve"> audience levels, fan money and time spending, </w:t>
      </w:r>
      <w:r w:rsidR="007820F3" w:rsidRPr="00264D54">
        <w:rPr>
          <w:rFonts w:cstheme="majorBidi"/>
          <w:sz w:val="24"/>
          <w:szCs w:val="24"/>
        </w:rPr>
        <w:t>supporters</w:t>
      </w:r>
      <w:r w:rsidRPr="00264D54">
        <w:rPr>
          <w:rFonts w:cstheme="majorBidi"/>
          <w:sz w:val="24"/>
          <w:szCs w:val="24"/>
        </w:rPr>
        <w:t>’</w:t>
      </w:r>
      <w:r w:rsidR="00F01C9C" w:rsidRPr="00264D54">
        <w:rPr>
          <w:rFonts w:cstheme="majorBidi"/>
          <w:sz w:val="24"/>
          <w:szCs w:val="24"/>
        </w:rPr>
        <w:t xml:space="preserve"> loyalty and violence. </w:t>
      </w:r>
      <w:r w:rsidRPr="00264D54">
        <w:rPr>
          <w:rFonts w:cstheme="majorBidi"/>
          <w:sz w:val="24"/>
          <w:szCs w:val="24"/>
        </w:rPr>
        <w:t>The a</w:t>
      </w:r>
      <w:r w:rsidR="00593F0F" w:rsidRPr="00264D54">
        <w:rPr>
          <w:rFonts w:cstheme="majorBidi"/>
          <w:sz w:val="24"/>
          <w:szCs w:val="24"/>
        </w:rPr>
        <w:t xml:space="preserve">udience levels </w:t>
      </w:r>
      <w:r w:rsidR="00714324" w:rsidRPr="00264D54">
        <w:rPr>
          <w:rFonts w:cstheme="majorBidi"/>
          <w:sz w:val="24"/>
          <w:szCs w:val="24"/>
        </w:rPr>
        <w:t xml:space="preserve">factor </w:t>
      </w:r>
      <w:r w:rsidR="00593F0F" w:rsidRPr="00264D54">
        <w:rPr>
          <w:rFonts w:cstheme="majorBidi"/>
          <w:sz w:val="24"/>
          <w:szCs w:val="24"/>
        </w:rPr>
        <w:t xml:space="preserve">affect the income of the club </w:t>
      </w:r>
      <w:r w:rsidRPr="00264D54">
        <w:rPr>
          <w:rFonts w:cstheme="majorBidi"/>
          <w:sz w:val="24"/>
          <w:szCs w:val="24"/>
        </w:rPr>
        <w:t>on</w:t>
      </w:r>
      <w:r w:rsidR="00593F0F" w:rsidRPr="00264D54">
        <w:rPr>
          <w:rFonts w:cstheme="majorBidi"/>
          <w:sz w:val="24"/>
          <w:szCs w:val="24"/>
        </w:rPr>
        <w:t xml:space="preserve"> every match day in two ways: the revenue from ticket sales and TV rights for the match </w:t>
      </w:r>
      <w:r w:rsidRPr="00264D54">
        <w:rPr>
          <w:rFonts w:cstheme="majorBidi"/>
          <w:sz w:val="24"/>
          <w:szCs w:val="24"/>
        </w:rPr>
        <w:t>sold</w:t>
      </w:r>
      <w:r w:rsidR="00593F0F" w:rsidRPr="00264D54">
        <w:rPr>
          <w:rFonts w:cstheme="majorBidi"/>
          <w:sz w:val="24"/>
          <w:szCs w:val="24"/>
        </w:rPr>
        <w:t xml:space="preserve"> to TV network</w:t>
      </w:r>
      <w:r w:rsidR="00593F0F" w:rsidRPr="00264D54">
        <w:rPr>
          <w:rFonts w:cstheme="majorBidi"/>
          <w:sz w:val="24"/>
          <w:szCs w:val="24"/>
          <w:rtl/>
        </w:rPr>
        <w:t>.</w:t>
      </w:r>
      <w:r w:rsidR="00F60C8B" w:rsidRPr="00264D54">
        <w:rPr>
          <w:rFonts w:cstheme="majorBidi"/>
          <w:sz w:val="24"/>
          <w:szCs w:val="24"/>
        </w:rPr>
        <w:t xml:space="preserve"> For the purposes of this </w:t>
      </w:r>
      <w:r w:rsidRPr="00264D54">
        <w:rPr>
          <w:rFonts w:cstheme="majorBidi"/>
          <w:sz w:val="24"/>
          <w:szCs w:val="24"/>
        </w:rPr>
        <w:t xml:space="preserve">study </w:t>
      </w:r>
      <w:r w:rsidR="00F60C8B" w:rsidRPr="00264D54">
        <w:rPr>
          <w:rFonts w:cstheme="majorBidi"/>
          <w:sz w:val="24"/>
          <w:szCs w:val="24"/>
        </w:rPr>
        <w:t xml:space="preserve">this </w:t>
      </w:r>
      <w:r w:rsidRPr="00264D54">
        <w:rPr>
          <w:rFonts w:cstheme="majorBidi"/>
          <w:sz w:val="24"/>
          <w:szCs w:val="24"/>
        </w:rPr>
        <w:t xml:space="preserve">factor </w:t>
      </w:r>
      <w:r w:rsidR="00F60C8B" w:rsidRPr="00264D54">
        <w:rPr>
          <w:rFonts w:cstheme="majorBidi"/>
          <w:sz w:val="24"/>
          <w:szCs w:val="24"/>
        </w:rPr>
        <w:t xml:space="preserve">will be measured as self-reported attendance </w:t>
      </w:r>
      <w:r w:rsidRPr="00264D54">
        <w:rPr>
          <w:rFonts w:cstheme="majorBidi"/>
          <w:sz w:val="24"/>
          <w:szCs w:val="24"/>
        </w:rPr>
        <w:t xml:space="preserve">using </w:t>
      </w:r>
      <w:r w:rsidR="007B6C0E" w:rsidRPr="00264D54">
        <w:rPr>
          <w:rFonts w:cstheme="majorBidi"/>
          <w:sz w:val="24"/>
          <w:szCs w:val="24"/>
        </w:rPr>
        <w:t>an online survey</w:t>
      </w:r>
      <w:r w:rsidR="00F60C8B" w:rsidRPr="00264D54">
        <w:rPr>
          <w:rFonts w:cstheme="majorBidi"/>
          <w:sz w:val="24"/>
          <w:szCs w:val="24"/>
        </w:rPr>
        <w:t>.</w:t>
      </w:r>
      <w:r w:rsidR="00714324" w:rsidRPr="00264D54">
        <w:rPr>
          <w:rFonts w:cstheme="majorBidi"/>
          <w:sz w:val="24"/>
          <w:szCs w:val="24"/>
        </w:rPr>
        <w:t xml:space="preserve"> </w:t>
      </w:r>
      <w:r w:rsidRPr="00264D54">
        <w:rPr>
          <w:rFonts w:cstheme="majorBidi"/>
          <w:sz w:val="24"/>
          <w:szCs w:val="24"/>
        </w:rPr>
        <w:t>The f</w:t>
      </w:r>
      <w:r w:rsidR="00593F0F" w:rsidRPr="00264D54">
        <w:rPr>
          <w:rFonts w:cstheme="majorBidi"/>
          <w:sz w:val="24"/>
          <w:szCs w:val="24"/>
        </w:rPr>
        <w:t>an money and time spending factor will help understand the fans</w:t>
      </w:r>
      <w:r w:rsidRPr="00264D54">
        <w:rPr>
          <w:rFonts w:cstheme="majorBidi"/>
          <w:sz w:val="24"/>
          <w:szCs w:val="24"/>
        </w:rPr>
        <w:t>’</w:t>
      </w:r>
      <w:r w:rsidR="00593F0F" w:rsidRPr="00264D54">
        <w:rPr>
          <w:rFonts w:cstheme="majorBidi"/>
          <w:sz w:val="24"/>
          <w:szCs w:val="24"/>
        </w:rPr>
        <w:t xml:space="preserve"> tendencies, priorities and spending habits</w:t>
      </w:r>
      <w:r w:rsidR="00593F0F" w:rsidRPr="00264D54">
        <w:rPr>
          <w:rFonts w:cstheme="majorBidi"/>
          <w:sz w:val="24"/>
          <w:szCs w:val="24"/>
          <w:rtl/>
        </w:rPr>
        <w:t>.</w:t>
      </w:r>
      <w:r w:rsidR="00F60C8B" w:rsidRPr="00264D54">
        <w:rPr>
          <w:rFonts w:cstheme="majorBidi"/>
          <w:sz w:val="24"/>
          <w:szCs w:val="24"/>
        </w:rPr>
        <w:t xml:space="preserve"> </w:t>
      </w:r>
      <w:ins w:id="33" w:author="Gai Guerstein" w:date="2019-03-25T20:02:00Z">
        <w:r w:rsidR="006F0018">
          <w:rPr>
            <w:rFonts w:cstheme="majorBidi"/>
            <w:sz w:val="24"/>
            <w:szCs w:val="24"/>
          </w:rPr>
          <w:t>S</w:t>
        </w:r>
      </w:ins>
      <w:ins w:id="34" w:author="Gai Guerstein" w:date="2019-03-25T19:44:00Z">
        <w:r w:rsidR="00A374D7">
          <w:rPr>
            <w:rFonts w:cstheme="majorBidi"/>
            <w:sz w:val="24"/>
            <w:szCs w:val="24"/>
          </w:rPr>
          <w:t>uch as</w:t>
        </w:r>
      </w:ins>
      <w:del w:id="35" w:author="Gai Guerstein" w:date="2019-03-25T19:44:00Z">
        <w:r w:rsidR="00F60C8B" w:rsidRPr="00264D54" w:rsidDel="00A374D7">
          <w:rPr>
            <w:rFonts w:cstheme="majorBidi"/>
            <w:sz w:val="24"/>
            <w:szCs w:val="24"/>
          </w:rPr>
          <w:delText>Like</w:delText>
        </w:r>
      </w:del>
      <w:r w:rsidR="00F60C8B" w:rsidRPr="00264D54">
        <w:rPr>
          <w:rFonts w:cstheme="majorBidi"/>
          <w:sz w:val="24"/>
          <w:szCs w:val="24"/>
        </w:rPr>
        <w:t xml:space="preserve"> the measurement of audiences, also the measurement of </w:t>
      </w:r>
      <w:r w:rsidRPr="00264D54">
        <w:rPr>
          <w:rFonts w:cstheme="majorBidi"/>
          <w:sz w:val="24"/>
          <w:szCs w:val="24"/>
        </w:rPr>
        <w:t xml:space="preserve">the </w:t>
      </w:r>
      <w:r w:rsidR="00F60C8B" w:rsidRPr="00264D54">
        <w:rPr>
          <w:rFonts w:cstheme="majorBidi"/>
          <w:sz w:val="24"/>
          <w:szCs w:val="24"/>
        </w:rPr>
        <w:t>fans</w:t>
      </w:r>
      <w:r w:rsidRPr="00264D54">
        <w:rPr>
          <w:rFonts w:cstheme="majorBidi"/>
          <w:sz w:val="24"/>
          <w:szCs w:val="24"/>
        </w:rPr>
        <w:t>’</w:t>
      </w:r>
      <w:r w:rsidR="00F60C8B" w:rsidRPr="00264D54">
        <w:rPr>
          <w:rFonts w:cstheme="majorBidi"/>
          <w:sz w:val="24"/>
          <w:szCs w:val="24"/>
        </w:rPr>
        <w:t xml:space="preserve"> spendings will be based on self-reported data and not on economic data from the clubs.</w:t>
      </w:r>
      <w:r w:rsidR="00714324" w:rsidRPr="00264D54">
        <w:rPr>
          <w:rFonts w:cstheme="majorBidi"/>
          <w:sz w:val="24"/>
          <w:szCs w:val="24"/>
        </w:rPr>
        <w:t xml:space="preserve"> </w:t>
      </w:r>
      <w:r w:rsidR="0074033E" w:rsidRPr="00264D54">
        <w:rPr>
          <w:rFonts w:cstheme="majorBidi"/>
          <w:sz w:val="24"/>
          <w:szCs w:val="24"/>
        </w:rPr>
        <w:t>S</w:t>
      </w:r>
      <w:r w:rsidR="00593F0F" w:rsidRPr="00264D54">
        <w:rPr>
          <w:rFonts w:cstheme="majorBidi"/>
          <w:sz w:val="24"/>
          <w:szCs w:val="24"/>
        </w:rPr>
        <w:t>upporters</w:t>
      </w:r>
      <w:r w:rsidRPr="00264D54">
        <w:rPr>
          <w:rFonts w:cstheme="majorBidi"/>
          <w:sz w:val="24"/>
          <w:szCs w:val="24"/>
        </w:rPr>
        <w:t>’</w:t>
      </w:r>
      <w:r w:rsidR="00593F0F" w:rsidRPr="00264D54">
        <w:rPr>
          <w:rFonts w:cstheme="majorBidi"/>
          <w:sz w:val="24"/>
          <w:szCs w:val="24"/>
        </w:rPr>
        <w:t xml:space="preserve"> loyalty </w:t>
      </w:r>
      <w:r w:rsidR="00714324" w:rsidRPr="00264D54">
        <w:rPr>
          <w:rFonts w:cstheme="majorBidi"/>
          <w:sz w:val="24"/>
          <w:szCs w:val="24"/>
        </w:rPr>
        <w:t>is</w:t>
      </w:r>
      <w:r w:rsidR="00593F0F" w:rsidRPr="00264D54">
        <w:rPr>
          <w:rFonts w:cstheme="majorBidi"/>
          <w:sz w:val="24"/>
          <w:szCs w:val="24"/>
        </w:rPr>
        <w:t xml:space="preserve"> similar to the previous two </w:t>
      </w:r>
      <w:r w:rsidR="00714324" w:rsidRPr="00264D54">
        <w:rPr>
          <w:rFonts w:cstheme="majorBidi"/>
          <w:sz w:val="24"/>
          <w:szCs w:val="24"/>
        </w:rPr>
        <w:t xml:space="preserve">factors </w:t>
      </w:r>
      <w:r w:rsidR="00593F0F" w:rsidRPr="00264D54">
        <w:rPr>
          <w:rFonts w:cstheme="majorBidi"/>
          <w:sz w:val="24"/>
          <w:szCs w:val="24"/>
        </w:rPr>
        <w:t>but check</w:t>
      </w:r>
      <w:r w:rsidR="00714324" w:rsidRPr="00264D54">
        <w:rPr>
          <w:rFonts w:cstheme="majorBidi"/>
          <w:sz w:val="24"/>
          <w:szCs w:val="24"/>
        </w:rPr>
        <w:t>s</w:t>
      </w:r>
      <w:r w:rsidR="00593F0F" w:rsidRPr="00264D54">
        <w:rPr>
          <w:rFonts w:cstheme="majorBidi"/>
          <w:sz w:val="24"/>
          <w:szCs w:val="24"/>
        </w:rPr>
        <w:t xml:space="preserve"> the effects of the attitude over </w:t>
      </w:r>
      <w:r w:rsidRPr="00264D54">
        <w:rPr>
          <w:rFonts w:cstheme="majorBidi"/>
          <w:sz w:val="24"/>
          <w:szCs w:val="24"/>
        </w:rPr>
        <w:t xml:space="preserve">a </w:t>
      </w:r>
      <w:r w:rsidR="00593F0F" w:rsidRPr="00264D54">
        <w:rPr>
          <w:rFonts w:cstheme="majorBidi"/>
          <w:sz w:val="24"/>
          <w:szCs w:val="24"/>
        </w:rPr>
        <w:t>longer period of time</w:t>
      </w:r>
      <w:r w:rsidRPr="00264D54">
        <w:rPr>
          <w:rFonts w:cstheme="majorBidi"/>
          <w:sz w:val="24"/>
          <w:szCs w:val="24"/>
        </w:rPr>
        <w:t>;</w:t>
      </w:r>
      <w:r w:rsidR="00593F0F" w:rsidRPr="00264D54">
        <w:rPr>
          <w:rFonts w:cstheme="majorBidi"/>
          <w:sz w:val="24"/>
          <w:szCs w:val="24"/>
        </w:rPr>
        <w:t xml:space="preserve"> in addition </w:t>
      </w:r>
      <w:r w:rsidR="00577158" w:rsidRPr="00264D54">
        <w:rPr>
          <w:rFonts w:cstheme="majorBidi"/>
          <w:sz w:val="24"/>
          <w:szCs w:val="24"/>
        </w:rPr>
        <w:t xml:space="preserve">it </w:t>
      </w:r>
      <w:r w:rsidR="00593F0F" w:rsidRPr="00264D54">
        <w:rPr>
          <w:rFonts w:cstheme="majorBidi"/>
          <w:sz w:val="24"/>
          <w:szCs w:val="24"/>
        </w:rPr>
        <w:t>can check consistency when an attitude changes</w:t>
      </w:r>
      <w:r w:rsidR="00593F0F" w:rsidRPr="00264D54">
        <w:rPr>
          <w:rFonts w:cstheme="majorBidi"/>
          <w:sz w:val="24"/>
          <w:szCs w:val="24"/>
          <w:rtl/>
        </w:rPr>
        <w:t>.</w:t>
      </w:r>
      <w:r w:rsidR="00714324" w:rsidRPr="00264D54">
        <w:rPr>
          <w:rFonts w:cstheme="majorBidi"/>
          <w:sz w:val="24"/>
          <w:szCs w:val="24"/>
        </w:rPr>
        <w:t xml:space="preserve"> And </w:t>
      </w:r>
      <w:r w:rsidRPr="00264D54">
        <w:rPr>
          <w:rFonts w:cstheme="majorBidi"/>
          <w:sz w:val="24"/>
          <w:szCs w:val="24"/>
        </w:rPr>
        <w:t xml:space="preserve">the </w:t>
      </w:r>
      <w:r w:rsidR="00714324" w:rsidRPr="00264D54">
        <w:rPr>
          <w:rFonts w:cstheme="majorBidi"/>
          <w:sz w:val="24"/>
          <w:szCs w:val="24"/>
        </w:rPr>
        <w:t>v</w:t>
      </w:r>
      <w:r w:rsidR="001F4A5D" w:rsidRPr="00264D54">
        <w:rPr>
          <w:rFonts w:cstheme="majorBidi"/>
          <w:sz w:val="24"/>
          <w:szCs w:val="24"/>
        </w:rPr>
        <w:t xml:space="preserve">iolence </w:t>
      </w:r>
      <w:r w:rsidR="00714324" w:rsidRPr="00264D54">
        <w:rPr>
          <w:rFonts w:cstheme="majorBidi"/>
          <w:sz w:val="24"/>
          <w:szCs w:val="24"/>
        </w:rPr>
        <w:t>factor refers to h</w:t>
      </w:r>
      <w:r w:rsidR="00593F0F" w:rsidRPr="00264D54">
        <w:rPr>
          <w:rFonts w:cstheme="majorBidi"/>
          <w:sz w:val="24"/>
          <w:szCs w:val="24"/>
        </w:rPr>
        <w:t>ow different type</w:t>
      </w:r>
      <w:r w:rsidRPr="00264D54">
        <w:rPr>
          <w:rFonts w:cstheme="majorBidi"/>
          <w:sz w:val="24"/>
          <w:szCs w:val="24"/>
        </w:rPr>
        <w:t>s</w:t>
      </w:r>
      <w:r w:rsidR="00F456B1" w:rsidRPr="00264D54">
        <w:rPr>
          <w:rFonts w:cstheme="majorBidi"/>
          <w:sz w:val="24"/>
          <w:szCs w:val="24"/>
        </w:rPr>
        <w:t xml:space="preserve"> and level</w:t>
      </w:r>
      <w:r w:rsidRPr="00264D54">
        <w:rPr>
          <w:rFonts w:cstheme="majorBidi"/>
          <w:sz w:val="24"/>
          <w:szCs w:val="24"/>
        </w:rPr>
        <w:t>s</w:t>
      </w:r>
      <w:r w:rsidR="00593F0F" w:rsidRPr="00264D54">
        <w:rPr>
          <w:rFonts w:cstheme="majorBidi"/>
          <w:sz w:val="24"/>
          <w:szCs w:val="24"/>
        </w:rPr>
        <w:t xml:space="preserve"> of violence affect fans</w:t>
      </w:r>
      <w:r w:rsidRPr="00264D54">
        <w:rPr>
          <w:rFonts w:cstheme="majorBidi"/>
          <w:sz w:val="24"/>
          <w:szCs w:val="24"/>
        </w:rPr>
        <w:t>’</w:t>
      </w:r>
      <w:r w:rsidR="00593F0F" w:rsidRPr="00264D54">
        <w:rPr>
          <w:rFonts w:cstheme="majorBidi"/>
          <w:sz w:val="24"/>
          <w:szCs w:val="24"/>
        </w:rPr>
        <w:t xml:space="preserve"> attitudes.</w:t>
      </w:r>
      <w:r w:rsidR="007B6C0E" w:rsidRPr="00264D54">
        <w:rPr>
          <w:rFonts w:cstheme="majorBidi"/>
          <w:sz w:val="24"/>
          <w:szCs w:val="24"/>
        </w:rPr>
        <w:t xml:space="preserve"> With the help of th</w:t>
      </w:r>
      <w:r w:rsidRPr="00264D54">
        <w:rPr>
          <w:rFonts w:cstheme="majorBidi"/>
          <w:sz w:val="24"/>
          <w:szCs w:val="24"/>
        </w:rPr>
        <w:t>e</w:t>
      </w:r>
      <w:r w:rsidR="007B6C0E" w:rsidRPr="00264D54">
        <w:rPr>
          <w:rFonts w:cstheme="majorBidi"/>
          <w:sz w:val="24"/>
          <w:szCs w:val="24"/>
        </w:rPr>
        <w:t>se factors the au</w:t>
      </w:r>
      <w:r w:rsidR="00EA4E14" w:rsidRPr="00264D54">
        <w:rPr>
          <w:rFonts w:cstheme="majorBidi"/>
          <w:sz w:val="24"/>
          <w:szCs w:val="24"/>
        </w:rPr>
        <w:t>thor propose</w:t>
      </w:r>
      <w:r w:rsidRPr="00264D54">
        <w:rPr>
          <w:rFonts w:cstheme="majorBidi"/>
          <w:sz w:val="24"/>
          <w:szCs w:val="24"/>
        </w:rPr>
        <w:t>s</w:t>
      </w:r>
      <w:r w:rsidR="00EA4E14" w:rsidRPr="00264D54">
        <w:rPr>
          <w:rFonts w:cstheme="majorBidi"/>
          <w:sz w:val="24"/>
          <w:szCs w:val="24"/>
        </w:rPr>
        <w:t xml:space="preserve"> to set</w:t>
      </w:r>
      <w:r w:rsidRPr="00264D54">
        <w:rPr>
          <w:rFonts w:cstheme="majorBidi"/>
          <w:sz w:val="24"/>
          <w:szCs w:val="24"/>
        </w:rPr>
        <w:t xml:space="preserve"> up</w:t>
      </w:r>
      <w:r w:rsidR="00EA4E14" w:rsidRPr="00264D54">
        <w:rPr>
          <w:rFonts w:cstheme="majorBidi"/>
          <w:sz w:val="24"/>
          <w:szCs w:val="24"/>
        </w:rPr>
        <w:t xml:space="preserve"> a three</w:t>
      </w:r>
      <w:r w:rsidRPr="00264D54">
        <w:rPr>
          <w:rFonts w:cstheme="majorBidi"/>
          <w:sz w:val="24"/>
          <w:szCs w:val="24"/>
        </w:rPr>
        <w:t>-</w:t>
      </w:r>
      <w:r w:rsidR="00EA4E14" w:rsidRPr="00264D54">
        <w:rPr>
          <w:rFonts w:cstheme="majorBidi"/>
          <w:sz w:val="24"/>
          <w:szCs w:val="24"/>
        </w:rPr>
        <w:t>level hierarchy of the behavio</w:t>
      </w:r>
      <w:r w:rsidR="001D0EAF" w:rsidRPr="00264D54">
        <w:rPr>
          <w:rFonts w:cstheme="majorBidi"/>
          <w:sz w:val="24"/>
          <w:szCs w:val="24"/>
        </w:rPr>
        <w:t>u</w:t>
      </w:r>
      <w:r w:rsidR="00EA4E14" w:rsidRPr="00264D54">
        <w:rPr>
          <w:rFonts w:cstheme="majorBidi"/>
          <w:sz w:val="24"/>
          <w:szCs w:val="24"/>
        </w:rPr>
        <w:t>r</w:t>
      </w:r>
      <w:r w:rsidRPr="00264D54">
        <w:rPr>
          <w:rFonts w:cstheme="majorBidi"/>
          <w:sz w:val="24"/>
          <w:szCs w:val="24"/>
        </w:rPr>
        <w:t>:</w:t>
      </w:r>
      <w:r w:rsidR="00EA4E14" w:rsidRPr="00264D54">
        <w:rPr>
          <w:rFonts w:cstheme="majorBidi"/>
          <w:sz w:val="24"/>
          <w:szCs w:val="24"/>
        </w:rPr>
        <w:t xml:space="preserve"> first, loyalty in the emotional dimension as the lowest level</w:t>
      </w:r>
      <w:r w:rsidRPr="00264D54">
        <w:rPr>
          <w:rFonts w:cstheme="majorBidi"/>
          <w:sz w:val="24"/>
          <w:szCs w:val="24"/>
        </w:rPr>
        <w:t>;</w:t>
      </w:r>
      <w:r w:rsidR="00EA4E14" w:rsidRPr="00264D54">
        <w:rPr>
          <w:rFonts w:cstheme="majorBidi"/>
          <w:sz w:val="24"/>
          <w:szCs w:val="24"/>
        </w:rPr>
        <w:t xml:space="preserve"> second, </w:t>
      </w:r>
      <w:r w:rsidR="007F3EAC" w:rsidRPr="00264D54">
        <w:rPr>
          <w:rFonts w:cstheme="majorBidi"/>
          <w:sz w:val="24"/>
          <w:szCs w:val="24"/>
        </w:rPr>
        <w:t>time-spending habit</w:t>
      </w:r>
      <w:r w:rsidR="007F3F7D" w:rsidRPr="00264D54">
        <w:rPr>
          <w:rFonts w:cstheme="majorBidi"/>
          <w:sz w:val="24"/>
          <w:szCs w:val="24"/>
        </w:rPr>
        <w:t xml:space="preserve">s </w:t>
      </w:r>
      <w:r w:rsidR="00EA4E14" w:rsidRPr="00264D54">
        <w:rPr>
          <w:rFonts w:cstheme="majorBidi"/>
          <w:sz w:val="24"/>
          <w:szCs w:val="24"/>
        </w:rPr>
        <w:t xml:space="preserve">as engagement </w:t>
      </w:r>
      <w:r w:rsidRPr="00264D54">
        <w:rPr>
          <w:rFonts w:cstheme="majorBidi"/>
          <w:sz w:val="24"/>
          <w:szCs w:val="24"/>
        </w:rPr>
        <w:t>as</w:t>
      </w:r>
      <w:r w:rsidR="00EA4E14" w:rsidRPr="00264D54">
        <w:rPr>
          <w:rFonts w:cstheme="majorBidi"/>
          <w:sz w:val="24"/>
          <w:szCs w:val="24"/>
        </w:rPr>
        <w:t xml:space="preserve"> the intermediate level</w:t>
      </w:r>
      <w:r w:rsidRPr="00264D54">
        <w:rPr>
          <w:rFonts w:cstheme="majorBidi"/>
          <w:sz w:val="24"/>
          <w:szCs w:val="24"/>
        </w:rPr>
        <w:t>;</w:t>
      </w:r>
      <w:r w:rsidR="00EA4E14" w:rsidRPr="00264D54">
        <w:rPr>
          <w:rFonts w:cstheme="majorBidi"/>
          <w:sz w:val="24"/>
          <w:szCs w:val="24"/>
        </w:rPr>
        <w:t xml:space="preserve"> and third, </w:t>
      </w:r>
      <w:r w:rsidR="007F3EAC" w:rsidRPr="00264D54">
        <w:rPr>
          <w:rFonts w:cstheme="majorBidi"/>
          <w:sz w:val="24"/>
          <w:szCs w:val="24"/>
        </w:rPr>
        <w:t>money-spending habit</w:t>
      </w:r>
      <w:r w:rsidR="007F3F7D" w:rsidRPr="00264D54">
        <w:rPr>
          <w:rFonts w:cstheme="majorBidi"/>
          <w:sz w:val="24"/>
          <w:szCs w:val="24"/>
        </w:rPr>
        <w:t xml:space="preserve">s </w:t>
      </w:r>
      <w:r w:rsidRPr="00264D54">
        <w:rPr>
          <w:rFonts w:cstheme="majorBidi"/>
          <w:sz w:val="24"/>
          <w:szCs w:val="24"/>
        </w:rPr>
        <w:t>as</w:t>
      </w:r>
      <w:r w:rsidR="00EA4E14" w:rsidRPr="00264D54">
        <w:rPr>
          <w:rFonts w:cstheme="majorBidi"/>
          <w:sz w:val="24"/>
          <w:szCs w:val="24"/>
        </w:rPr>
        <w:t xml:space="preserve"> the highest</w:t>
      </w:r>
      <w:r w:rsidR="00E1173B" w:rsidRPr="00264D54">
        <w:rPr>
          <w:rFonts w:cstheme="majorBidi"/>
          <w:sz w:val="24"/>
          <w:szCs w:val="24"/>
        </w:rPr>
        <w:t>,</w:t>
      </w:r>
      <w:r w:rsidR="00EA4E14" w:rsidRPr="00264D54">
        <w:rPr>
          <w:rFonts w:cstheme="majorBidi"/>
          <w:sz w:val="24"/>
          <w:szCs w:val="24"/>
        </w:rPr>
        <w:t xml:space="preserve"> financial level.</w:t>
      </w:r>
      <w:r w:rsidR="00D0406D" w:rsidRPr="00264D54">
        <w:rPr>
          <w:rFonts w:cstheme="majorBidi"/>
          <w:sz w:val="24"/>
          <w:szCs w:val="24"/>
        </w:rPr>
        <w:t xml:space="preserve"> </w:t>
      </w:r>
      <w:r w:rsidR="00D0406D" w:rsidRPr="00264D54">
        <w:rPr>
          <w:rFonts w:cstheme="majorBidi"/>
          <w:sz w:val="24"/>
          <w:szCs w:val="24"/>
        </w:rPr>
        <w:lastRenderedPageBreak/>
        <w:t xml:space="preserve">This part of the study represents the innovative </w:t>
      </w:r>
      <w:r w:rsidRPr="00264D54">
        <w:rPr>
          <w:rFonts w:cstheme="majorBidi"/>
          <w:sz w:val="24"/>
          <w:szCs w:val="24"/>
        </w:rPr>
        <w:t xml:space="preserve">aspect </w:t>
      </w:r>
      <w:r w:rsidR="00D0406D" w:rsidRPr="00264D54">
        <w:rPr>
          <w:rFonts w:cstheme="majorBidi"/>
          <w:sz w:val="24"/>
          <w:szCs w:val="24"/>
        </w:rPr>
        <w:t>of the</w:t>
      </w:r>
      <w:r w:rsidR="00027652" w:rsidRPr="00264D54">
        <w:rPr>
          <w:rFonts w:cstheme="majorBidi"/>
          <w:sz w:val="24"/>
          <w:szCs w:val="24"/>
        </w:rPr>
        <w:t xml:space="preserve"> research</w:t>
      </w:r>
      <w:r w:rsidRPr="00264D54">
        <w:rPr>
          <w:rFonts w:cstheme="majorBidi"/>
          <w:sz w:val="24"/>
          <w:szCs w:val="24"/>
        </w:rPr>
        <w:t>;</w:t>
      </w:r>
      <w:r w:rsidR="00027652" w:rsidRPr="00264D54">
        <w:rPr>
          <w:rFonts w:cstheme="majorBidi"/>
          <w:sz w:val="24"/>
          <w:szCs w:val="24"/>
        </w:rPr>
        <w:t xml:space="preserve"> it uses an especially design</w:t>
      </w:r>
      <w:r w:rsidRPr="00264D54">
        <w:rPr>
          <w:rFonts w:cstheme="majorBidi"/>
          <w:sz w:val="24"/>
          <w:szCs w:val="24"/>
        </w:rPr>
        <w:t>ed</w:t>
      </w:r>
      <w:r w:rsidR="00027652" w:rsidRPr="00264D54">
        <w:rPr>
          <w:rFonts w:cstheme="majorBidi"/>
          <w:sz w:val="24"/>
          <w:szCs w:val="24"/>
        </w:rPr>
        <w:t xml:space="preserve"> regression model and</w:t>
      </w:r>
      <w:r w:rsidR="00EA4E14" w:rsidRPr="00264D54">
        <w:rPr>
          <w:rFonts w:cstheme="majorBidi"/>
          <w:sz w:val="24"/>
          <w:szCs w:val="24"/>
        </w:rPr>
        <w:t xml:space="preserve"> </w:t>
      </w:r>
      <w:r w:rsidR="00027652" w:rsidRPr="00264D54">
        <w:rPr>
          <w:rFonts w:cstheme="majorBidi"/>
          <w:sz w:val="24"/>
          <w:szCs w:val="24"/>
        </w:rPr>
        <w:t>t</w:t>
      </w:r>
      <w:r w:rsidR="00EA4E14" w:rsidRPr="00264D54">
        <w:rPr>
          <w:rFonts w:cstheme="majorBidi"/>
          <w:sz w:val="24"/>
          <w:szCs w:val="24"/>
        </w:rPr>
        <w:t>hree hypothes</w:t>
      </w:r>
      <w:r w:rsidRPr="00264D54">
        <w:rPr>
          <w:rFonts w:cstheme="majorBidi"/>
          <w:sz w:val="24"/>
          <w:szCs w:val="24"/>
        </w:rPr>
        <w:t>e</w:t>
      </w:r>
      <w:r w:rsidR="00EA4E14" w:rsidRPr="00264D54">
        <w:rPr>
          <w:rFonts w:cstheme="majorBidi"/>
          <w:sz w:val="24"/>
          <w:szCs w:val="24"/>
        </w:rPr>
        <w:t>s</w:t>
      </w:r>
      <w:r w:rsidR="00027652" w:rsidRPr="00264D54">
        <w:rPr>
          <w:rFonts w:cstheme="majorBidi"/>
          <w:sz w:val="24"/>
          <w:szCs w:val="24"/>
        </w:rPr>
        <w:t xml:space="preserve"> </w:t>
      </w:r>
      <w:r w:rsidR="00E1173B" w:rsidRPr="00264D54">
        <w:rPr>
          <w:rFonts w:cstheme="majorBidi"/>
          <w:sz w:val="24"/>
          <w:szCs w:val="24"/>
        </w:rPr>
        <w:t>formulated</w:t>
      </w:r>
      <w:r w:rsidR="00EA4E14" w:rsidRPr="00264D54">
        <w:rPr>
          <w:rFonts w:cstheme="majorBidi"/>
          <w:sz w:val="24"/>
          <w:szCs w:val="24"/>
        </w:rPr>
        <w:t xml:space="preserve"> </w:t>
      </w:r>
      <w:r w:rsidRPr="00264D54">
        <w:rPr>
          <w:rFonts w:cstheme="majorBidi"/>
          <w:sz w:val="24"/>
          <w:szCs w:val="24"/>
        </w:rPr>
        <w:t xml:space="preserve">to </w:t>
      </w:r>
      <w:r w:rsidR="00EA4E14" w:rsidRPr="00264D54">
        <w:rPr>
          <w:rFonts w:cstheme="majorBidi"/>
          <w:sz w:val="24"/>
          <w:szCs w:val="24"/>
        </w:rPr>
        <w:t>help compare the impact of attitudes on every level</w:t>
      </w:r>
      <w:r w:rsidRPr="00264D54">
        <w:rPr>
          <w:rFonts w:cstheme="majorBidi"/>
          <w:sz w:val="24"/>
          <w:szCs w:val="24"/>
        </w:rPr>
        <w:t xml:space="preserve"> –</w:t>
      </w:r>
      <w:r w:rsidR="00EA4E14" w:rsidRPr="00264D54">
        <w:rPr>
          <w:rFonts w:cstheme="majorBidi"/>
          <w:sz w:val="24"/>
          <w:szCs w:val="24"/>
        </w:rPr>
        <w:t xml:space="preserve"> H2, </w:t>
      </w:r>
      <w:r w:rsidR="001D584D" w:rsidRPr="00264D54">
        <w:rPr>
          <w:rFonts w:cstheme="majorBidi"/>
          <w:sz w:val="24"/>
          <w:szCs w:val="24"/>
        </w:rPr>
        <w:t xml:space="preserve">H2a </w:t>
      </w:r>
      <w:r w:rsidR="00EA4E14" w:rsidRPr="00264D54">
        <w:rPr>
          <w:rFonts w:cstheme="majorBidi"/>
          <w:sz w:val="24"/>
          <w:szCs w:val="24"/>
        </w:rPr>
        <w:t xml:space="preserve">and </w:t>
      </w:r>
      <w:r w:rsidR="00E1173B" w:rsidRPr="00264D54">
        <w:rPr>
          <w:rFonts w:cstheme="majorBidi"/>
          <w:sz w:val="24"/>
          <w:szCs w:val="24"/>
        </w:rPr>
        <w:t>H</w:t>
      </w:r>
      <w:r w:rsidR="001D584D" w:rsidRPr="00264D54">
        <w:rPr>
          <w:rFonts w:cstheme="majorBidi"/>
          <w:sz w:val="24"/>
          <w:szCs w:val="24"/>
        </w:rPr>
        <w:t>3</w:t>
      </w:r>
      <w:r w:rsidR="00EA4E14" w:rsidRPr="00264D54">
        <w:rPr>
          <w:rFonts w:cstheme="majorBidi"/>
          <w:sz w:val="24"/>
          <w:szCs w:val="24"/>
        </w:rPr>
        <w:t>.</w:t>
      </w:r>
    </w:p>
    <w:p w14:paraId="528C2F9E" w14:textId="519191E0" w:rsidR="00E02428" w:rsidRPr="00264D54" w:rsidRDefault="00E02428" w:rsidP="00A64CCB">
      <w:pPr>
        <w:spacing w:line="360" w:lineRule="auto"/>
        <w:ind w:firstLine="284"/>
        <w:jc w:val="both"/>
        <w:rPr>
          <w:rFonts w:cstheme="majorBidi"/>
          <w:sz w:val="24"/>
          <w:szCs w:val="24"/>
          <w:highlight w:val="yellow"/>
        </w:rPr>
      </w:pPr>
      <w:r w:rsidRPr="00264D54">
        <w:rPr>
          <w:rFonts w:cstheme="majorBidi"/>
          <w:sz w:val="24"/>
          <w:szCs w:val="24"/>
        </w:rPr>
        <w:t xml:space="preserve">Understanding the studied connections that </w:t>
      </w:r>
      <w:r w:rsidR="006F5F7C" w:rsidRPr="00264D54">
        <w:rPr>
          <w:rFonts w:cstheme="majorBidi"/>
          <w:sz w:val="24"/>
          <w:szCs w:val="24"/>
        </w:rPr>
        <w:t>i</w:t>
      </w:r>
      <w:r w:rsidRPr="00264D54">
        <w:rPr>
          <w:rFonts w:cstheme="majorBidi"/>
          <w:sz w:val="24"/>
          <w:szCs w:val="24"/>
        </w:rPr>
        <w:t xml:space="preserve">nform customers' attitudes is essential for marketers, </w:t>
      </w:r>
      <w:r w:rsidR="006F5F7C" w:rsidRPr="00264D54">
        <w:rPr>
          <w:rFonts w:cstheme="majorBidi"/>
          <w:sz w:val="24"/>
          <w:szCs w:val="24"/>
        </w:rPr>
        <w:t xml:space="preserve">even </w:t>
      </w:r>
      <w:r w:rsidRPr="00264D54">
        <w:rPr>
          <w:rFonts w:cstheme="majorBidi"/>
          <w:sz w:val="24"/>
          <w:szCs w:val="24"/>
        </w:rPr>
        <w:t>more</w:t>
      </w:r>
      <w:r w:rsidR="006F5F7C" w:rsidRPr="00264D54">
        <w:rPr>
          <w:rFonts w:cstheme="majorBidi"/>
          <w:sz w:val="24"/>
          <w:szCs w:val="24"/>
        </w:rPr>
        <w:t xml:space="preserve"> so</w:t>
      </w:r>
      <w:r w:rsidRPr="00264D54">
        <w:rPr>
          <w:rFonts w:cstheme="majorBidi"/>
          <w:sz w:val="24"/>
          <w:szCs w:val="24"/>
        </w:rPr>
        <w:t xml:space="preserve"> in a very complex market </w:t>
      </w:r>
      <w:ins w:id="36" w:author="Gai Guerstein" w:date="2019-03-25T19:41:00Z">
        <w:r w:rsidR="00A64CCB" w:rsidRPr="00A64CCB">
          <w:rPr>
            <w:rFonts w:cstheme="majorBidi"/>
            <w:sz w:val="24"/>
            <w:szCs w:val="24"/>
          </w:rPr>
          <w:t>such as</w:t>
        </w:r>
      </w:ins>
      <w:del w:id="37" w:author="Gai Guerstein" w:date="2019-03-25T19:41:00Z">
        <w:r w:rsidRPr="00264D54" w:rsidDel="00A64CCB">
          <w:rPr>
            <w:rFonts w:cstheme="majorBidi"/>
            <w:sz w:val="24"/>
            <w:szCs w:val="24"/>
          </w:rPr>
          <w:delText>like</w:delText>
        </w:r>
      </w:del>
      <w:r w:rsidRPr="00264D54">
        <w:rPr>
          <w:rFonts w:cstheme="majorBidi"/>
          <w:sz w:val="24"/>
          <w:szCs w:val="24"/>
        </w:rPr>
        <w:t xml:space="preserve"> </w:t>
      </w:r>
      <w:r w:rsidR="006F5F7C" w:rsidRPr="00264D54">
        <w:rPr>
          <w:rFonts w:cstheme="majorBidi"/>
          <w:sz w:val="24"/>
          <w:szCs w:val="24"/>
        </w:rPr>
        <w:t>that of</w:t>
      </w:r>
      <w:r w:rsidRPr="00264D54">
        <w:rPr>
          <w:rFonts w:cstheme="majorBidi"/>
          <w:sz w:val="24"/>
          <w:szCs w:val="24"/>
        </w:rPr>
        <w:t xml:space="preserve"> Israeli football clubs and fans. </w:t>
      </w:r>
      <w:r w:rsidR="001E0006" w:rsidRPr="00264D54">
        <w:rPr>
          <w:rFonts w:cstheme="majorBidi"/>
          <w:sz w:val="24"/>
          <w:szCs w:val="24"/>
        </w:rPr>
        <w:t xml:space="preserve">The results of this research </w:t>
      </w:r>
      <w:r w:rsidR="00C92795" w:rsidRPr="00264D54">
        <w:rPr>
          <w:rFonts w:cstheme="majorBidi"/>
          <w:sz w:val="24"/>
          <w:szCs w:val="24"/>
        </w:rPr>
        <w:t>will</w:t>
      </w:r>
      <w:r w:rsidRPr="00264D54">
        <w:rPr>
          <w:rFonts w:cstheme="majorBidi"/>
          <w:sz w:val="24"/>
          <w:szCs w:val="24"/>
        </w:rPr>
        <w:t xml:space="preserve"> help shed some light on a field less covered, and hope</w:t>
      </w:r>
      <w:r w:rsidR="006F5F7C" w:rsidRPr="00264D54">
        <w:rPr>
          <w:rFonts w:cstheme="majorBidi"/>
          <w:sz w:val="24"/>
          <w:szCs w:val="24"/>
        </w:rPr>
        <w:t>fully</w:t>
      </w:r>
      <w:r w:rsidRPr="00264D54">
        <w:rPr>
          <w:rFonts w:cstheme="majorBidi"/>
          <w:sz w:val="24"/>
          <w:szCs w:val="24"/>
        </w:rPr>
        <w:t xml:space="preserve"> help get a better understanding </w:t>
      </w:r>
      <w:r w:rsidR="006F5F7C" w:rsidRPr="00264D54">
        <w:rPr>
          <w:rFonts w:cstheme="majorBidi"/>
          <w:sz w:val="24"/>
          <w:szCs w:val="24"/>
        </w:rPr>
        <w:t>of</w:t>
      </w:r>
      <w:r w:rsidRPr="00264D54">
        <w:rPr>
          <w:rFonts w:cstheme="majorBidi"/>
          <w:sz w:val="24"/>
          <w:szCs w:val="24"/>
        </w:rPr>
        <w:t xml:space="preserve"> the chain of reactions that can create a </w:t>
      </w:r>
      <w:r w:rsidR="006F5F7C" w:rsidRPr="00264D54">
        <w:rPr>
          <w:rFonts w:cstheme="majorBidi"/>
          <w:sz w:val="24"/>
          <w:szCs w:val="24"/>
        </w:rPr>
        <w:t xml:space="preserve">strong </w:t>
      </w:r>
      <w:r w:rsidRPr="00264D54">
        <w:rPr>
          <w:rFonts w:cstheme="majorBidi"/>
          <w:sz w:val="24"/>
          <w:szCs w:val="24"/>
        </w:rPr>
        <w:t>positive fan attitude</w:t>
      </w:r>
      <w:r w:rsidR="001E0006" w:rsidRPr="00264D54">
        <w:rPr>
          <w:rFonts w:cstheme="majorBidi"/>
          <w:sz w:val="24"/>
          <w:szCs w:val="24"/>
        </w:rPr>
        <w:t>,</w:t>
      </w:r>
      <w:r w:rsidRPr="00264D54">
        <w:rPr>
          <w:rFonts w:cstheme="majorBidi"/>
          <w:sz w:val="24"/>
          <w:szCs w:val="24"/>
        </w:rPr>
        <w:t xml:space="preserve"> </w:t>
      </w:r>
      <w:r w:rsidR="001E0006" w:rsidRPr="00264D54">
        <w:rPr>
          <w:rFonts w:cstheme="majorBidi"/>
          <w:sz w:val="24"/>
          <w:szCs w:val="24"/>
        </w:rPr>
        <w:t>and consequently</w:t>
      </w:r>
      <w:r w:rsidRPr="00264D54">
        <w:rPr>
          <w:rFonts w:cstheme="majorBidi"/>
          <w:sz w:val="24"/>
          <w:szCs w:val="24"/>
        </w:rPr>
        <w:t xml:space="preserve"> will lead to the results </w:t>
      </w:r>
      <w:r w:rsidR="006F5F7C" w:rsidRPr="00264D54">
        <w:rPr>
          <w:rFonts w:cstheme="majorBidi"/>
          <w:sz w:val="24"/>
          <w:szCs w:val="24"/>
        </w:rPr>
        <w:t xml:space="preserve">desired </w:t>
      </w:r>
      <w:r w:rsidRPr="00264D54">
        <w:rPr>
          <w:rFonts w:cstheme="majorBidi"/>
          <w:sz w:val="24"/>
          <w:szCs w:val="24"/>
        </w:rPr>
        <w:t>by the clubs.</w:t>
      </w:r>
    </w:p>
    <w:p w14:paraId="19F95358" w14:textId="77777777" w:rsidR="004F5375" w:rsidRPr="00264D54" w:rsidRDefault="004F5375" w:rsidP="00D24B4A">
      <w:pPr>
        <w:spacing w:line="360" w:lineRule="auto"/>
        <w:ind w:firstLine="284"/>
        <w:jc w:val="both"/>
        <w:rPr>
          <w:rFonts w:cstheme="majorBidi"/>
          <w:sz w:val="24"/>
          <w:szCs w:val="24"/>
          <w:u w:val="single"/>
        </w:rPr>
      </w:pPr>
    </w:p>
    <w:p w14:paraId="1FB611C9" w14:textId="7E22625D" w:rsidR="00A97199" w:rsidRPr="00F1416A" w:rsidRDefault="0092464B" w:rsidP="00D24B4A">
      <w:pPr>
        <w:spacing w:line="360" w:lineRule="auto"/>
        <w:ind w:firstLine="284"/>
        <w:jc w:val="both"/>
        <w:rPr>
          <w:rFonts w:cstheme="majorBidi"/>
          <w:b/>
          <w:sz w:val="24"/>
          <w:szCs w:val="24"/>
        </w:rPr>
      </w:pPr>
      <w:r w:rsidRPr="00F1416A">
        <w:rPr>
          <w:rFonts w:cstheme="majorBidi"/>
          <w:b/>
          <w:sz w:val="24"/>
          <w:szCs w:val="24"/>
        </w:rPr>
        <w:t>S</w:t>
      </w:r>
      <w:r w:rsidR="00A97199" w:rsidRPr="00F1416A">
        <w:rPr>
          <w:rFonts w:cstheme="majorBidi"/>
          <w:b/>
          <w:sz w:val="24"/>
          <w:szCs w:val="24"/>
        </w:rPr>
        <w:t xml:space="preserve">pecification of the </w:t>
      </w:r>
      <w:r w:rsidRPr="00F1416A">
        <w:rPr>
          <w:rFonts w:cstheme="majorBidi"/>
          <w:b/>
          <w:sz w:val="24"/>
          <w:szCs w:val="24"/>
        </w:rPr>
        <w:t>R</w:t>
      </w:r>
      <w:r w:rsidR="00A97199" w:rsidRPr="00F1416A">
        <w:rPr>
          <w:rFonts w:cstheme="majorBidi"/>
          <w:b/>
          <w:sz w:val="24"/>
          <w:szCs w:val="24"/>
        </w:rPr>
        <w:t>esearch</w:t>
      </w:r>
      <w:r w:rsidR="00600198" w:rsidRPr="00F1416A">
        <w:rPr>
          <w:rFonts w:cstheme="majorBidi"/>
          <w:b/>
          <w:sz w:val="24"/>
          <w:szCs w:val="24"/>
        </w:rPr>
        <w:t xml:space="preserve"> Scope</w:t>
      </w:r>
    </w:p>
    <w:p w14:paraId="26D5033E" w14:textId="524A848F" w:rsidR="002C4583" w:rsidRPr="00264D54" w:rsidRDefault="002C4583" w:rsidP="00A64CCB">
      <w:pPr>
        <w:spacing w:line="360" w:lineRule="auto"/>
        <w:ind w:firstLine="284"/>
        <w:jc w:val="both"/>
        <w:rPr>
          <w:rFonts w:cstheme="majorBidi"/>
          <w:sz w:val="24"/>
          <w:szCs w:val="24"/>
        </w:rPr>
      </w:pPr>
      <w:r w:rsidRPr="00264D54">
        <w:rPr>
          <w:rFonts w:cstheme="majorBidi"/>
          <w:sz w:val="24"/>
          <w:szCs w:val="24"/>
        </w:rPr>
        <w:t>The subjective</w:t>
      </w:r>
      <w:r w:rsidR="00463F25" w:rsidRPr="00264D54">
        <w:rPr>
          <w:rFonts w:cstheme="majorBidi"/>
          <w:sz w:val="24"/>
          <w:szCs w:val="24"/>
        </w:rPr>
        <w:t xml:space="preserve"> scope</w:t>
      </w:r>
      <w:r w:rsidRPr="00264D54">
        <w:rPr>
          <w:rFonts w:cstheme="majorBidi"/>
          <w:sz w:val="24"/>
          <w:szCs w:val="24"/>
        </w:rPr>
        <w:t xml:space="preserve"> of the research is fan</w:t>
      </w:r>
      <w:r w:rsidR="00600198" w:rsidRPr="00264D54">
        <w:rPr>
          <w:rFonts w:cstheme="majorBidi"/>
          <w:sz w:val="24"/>
          <w:szCs w:val="24"/>
        </w:rPr>
        <w:t>s’</w:t>
      </w:r>
      <w:r w:rsidRPr="00264D54">
        <w:rPr>
          <w:rFonts w:cstheme="majorBidi"/>
          <w:sz w:val="24"/>
          <w:szCs w:val="24"/>
        </w:rPr>
        <w:t xml:space="preserve"> attitudes towards their </w:t>
      </w:r>
      <w:r w:rsidR="00F22F87" w:rsidRPr="00264D54">
        <w:rPr>
          <w:rFonts w:cstheme="majorBidi"/>
          <w:sz w:val="24"/>
          <w:szCs w:val="24"/>
        </w:rPr>
        <w:t>favourite</w:t>
      </w:r>
      <w:r w:rsidRPr="00264D54">
        <w:rPr>
          <w:rFonts w:cstheme="majorBidi"/>
          <w:sz w:val="24"/>
          <w:szCs w:val="24"/>
        </w:rPr>
        <w:t xml:space="preserve"> club and team. Two main types of attitudes </w:t>
      </w:r>
      <w:r w:rsidR="00F01C9C" w:rsidRPr="00264D54">
        <w:rPr>
          <w:rFonts w:cstheme="majorBidi"/>
          <w:sz w:val="24"/>
          <w:szCs w:val="24"/>
        </w:rPr>
        <w:t>were</w:t>
      </w:r>
      <w:r w:rsidRPr="00264D54">
        <w:rPr>
          <w:rFonts w:cstheme="majorBidi"/>
          <w:sz w:val="24"/>
          <w:szCs w:val="24"/>
        </w:rPr>
        <w:t xml:space="preserve"> addressed</w:t>
      </w:r>
      <w:r w:rsidR="00346317" w:rsidRPr="00264D54">
        <w:rPr>
          <w:rFonts w:cstheme="majorBidi"/>
          <w:sz w:val="24"/>
          <w:szCs w:val="24"/>
        </w:rPr>
        <w:t>:</w:t>
      </w:r>
      <w:r w:rsidRPr="00264D54">
        <w:rPr>
          <w:rFonts w:cstheme="majorBidi"/>
          <w:sz w:val="24"/>
          <w:szCs w:val="24"/>
        </w:rPr>
        <w:t xml:space="preserve"> affective (feelings and emotions) and cognitive (belief</w:t>
      </w:r>
      <w:r w:rsidR="00346317" w:rsidRPr="00264D54">
        <w:rPr>
          <w:rFonts w:cstheme="majorBidi"/>
          <w:sz w:val="24"/>
          <w:szCs w:val="24"/>
        </w:rPr>
        <w:t>s</w:t>
      </w:r>
      <w:r w:rsidRPr="00264D54">
        <w:rPr>
          <w:rFonts w:cstheme="majorBidi"/>
          <w:sz w:val="24"/>
          <w:szCs w:val="24"/>
        </w:rPr>
        <w:t xml:space="preserve"> and knowledge)</w:t>
      </w:r>
      <w:r w:rsidR="006B6FA0" w:rsidRPr="00264D54">
        <w:rPr>
          <w:rFonts w:cstheme="majorBidi"/>
          <w:sz w:val="24"/>
          <w:szCs w:val="24"/>
        </w:rPr>
        <w:t>.</w:t>
      </w:r>
      <w:r w:rsidRPr="00264D54">
        <w:rPr>
          <w:rFonts w:cstheme="majorBidi"/>
          <w:sz w:val="24"/>
          <w:szCs w:val="24"/>
        </w:rPr>
        <w:t xml:space="preserve"> </w:t>
      </w:r>
      <w:r w:rsidR="006B6FA0" w:rsidRPr="00264D54">
        <w:rPr>
          <w:rFonts w:cstheme="majorBidi"/>
          <w:sz w:val="24"/>
          <w:szCs w:val="24"/>
        </w:rPr>
        <w:t>T</w:t>
      </w:r>
      <w:r w:rsidRPr="00264D54">
        <w:rPr>
          <w:rFonts w:cstheme="majorBidi"/>
          <w:sz w:val="24"/>
          <w:szCs w:val="24"/>
        </w:rPr>
        <w:t>he third</w:t>
      </w:r>
      <w:r w:rsidR="006B6FA0" w:rsidRPr="00264D54">
        <w:rPr>
          <w:rFonts w:cstheme="majorBidi"/>
          <w:sz w:val="24"/>
          <w:szCs w:val="24"/>
        </w:rPr>
        <w:t xml:space="preserve"> type</w:t>
      </w:r>
      <w:r w:rsidR="00346317" w:rsidRPr="00264D54">
        <w:rPr>
          <w:rFonts w:cstheme="majorBidi"/>
          <w:sz w:val="24"/>
          <w:szCs w:val="24"/>
        </w:rPr>
        <w:t>,</w:t>
      </w:r>
      <w:r w:rsidRPr="00264D54">
        <w:rPr>
          <w:rFonts w:cstheme="majorBidi"/>
          <w:sz w:val="24"/>
          <w:szCs w:val="24"/>
        </w:rPr>
        <w:t xml:space="preserve"> </w:t>
      </w:r>
      <w:r w:rsidR="00346317" w:rsidRPr="00264D54">
        <w:rPr>
          <w:rFonts w:cstheme="majorBidi"/>
          <w:sz w:val="24"/>
          <w:szCs w:val="24"/>
        </w:rPr>
        <w:t xml:space="preserve">i.e. </w:t>
      </w:r>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ral</w:t>
      </w:r>
      <w:r w:rsidR="00346317" w:rsidRPr="00264D54">
        <w:rPr>
          <w:rFonts w:cstheme="majorBidi"/>
          <w:sz w:val="24"/>
          <w:szCs w:val="24"/>
        </w:rPr>
        <w:t xml:space="preserve"> attitudes</w:t>
      </w:r>
      <w:r w:rsidRPr="00264D54">
        <w:rPr>
          <w:rFonts w:cstheme="majorBidi"/>
          <w:sz w:val="24"/>
          <w:szCs w:val="24"/>
        </w:rPr>
        <w:t xml:space="preserve"> (how a person behave</w:t>
      </w:r>
      <w:r w:rsidR="006B6FA0" w:rsidRPr="00264D54">
        <w:rPr>
          <w:rFonts w:cstheme="majorBidi"/>
          <w:sz w:val="24"/>
          <w:szCs w:val="24"/>
        </w:rPr>
        <w:t>s</w:t>
      </w:r>
      <w:r w:rsidRPr="00264D54">
        <w:rPr>
          <w:rFonts w:cstheme="majorBidi"/>
          <w:sz w:val="24"/>
          <w:szCs w:val="24"/>
        </w:rPr>
        <w:t>)</w:t>
      </w:r>
      <w:r w:rsidR="00346317" w:rsidRPr="00264D54">
        <w:rPr>
          <w:rFonts w:cstheme="majorBidi"/>
          <w:sz w:val="24"/>
          <w:szCs w:val="24"/>
        </w:rPr>
        <w:t>,</w:t>
      </w:r>
      <w:r w:rsidRPr="00264D54">
        <w:rPr>
          <w:rFonts w:cstheme="majorBidi"/>
          <w:sz w:val="24"/>
          <w:szCs w:val="24"/>
        </w:rPr>
        <w:t xml:space="preserve"> </w:t>
      </w:r>
      <w:r w:rsidR="00F01C9C" w:rsidRPr="00264D54">
        <w:rPr>
          <w:rFonts w:cstheme="majorBidi"/>
          <w:sz w:val="24"/>
          <w:szCs w:val="24"/>
        </w:rPr>
        <w:t>was</w:t>
      </w:r>
      <w:r w:rsidRPr="00264D54">
        <w:rPr>
          <w:rFonts w:cstheme="majorBidi"/>
          <w:sz w:val="24"/>
          <w:szCs w:val="24"/>
        </w:rPr>
        <w:t xml:space="preserve"> less covered</w:t>
      </w:r>
      <w:r w:rsidR="00346317" w:rsidRPr="00264D54">
        <w:rPr>
          <w:rFonts w:cstheme="majorBidi"/>
          <w:sz w:val="24"/>
          <w:szCs w:val="24"/>
        </w:rPr>
        <w:t>;</w:t>
      </w:r>
      <w:r w:rsidR="00763190" w:rsidRPr="00264D54">
        <w:rPr>
          <w:rFonts w:cstheme="majorBidi"/>
          <w:sz w:val="24"/>
          <w:szCs w:val="24"/>
        </w:rPr>
        <w:t xml:space="preserve"> when examining fans</w:t>
      </w:r>
      <w:r w:rsidR="00346317" w:rsidRPr="00264D54">
        <w:rPr>
          <w:rFonts w:cstheme="majorBidi"/>
          <w:sz w:val="24"/>
          <w:szCs w:val="24"/>
        </w:rPr>
        <w:t>’</w:t>
      </w:r>
      <w:r w:rsidR="00763190" w:rsidRPr="00264D54">
        <w:rPr>
          <w:rFonts w:cstheme="majorBidi"/>
          <w:sz w:val="24"/>
          <w:szCs w:val="24"/>
        </w:rPr>
        <w:t xml:space="preserve"> habits and spending</w:t>
      </w:r>
      <w:r w:rsidR="00346317" w:rsidRPr="00264D54">
        <w:rPr>
          <w:rFonts w:cstheme="majorBidi"/>
          <w:sz w:val="24"/>
          <w:szCs w:val="24"/>
        </w:rPr>
        <w:t>,</w:t>
      </w:r>
      <w:r w:rsidR="00763190" w:rsidRPr="00264D54">
        <w:rPr>
          <w:rFonts w:cstheme="majorBidi"/>
          <w:sz w:val="24"/>
          <w:szCs w:val="24"/>
        </w:rPr>
        <w:t xml:space="preserve"> </w:t>
      </w:r>
      <w:r w:rsidR="00346317" w:rsidRPr="00264D54">
        <w:rPr>
          <w:rFonts w:cstheme="majorBidi"/>
          <w:sz w:val="24"/>
          <w:szCs w:val="24"/>
        </w:rPr>
        <w:t>these</w:t>
      </w:r>
      <w:r w:rsidR="00763190" w:rsidRPr="00264D54">
        <w:rPr>
          <w:rFonts w:cstheme="majorBidi"/>
          <w:sz w:val="24"/>
          <w:szCs w:val="24"/>
        </w:rPr>
        <w:t xml:space="preserve"> </w:t>
      </w:r>
      <w:r w:rsidR="00F01C9C" w:rsidRPr="00264D54">
        <w:rPr>
          <w:rFonts w:cstheme="majorBidi"/>
          <w:sz w:val="24"/>
          <w:szCs w:val="24"/>
        </w:rPr>
        <w:t>was</w:t>
      </w:r>
      <w:r w:rsidR="00763190" w:rsidRPr="00264D54">
        <w:rPr>
          <w:rFonts w:cstheme="majorBidi"/>
          <w:sz w:val="24"/>
          <w:szCs w:val="24"/>
        </w:rPr>
        <w:t xml:space="preserve"> approached more </w:t>
      </w:r>
      <w:r w:rsidR="00D032AC" w:rsidRPr="00264D54">
        <w:rPr>
          <w:rFonts w:cstheme="majorBidi"/>
          <w:sz w:val="24"/>
          <w:szCs w:val="24"/>
        </w:rPr>
        <w:t xml:space="preserve">as </w:t>
      </w:r>
      <w:r w:rsidR="00763190" w:rsidRPr="00264D54">
        <w:rPr>
          <w:rFonts w:cstheme="majorBidi"/>
          <w:sz w:val="24"/>
          <w:szCs w:val="24"/>
        </w:rPr>
        <w:t>an intention rather than the act itself.</w:t>
      </w:r>
      <w:r w:rsidR="00D032AC" w:rsidRPr="00264D54">
        <w:rPr>
          <w:rFonts w:cstheme="majorBidi"/>
          <w:sz w:val="24"/>
          <w:szCs w:val="24"/>
        </w:rPr>
        <w:t xml:space="preserve"> </w:t>
      </w:r>
      <w:r w:rsidR="00567722" w:rsidRPr="00264D54">
        <w:rPr>
          <w:rFonts w:cstheme="majorBidi"/>
          <w:sz w:val="24"/>
          <w:szCs w:val="24"/>
        </w:rPr>
        <w:t>This approach taken by the author is based on the idea that attitude in most cases cannot predict behavio</w:t>
      </w:r>
      <w:r w:rsidR="001D0EAF" w:rsidRPr="00264D54">
        <w:rPr>
          <w:rFonts w:cstheme="majorBidi"/>
          <w:sz w:val="24"/>
          <w:szCs w:val="24"/>
        </w:rPr>
        <w:t>u</w:t>
      </w:r>
      <w:r w:rsidR="00567722" w:rsidRPr="00264D54">
        <w:rPr>
          <w:rFonts w:cstheme="majorBidi"/>
          <w:sz w:val="24"/>
          <w:szCs w:val="24"/>
        </w:rPr>
        <w:t>r</w:t>
      </w:r>
      <w:r w:rsidR="00346317" w:rsidRPr="00264D54">
        <w:rPr>
          <w:rFonts w:cstheme="majorBidi"/>
          <w:sz w:val="24"/>
          <w:szCs w:val="24"/>
        </w:rPr>
        <w:t>;</w:t>
      </w:r>
      <w:r w:rsidR="00567722" w:rsidRPr="00264D54">
        <w:rPr>
          <w:rFonts w:cstheme="majorBidi"/>
          <w:sz w:val="24"/>
          <w:szCs w:val="24"/>
        </w:rPr>
        <w:t xml:space="preserve"> that being said, there are studies showing that a strong and </w:t>
      </w:r>
      <w:r w:rsidR="00F22F87" w:rsidRPr="00264D54">
        <w:rPr>
          <w:rFonts w:cstheme="majorBidi"/>
          <w:sz w:val="24"/>
          <w:szCs w:val="24"/>
        </w:rPr>
        <w:t>favourable</w:t>
      </w:r>
      <w:r w:rsidR="00567722" w:rsidRPr="00264D54">
        <w:rPr>
          <w:rFonts w:cstheme="majorBidi"/>
          <w:sz w:val="24"/>
          <w:szCs w:val="24"/>
        </w:rPr>
        <w:t xml:space="preserve"> attitude should predict behavio</w:t>
      </w:r>
      <w:r w:rsidR="001D0EAF" w:rsidRPr="00264D54">
        <w:rPr>
          <w:rFonts w:cstheme="majorBidi"/>
          <w:sz w:val="24"/>
          <w:szCs w:val="24"/>
        </w:rPr>
        <w:t>u</w:t>
      </w:r>
      <w:r w:rsidR="00567722" w:rsidRPr="00264D54">
        <w:rPr>
          <w:rFonts w:cstheme="majorBidi"/>
          <w:sz w:val="24"/>
          <w:szCs w:val="24"/>
        </w:rPr>
        <w:t xml:space="preserve">r better than a weak or negative </w:t>
      </w:r>
      <w:r w:rsidR="00346317" w:rsidRPr="00264D54">
        <w:rPr>
          <w:rFonts w:cstheme="majorBidi"/>
          <w:sz w:val="24"/>
          <w:szCs w:val="24"/>
        </w:rPr>
        <w:t xml:space="preserve">one </w:t>
      </w:r>
      <w:r w:rsidR="00567722" w:rsidRPr="00264D54">
        <w:rPr>
          <w:rFonts w:cstheme="majorBidi"/>
          <w:sz w:val="24"/>
          <w:szCs w:val="24"/>
        </w:rPr>
        <w:fldChar w:fldCharType="begin" w:fldLock="1"/>
      </w:r>
      <w:r w:rsidR="00F225AC" w:rsidRPr="00264D54">
        <w:rPr>
          <w:rFonts w:cstheme="majorBidi"/>
          <w:sz w:val="24"/>
          <w:szCs w:val="24"/>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sidRPr="00264D54">
        <w:rPr>
          <w:rFonts w:cstheme="majorBidi"/>
          <w:sz w:val="24"/>
          <w:szCs w:val="24"/>
        </w:rPr>
        <w:fldChar w:fldCharType="separate"/>
      </w:r>
      <w:r w:rsidR="009211A5" w:rsidRPr="00264D54">
        <w:rPr>
          <w:rFonts w:cstheme="majorBidi"/>
          <w:noProof/>
          <w:sz w:val="24"/>
          <w:szCs w:val="24"/>
        </w:rPr>
        <w:t>(Park, Macinnis and Priester, 2006)</w:t>
      </w:r>
      <w:r w:rsidR="00567722" w:rsidRPr="00264D54">
        <w:rPr>
          <w:rFonts w:cstheme="majorBidi"/>
          <w:sz w:val="24"/>
          <w:szCs w:val="24"/>
        </w:rPr>
        <w:fldChar w:fldCharType="end"/>
      </w:r>
      <w:r w:rsidR="00567722" w:rsidRPr="00264D54">
        <w:rPr>
          <w:rFonts w:cstheme="majorBidi"/>
          <w:sz w:val="24"/>
          <w:szCs w:val="24"/>
        </w:rPr>
        <w:t xml:space="preserve">. The idea of this </w:t>
      </w:r>
      <w:r w:rsidR="00A026A7" w:rsidRPr="00264D54">
        <w:rPr>
          <w:rFonts w:cstheme="majorBidi"/>
          <w:sz w:val="24"/>
          <w:szCs w:val="24"/>
        </w:rPr>
        <w:t>research</w:t>
      </w:r>
      <w:r w:rsidR="00567722" w:rsidRPr="00264D54">
        <w:rPr>
          <w:rFonts w:cstheme="majorBidi"/>
          <w:sz w:val="24"/>
          <w:szCs w:val="24"/>
        </w:rPr>
        <w:t xml:space="preserve"> </w:t>
      </w:r>
      <w:r w:rsidR="00463F25" w:rsidRPr="00264D54">
        <w:rPr>
          <w:rFonts w:cstheme="majorBidi"/>
          <w:sz w:val="24"/>
          <w:szCs w:val="24"/>
        </w:rPr>
        <w:t>wa</w:t>
      </w:r>
      <w:r w:rsidR="00567722" w:rsidRPr="00264D54">
        <w:rPr>
          <w:rFonts w:cstheme="majorBidi"/>
          <w:sz w:val="24"/>
          <w:szCs w:val="24"/>
        </w:rPr>
        <w:t>s to get a better understanding of Israeli football fan</w:t>
      </w:r>
      <w:r w:rsidR="00346317" w:rsidRPr="00264D54">
        <w:rPr>
          <w:rFonts w:cstheme="majorBidi"/>
          <w:sz w:val="24"/>
          <w:szCs w:val="24"/>
        </w:rPr>
        <w:t>s’</w:t>
      </w:r>
      <w:r w:rsidR="00567722" w:rsidRPr="00264D54">
        <w:rPr>
          <w:rFonts w:cstheme="majorBidi"/>
          <w:sz w:val="24"/>
          <w:szCs w:val="24"/>
        </w:rPr>
        <w:t xml:space="preserve"> attitude</w:t>
      </w:r>
      <w:r w:rsidR="00346317" w:rsidRPr="00264D54">
        <w:rPr>
          <w:rFonts w:cstheme="majorBidi"/>
          <w:sz w:val="24"/>
          <w:szCs w:val="24"/>
        </w:rPr>
        <w:t>s</w:t>
      </w:r>
      <w:r w:rsidR="00567722" w:rsidRPr="00264D54">
        <w:rPr>
          <w:rFonts w:cstheme="majorBidi"/>
          <w:sz w:val="24"/>
          <w:szCs w:val="24"/>
        </w:rPr>
        <w:t xml:space="preserve">, not </w:t>
      </w:r>
      <w:r w:rsidR="00A026A7" w:rsidRPr="00264D54">
        <w:rPr>
          <w:rFonts w:cstheme="majorBidi"/>
          <w:sz w:val="24"/>
          <w:szCs w:val="24"/>
        </w:rPr>
        <w:t>necessarily</w:t>
      </w:r>
      <w:r w:rsidR="00567722" w:rsidRPr="00264D54">
        <w:rPr>
          <w:rFonts w:cstheme="majorBidi"/>
          <w:sz w:val="24"/>
          <w:szCs w:val="24"/>
        </w:rPr>
        <w:t xml:space="preserve"> </w:t>
      </w:r>
      <w:r w:rsidR="00346317" w:rsidRPr="00264D54">
        <w:rPr>
          <w:rFonts w:cstheme="majorBidi"/>
          <w:sz w:val="24"/>
          <w:szCs w:val="24"/>
        </w:rPr>
        <w:t>their behaviour</w:t>
      </w:r>
      <w:r w:rsidR="00463F25" w:rsidRPr="00264D54">
        <w:rPr>
          <w:rFonts w:cstheme="majorBidi"/>
          <w:sz w:val="24"/>
          <w:szCs w:val="24"/>
        </w:rPr>
        <w:t>.</w:t>
      </w:r>
      <w:r w:rsidR="00A026A7" w:rsidRPr="00264D54">
        <w:rPr>
          <w:rFonts w:cstheme="majorBidi"/>
          <w:sz w:val="24"/>
          <w:szCs w:val="24"/>
        </w:rPr>
        <w:t xml:space="preserve"> </w:t>
      </w:r>
      <w:r w:rsidR="00463F25" w:rsidRPr="00264D54">
        <w:rPr>
          <w:rFonts w:cstheme="majorBidi"/>
          <w:sz w:val="24"/>
          <w:szCs w:val="24"/>
        </w:rPr>
        <w:t>T</w:t>
      </w:r>
      <w:r w:rsidR="00A026A7" w:rsidRPr="00264D54">
        <w:rPr>
          <w:rFonts w:cstheme="majorBidi"/>
          <w:sz w:val="24"/>
          <w:szCs w:val="24"/>
        </w:rPr>
        <w:t>he behavio</w:t>
      </w:r>
      <w:r w:rsidR="001D0EAF" w:rsidRPr="00264D54">
        <w:rPr>
          <w:rFonts w:cstheme="majorBidi"/>
          <w:sz w:val="24"/>
          <w:szCs w:val="24"/>
        </w:rPr>
        <w:t>u</w:t>
      </w:r>
      <w:r w:rsidR="00A026A7" w:rsidRPr="00264D54">
        <w:rPr>
          <w:rFonts w:cstheme="majorBidi"/>
          <w:sz w:val="24"/>
          <w:szCs w:val="24"/>
        </w:rPr>
        <w:t xml:space="preserve">r </w:t>
      </w:r>
      <w:r w:rsidR="00463F25" w:rsidRPr="00264D54">
        <w:rPr>
          <w:rFonts w:cstheme="majorBidi"/>
          <w:sz w:val="24"/>
          <w:szCs w:val="24"/>
        </w:rPr>
        <w:t>wa</w:t>
      </w:r>
      <w:r w:rsidR="00A026A7" w:rsidRPr="00264D54">
        <w:rPr>
          <w:rFonts w:cstheme="majorBidi"/>
          <w:sz w:val="24"/>
          <w:szCs w:val="24"/>
        </w:rPr>
        <w:t>s approached only as one of the three constructs of the attitude.</w:t>
      </w:r>
      <w:r w:rsidR="00567722" w:rsidRPr="00264D54">
        <w:rPr>
          <w:rFonts w:cstheme="majorBidi"/>
          <w:sz w:val="24"/>
          <w:szCs w:val="24"/>
        </w:rPr>
        <w:t xml:space="preserve"> </w:t>
      </w:r>
      <w:r w:rsidR="00283276" w:rsidRPr="00264D54">
        <w:rPr>
          <w:rFonts w:cstheme="majorBidi"/>
          <w:sz w:val="24"/>
          <w:szCs w:val="24"/>
        </w:rPr>
        <w:t xml:space="preserve">The sources used for writing this dissertation were literature from the field, including articles, books and </w:t>
      </w:r>
      <w:r w:rsidR="00346317" w:rsidRPr="00264D54">
        <w:rPr>
          <w:rFonts w:cstheme="majorBidi"/>
          <w:sz w:val="24"/>
          <w:szCs w:val="24"/>
        </w:rPr>
        <w:t>studies</w:t>
      </w:r>
      <w:r w:rsidR="00283276" w:rsidRPr="00264D54">
        <w:rPr>
          <w:rFonts w:cstheme="majorBidi"/>
          <w:sz w:val="24"/>
          <w:szCs w:val="24"/>
        </w:rPr>
        <w:t xml:space="preserve"> with relevant data.</w:t>
      </w:r>
      <w:r w:rsidR="009B3834" w:rsidRPr="00264D54">
        <w:rPr>
          <w:rFonts w:cstheme="majorBidi"/>
          <w:sz w:val="24"/>
          <w:szCs w:val="24"/>
        </w:rPr>
        <w:t xml:space="preserve"> From th</w:t>
      </w:r>
      <w:r w:rsidR="001E0006" w:rsidRPr="00264D54">
        <w:rPr>
          <w:rFonts w:cstheme="majorBidi"/>
          <w:sz w:val="24"/>
          <w:szCs w:val="24"/>
        </w:rPr>
        <w:t>ese</w:t>
      </w:r>
      <w:r w:rsidR="009B3834" w:rsidRPr="00264D54">
        <w:rPr>
          <w:rFonts w:cstheme="majorBidi"/>
          <w:sz w:val="24"/>
          <w:szCs w:val="24"/>
        </w:rPr>
        <w:t xml:space="preserve"> sources the author gather</w:t>
      </w:r>
      <w:r w:rsidR="001E0006" w:rsidRPr="00264D54">
        <w:rPr>
          <w:rFonts w:cstheme="majorBidi"/>
          <w:sz w:val="24"/>
          <w:szCs w:val="24"/>
        </w:rPr>
        <w:t>ed</w:t>
      </w:r>
      <w:r w:rsidR="009B3834" w:rsidRPr="00264D54">
        <w:rPr>
          <w:rFonts w:cstheme="majorBidi"/>
          <w:sz w:val="24"/>
          <w:szCs w:val="24"/>
        </w:rPr>
        <w:t xml:space="preserve"> background </w:t>
      </w:r>
      <w:r w:rsidR="00346317" w:rsidRPr="00264D54">
        <w:rPr>
          <w:rFonts w:cstheme="majorBidi"/>
          <w:sz w:val="24"/>
          <w:szCs w:val="24"/>
        </w:rPr>
        <w:t xml:space="preserve">information </w:t>
      </w:r>
      <w:r w:rsidR="009B3834" w:rsidRPr="00264D54">
        <w:rPr>
          <w:rFonts w:cstheme="majorBidi"/>
          <w:sz w:val="24"/>
          <w:szCs w:val="24"/>
        </w:rPr>
        <w:t>about consumer behavio</w:t>
      </w:r>
      <w:r w:rsidR="001D0EAF" w:rsidRPr="00264D54">
        <w:rPr>
          <w:rFonts w:cstheme="majorBidi"/>
          <w:sz w:val="24"/>
          <w:szCs w:val="24"/>
        </w:rPr>
        <w:t>u</w:t>
      </w:r>
      <w:r w:rsidR="009B3834" w:rsidRPr="00264D54">
        <w:rPr>
          <w:rFonts w:cstheme="majorBidi"/>
          <w:sz w:val="24"/>
          <w:szCs w:val="24"/>
        </w:rPr>
        <w:t>r, the stud</w:t>
      </w:r>
      <w:r w:rsidR="00346317" w:rsidRPr="00264D54">
        <w:rPr>
          <w:rFonts w:cstheme="majorBidi"/>
          <w:sz w:val="24"/>
          <w:szCs w:val="24"/>
        </w:rPr>
        <w:t>y</w:t>
      </w:r>
      <w:r w:rsidR="009B3834" w:rsidRPr="00264D54">
        <w:rPr>
          <w:rFonts w:cstheme="majorBidi"/>
          <w:sz w:val="24"/>
          <w:szCs w:val="24"/>
        </w:rPr>
        <w:t xml:space="preserve"> of attitudes in general and attitude constructs in particular,</w:t>
      </w:r>
      <w:r w:rsidR="00346317" w:rsidRPr="00264D54">
        <w:rPr>
          <w:rFonts w:cstheme="majorBidi"/>
          <w:sz w:val="24"/>
          <w:szCs w:val="24"/>
        </w:rPr>
        <w:t xml:space="preserve"> as well as</w:t>
      </w:r>
      <w:r w:rsidR="009B3834" w:rsidRPr="00264D54">
        <w:rPr>
          <w:rFonts w:cstheme="majorBidi"/>
          <w:sz w:val="24"/>
          <w:szCs w:val="24"/>
        </w:rPr>
        <w:t xml:space="preserve"> previous literature on the other factors used in this research </w:t>
      </w:r>
      <w:ins w:id="38" w:author="Gai Guerstein" w:date="2019-03-25T19:41:00Z">
        <w:r w:rsidR="00A64CCB" w:rsidRPr="00A64CCB">
          <w:rPr>
            <w:rFonts w:cstheme="majorBidi"/>
            <w:sz w:val="24"/>
            <w:szCs w:val="24"/>
          </w:rPr>
          <w:t>such as</w:t>
        </w:r>
      </w:ins>
      <w:del w:id="39" w:author="Gai Guerstein" w:date="2019-03-25T19:41:00Z">
        <w:r w:rsidR="009B3834" w:rsidRPr="00264D54" w:rsidDel="00A64CCB">
          <w:rPr>
            <w:rFonts w:cstheme="majorBidi"/>
            <w:sz w:val="24"/>
            <w:szCs w:val="24"/>
          </w:rPr>
          <w:delText>like</w:delText>
        </w:r>
      </w:del>
      <w:r w:rsidR="009B3834" w:rsidRPr="00264D54">
        <w:rPr>
          <w:rFonts w:cstheme="majorBidi"/>
          <w:sz w:val="24"/>
          <w:szCs w:val="24"/>
        </w:rPr>
        <w:t xml:space="preserve"> attendance to sport events, sports fans</w:t>
      </w:r>
      <w:r w:rsidR="00346317" w:rsidRPr="00264D54">
        <w:rPr>
          <w:rFonts w:cstheme="majorBidi"/>
          <w:sz w:val="24"/>
          <w:szCs w:val="24"/>
        </w:rPr>
        <w:t>’</w:t>
      </w:r>
      <w:r w:rsidR="009B3834" w:rsidRPr="00264D54">
        <w:rPr>
          <w:rFonts w:cstheme="majorBidi"/>
          <w:sz w:val="24"/>
          <w:szCs w:val="24"/>
        </w:rPr>
        <w:t xml:space="preserve"> habits,</w:t>
      </w:r>
      <w:r w:rsidR="00346317" w:rsidRPr="00264D54">
        <w:rPr>
          <w:rFonts w:cstheme="majorBidi"/>
          <w:sz w:val="24"/>
          <w:szCs w:val="24"/>
        </w:rPr>
        <w:t xml:space="preserve"> customer and fan</w:t>
      </w:r>
      <w:r w:rsidR="009B3834" w:rsidRPr="00264D54">
        <w:rPr>
          <w:rFonts w:cstheme="majorBidi"/>
          <w:sz w:val="24"/>
          <w:szCs w:val="24"/>
        </w:rPr>
        <w:t xml:space="preserve"> loyalty and violence in sport. </w:t>
      </w:r>
      <w:r w:rsidR="001E0006" w:rsidRPr="00264D54">
        <w:rPr>
          <w:rFonts w:cstheme="majorBidi"/>
          <w:sz w:val="24"/>
          <w:szCs w:val="24"/>
        </w:rPr>
        <w:t xml:space="preserve">All this </w:t>
      </w:r>
      <w:r w:rsidR="00346317" w:rsidRPr="00264D54">
        <w:rPr>
          <w:rFonts w:cstheme="majorBidi"/>
          <w:sz w:val="24"/>
          <w:szCs w:val="24"/>
        </w:rPr>
        <w:t xml:space="preserve">was done </w:t>
      </w:r>
      <w:r w:rsidR="001E0006" w:rsidRPr="00264D54">
        <w:rPr>
          <w:rFonts w:cstheme="majorBidi"/>
          <w:sz w:val="24"/>
          <w:szCs w:val="24"/>
        </w:rPr>
        <w:t>i</w:t>
      </w:r>
      <w:r w:rsidR="009B3834" w:rsidRPr="00264D54">
        <w:rPr>
          <w:rFonts w:cstheme="majorBidi"/>
          <w:sz w:val="24"/>
          <w:szCs w:val="24"/>
        </w:rPr>
        <w:t xml:space="preserve">n addition to </w:t>
      </w:r>
      <w:r w:rsidR="001E0006" w:rsidRPr="00264D54">
        <w:rPr>
          <w:rFonts w:cstheme="majorBidi"/>
          <w:sz w:val="24"/>
          <w:szCs w:val="24"/>
        </w:rPr>
        <w:t>reviewing</w:t>
      </w:r>
      <w:r w:rsidR="009B3834" w:rsidRPr="00264D54">
        <w:rPr>
          <w:rFonts w:cstheme="majorBidi"/>
          <w:sz w:val="24"/>
          <w:szCs w:val="24"/>
        </w:rPr>
        <w:t xml:space="preserve"> previous research in the field for the </w:t>
      </w:r>
      <w:r w:rsidR="001E0006" w:rsidRPr="00264D54">
        <w:rPr>
          <w:rFonts w:cstheme="majorBidi"/>
          <w:sz w:val="24"/>
          <w:szCs w:val="24"/>
        </w:rPr>
        <w:t xml:space="preserve">purpose of </w:t>
      </w:r>
      <w:r w:rsidR="009B3834" w:rsidRPr="00264D54">
        <w:rPr>
          <w:rFonts w:cstheme="majorBidi"/>
          <w:sz w:val="24"/>
          <w:szCs w:val="24"/>
        </w:rPr>
        <w:t>design</w:t>
      </w:r>
      <w:r w:rsidR="001E0006" w:rsidRPr="00264D54">
        <w:rPr>
          <w:rFonts w:cstheme="majorBidi"/>
          <w:sz w:val="24"/>
          <w:szCs w:val="24"/>
        </w:rPr>
        <w:t>ing</w:t>
      </w:r>
      <w:r w:rsidR="009B3834" w:rsidRPr="00264D54">
        <w:rPr>
          <w:rFonts w:cstheme="majorBidi"/>
          <w:sz w:val="24"/>
          <w:szCs w:val="24"/>
        </w:rPr>
        <w:t xml:space="preserve"> and </w:t>
      </w:r>
      <w:r w:rsidR="001E0006" w:rsidRPr="00264D54">
        <w:rPr>
          <w:rFonts w:cstheme="majorBidi"/>
          <w:sz w:val="24"/>
          <w:szCs w:val="24"/>
        </w:rPr>
        <w:t>executing</w:t>
      </w:r>
      <w:r w:rsidR="009B3834" w:rsidRPr="00264D54">
        <w:rPr>
          <w:rFonts w:cstheme="majorBidi"/>
          <w:sz w:val="24"/>
          <w:szCs w:val="24"/>
        </w:rPr>
        <w:t xml:space="preserve"> th</w:t>
      </w:r>
      <w:r w:rsidR="00346317" w:rsidRPr="00264D54">
        <w:rPr>
          <w:rFonts w:cstheme="majorBidi"/>
          <w:sz w:val="24"/>
          <w:szCs w:val="24"/>
        </w:rPr>
        <w:t>is</w:t>
      </w:r>
      <w:r w:rsidR="009B3834" w:rsidRPr="00264D54">
        <w:rPr>
          <w:rFonts w:cstheme="majorBidi"/>
          <w:sz w:val="24"/>
          <w:szCs w:val="24"/>
        </w:rPr>
        <w:t xml:space="preserve"> study itself.</w:t>
      </w:r>
    </w:p>
    <w:p w14:paraId="3833991F" w14:textId="56EA1F11" w:rsidR="002C4583" w:rsidRPr="00264D54" w:rsidRDefault="002C4583" w:rsidP="00D24B4A">
      <w:pPr>
        <w:spacing w:line="360" w:lineRule="auto"/>
        <w:ind w:firstLine="284"/>
        <w:jc w:val="both"/>
        <w:rPr>
          <w:rFonts w:cstheme="majorBidi"/>
          <w:sz w:val="24"/>
          <w:szCs w:val="24"/>
        </w:rPr>
      </w:pPr>
      <w:r w:rsidRPr="00264D54">
        <w:rPr>
          <w:rFonts w:cstheme="majorBidi"/>
          <w:sz w:val="24"/>
          <w:szCs w:val="24"/>
        </w:rPr>
        <w:t xml:space="preserve">The objective </w:t>
      </w:r>
      <w:r w:rsidR="00463F25" w:rsidRPr="00264D54">
        <w:rPr>
          <w:rFonts w:cstheme="majorBidi"/>
          <w:sz w:val="24"/>
          <w:szCs w:val="24"/>
        </w:rPr>
        <w:t xml:space="preserve">scope </w:t>
      </w:r>
      <w:r w:rsidRPr="00264D54">
        <w:rPr>
          <w:rFonts w:cstheme="majorBidi"/>
          <w:sz w:val="24"/>
          <w:szCs w:val="24"/>
        </w:rPr>
        <w:t>consist</w:t>
      </w:r>
      <w:r w:rsidR="00463F25" w:rsidRPr="00264D54">
        <w:rPr>
          <w:rFonts w:cstheme="majorBidi"/>
          <w:sz w:val="24"/>
          <w:szCs w:val="24"/>
        </w:rPr>
        <w:t>s</w:t>
      </w:r>
      <w:r w:rsidRPr="00264D54">
        <w:rPr>
          <w:rFonts w:cstheme="majorBidi"/>
          <w:sz w:val="24"/>
          <w:szCs w:val="24"/>
        </w:rPr>
        <w:t xml:space="preserve"> </w:t>
      </w:r>
      <w:r w:rsidR="003F6DFB" w:rsidRPr="00264D54">
        <w:rPr>
          <w:rFonts w:cstheme="majorBidi"/>
          <w:sz w:val="24"/>
          <w:szCs w:val="24"/>
        </w:rPr>
        <w:t>of</w:t>
      </w:r>
      <w:r w:rsidRPr="00264D54">
        <w:rPr>
          <w:rFonts w:cstheme="majorBidi"/>
          <w:sz w:val="24"/>
          <w:szCs w:val="24"/>
        </w:rPr>
        <w:t xml:space="preserve"> Israeli football fans of one of the </w:t>
      </w:r>
      <w:r w:rsidR="000919A9" w:rsidRPr="00264D54">
        <w:rPr>
          <w:rFonts w:cstheme="majorBidi"/>
          <w:sz w:val="24"/>
          <w:szCs w:val="24"/>
        </w:rPr>
        <w:t xml:space="preserve">top </w:t>
      </w:r>
      <w:r w:rsidR="00157CEE" w:rsidRPr="00264D54">
        <w:rPr>
          <w:rFonts w:cstheme="majorBidi"/>
          <w:sz w:val="24"/>
          <w:szCs w:val="24"/>
        </w:rPr>
        <w:t>five</w:t>
      </w:r>
      <w:r w:rsidR="000919A9" w:rsidRPr="00264D54">
        <w:rPr>
          <w:rFonts w:cstheme="majorBidi"/>
          <w:sz w:val="24"/>
          <w:szCs w:val="24"/>
        </w:rPr>
        <w:t xml:space="preserve"> </w:t>
      </w:r>
      <w:r w:rsidR="003F6DFB" w:rsidRPr="00264D54">
        <w:rPr>
          <w:rFonts w:cstheme="majorBidi"/>
          <w:sz w:val="24"/>
          <w:szCs w:val="24"/>
        </w:rPr>
        <w:t xml:space="preserve">Israeli </w:t>
      </w:r>
      <w:r w:rsidR="000919A9" w:rsidRPr="00264D54">
        <w:rPr>
          <w:rFonts w:cstheme="majorBidi"/>
          <w:sz w:val="24"/>
          <w:szCs w:val="24"/>
        </w:rPr>
        <w:t xml:space="preserve">teams </w:t>
      </w:r>
      <w:r w:rsidRPr="00264D54">
        <w:rPr>
          <w:rFonts w:cstheme="majorBidi"/>
          <w:sz w:val="24"/>
          <w:szCs w:val="24"/>
        </w:rPr>
        <w:t>that participate in the top league (Ligat Ha-Al)</w:t>
      </w:r>
      <w:r w:rsidR="00346317" w:rsidRPr="00264D54">
        <w:rPr>
          <w:rFonts w:cstheme="majorBidi"/>
          <w:sz w:val="24"/>
          <w:szCs w:val="24"/>
        </w:rPr>
        <w:t>:</w:t>
      </w:r>
      <w:r w:rsidR="00600826" w:rsidRPr="00264D54">
        <w:rPr>
          <w:rFonts w:cstheme="majorBidi"/>
          <w:sz w:val="24"/>
          <w:szCs w:val="24"/>
        </w:rPr>
        <w:t xml:space="preserve"> Maccabi Tel-Aviv FC, Maccabi Haifa FC, Beitar J</w:t>
      </w:r>
      <w:r w:rsidR="00F456B1" w:rsidRPr="00264D54">
        <w:rPr>
          <w:rFonts w:cstheme="majorBidi"/>
          <w:sz w:val="24"/>
          <w:szCs w:val="24"/>
        </w:rPr>
        <w:t>erusalem FC, Hapoel Tel-Aviv FC and</w:t>
      </w:r>
      <w:r w:rsidR="00600826" w:rsidRPr="00264D54">
        <w:rPr>
          <w:rFonts w:cstheme="majorBidi"/>
          <w:sz w:val="24"/>
          <w:szCs w:val="24"/>
        </w:rPr>
        <w:t xml:space="preserve"> </w:t>
      </w:r>
      <w:r w:rsidR="000F4E53" w:rsidRPr="00264D54">
        <w:rPr>
          <w:rFonts w:cstheme="majorBidi"/>
          <w:sz w:val="24"/>
          <w:szCs w:val="24"/>
        </w:rPr>
        <w:t>Ironi</w:t>
      </w:r>
      <w:r w:rsidR="00600826" w:rsidRPr="00264D54">
        <w:rPr>
          <w:rFonts w:cstheme="majorBidi"/>
          <w:sz w:val="24"/>
          <w:szCs w:val="24"/>
        </w:rPr>
        <w:t xml:space="preserve"> Kiryat Shmona FC</w:t>
      </w:r>
      <w:r w:rsidRPr="00264D54">
        <w:rPr>
          <w:rFonts w:cstheme="majorBidi"/>
          <w:sz w:val="24"/>
          <w:szCs w:val="24"/>
        </w:rPr>
        <w:t xml:space="preserve">. </w:t>
      </w:r>
      <w:r w:rsidR="00705FAD" w:rsidRPr="00264D54">
        <w:rPr>
          <w:rFonts w:cstheme="majorBidi"/>
          <w:sz w:val="24"/>
          <w:szCs w:val="24"/>
        </w:rPr>
        <w:t>Th</w:t>
      </w:r>
      <w:r w:rsidR="001E0006" w:rsidRPr="00264D54">
        <w:rPr>
          <w:rFonts w:cstheme="majorBidi"/>
          <w:sz w:val="24"/>
          <w:szCs w:val="24"/>
        </w:rPr>
        <w:t>ese</w:t>
      </w:r>
      <w:r w:rsidR="00705FAD" w:rsidRPr="00264D54">
        <w:rPr>
          <w:rFonts w:cstheme="majorBidi"/>
          <w:sz w:val="24"/>
          <w:szCs w:val="24"/>
        </w:rPr>
        <w:t xml:space="preserve"> 5 teams were chosen as </w:t>
      </w:r>
      <w:r w:rsidR="00705FAD" w:rsidRPr="00264D54">
        <w:rPr>
          <w:rFonts w:cstheme="majorBidi"/>
          <w:sz w:val="24"/>
          <w:szCs w:val="24"/>
        </w:rPr>
        <w:lastRenderedPageBreak/>
        <w:t>they are the winners of at least one league championship on the last ten years. 1</w:t>
      </w:r>
      <w:r w:rsidR="00BB5F76" w:rsidRPr="00264D54">
        <w:rPr>
          <w:rFonts w:cstheme="majorBidi"/>
          <w:sz w:val="24"/>
          <w:szCs w:val="24"/>
        </w:rPr>
        <w:t>264</w:t>
      </w:r>
      <w:r w:rsidR="00705FAD" w:rsidRPr="00264D54">
        <w:rPr>
          <w:rFonts w:cstheme="majorBidi"/>
          <w:sz w:val="24"/>
          <w:szCs w:val="24"/>
        </w:rPr>
        <w:t xml:space="preserve"> participants fill</w:t>
      </w:r>
      <w:r w:rsidR="0053388D" w:rsidRPr="00264D54">
        <w:rPr>
          <w:rFonts w:cstheme="majorBidi"/>
          <w:sz w:val="24"/>
          <w:szCs w:val="24"/>
        </w:rPr>
        <w:t>ed</w:t>
      </w:r>
      <w:r w:rsidR="00705FAD" w:rsidRPr="00264D54">
        <w:rPr>
          <w:rFonts w:cstheme="majorBidi"/>
          <w:sz w:val="24"/>
          <w:szCs w:val="24"/>
        </w:rPr>
        <w:t xml:space="preserve"> </w:t>
      </w:r>
      <w:r w:rsidR="00346317" w:rsidRPr="00264D54">
        <w:rPr>
          <w:rFonts w:cstheme="majorBidi"/>
          <w:sz w:val="24"/>
          <w:szCs w:val="24"/>
        </w:rPr>
        <w:t xml:space="preserve">in </w:t>
      </w:r>
      <w:r w:rsidR="00705FAD" w:rsidRPr="00264D54">
        <w:rPr>
          <w:rFonts w:cstheme="majorBidi"/>
          <w:sz w:val="24"/>
          <w:szCs w:val="24"/>
        </w:rPr>
        <w:t xml:space="preserve">questionnaires and their answers </w:t>
      </w:r>
      <w:r w:rsidR="00346317" w:rsidRPr="00264D54">
        <w:rPr>
          <w:rFonts w:cstheme="majorBidi"/>
          <w:sz w:val="24"/>
          <w:szCs w:val="24"/>
        </w:rPr>
        <w:t>formed the basis</w:t>
      </w:r>
      <w:r w:rsidR="00705FAD" w:rsidRPr="00264D54">
        <w:rPr>
          <w:rFonts w:cstheme="majorBidi"/>
          <w:sz w:val="24"/>
          <w:szCs w:val="24"/>
        </w:rPr>
        <w:t xml:space="preserve"> for the research that </w:t>
      </w:r>
      <w:r w:rsidR="00346317" w:rsidRPr="00264D54">
        <w:rPr>
          <w:rFonts w:cstheme="majorBidi"/>
          <w:sz w:val="24"/>
          <w:szCs w:val="24"/>
        </w:rPr>
        <w:t xml:space="preserve">informs </w:t>
      </w:r>
      <w:r w:rsidR="00705FAD" w:rsidRPr="00264D54">
        <w:rPr>
          <w:rFonts w:cstheme="majorBidi"/>
          <w:sz w:val="24"/>
          <w:szCs w:val="24"/>
        </w:rPr>
        <w:t>this dissertation.</w:t>
      </w:r>
      <w:r w:rsidR="00B43252" w:rsidRPr="00264D54">
        <w:rPr>
          <w:rFonts w:cstheme="majorBidi"/>
          <w:sz w:val="24"/>
          <w:szCs w:val="24"/>
        </w:rPr>
        <w:t xml:space="preserve"> T</w:t>
      </w:r>
      <w:r w:rsidRPr="00264D54">
        <w:rPr>
          <w:rFonts w:cstheme="majorBidi"/>
          <w:sz w:val="24"/>
          <w:szCs w:val="24"/>
        </w:rPr>
        <w:t xml:space="preserve">he time frame in which the research </w:t>
      </w:r>
      <w:r w:rsidR="00F01C9C" w:rsidRPr="00264D54">
        <w:rPr>
          <w:rFonts w:cstheme="majorBidi"/>
          <w:sz w:val="24"/>
          <w:szCs w:val="24"/>
        </w:rPr>
        <w:t>was</w:t>
      </w:r>
      <w:r w:rsidRPr="00264D54">
        <w:rPr>
          <w:rFonts w:cstheme="majorBidi"/>
          <w:sz w:val="24"/>
          <w:szCs w:val="24"/>
        </w:rPr>
        <w:t xml:space="preserve"> conduct</w:t>
      </w:r>
      <w:r w:rsidR="006B4986" w:rsidRPr="00264D54">
        <w:rPr>
          <w:rFonts w:cstheme="majorBidi"/>
          <w:sz w:val="24"/>
          <w:szCs w:val="24"/>
        </w:rPr>
        <w:t>ed</w:t>
      </w:r>
      <w:r w:rsidRPr="00264D54">
        <w:rPr>
          <w:rFonts w:cstheme="majorBidi"/>
          <w:sz w:val="24"/>
          <w:szCs w:val="24"/>
        </w:rPr>
        <w:t xml:space="preserve"> </w:t>
      </w:r>
      <w:r w:rsidR="00463F25" w:rsidRPr="00264D54">
        <w:rPr>
          <w:rFonts w:cstheme="majorBidi"/>
          <w:sz w:val="24"/>
          <w:szCs w:val="24"/>
        </w:rPr>
        <w:t>was</w:t>
      </w:r>
      <w:r w:rsidRPr="00264D54">
        <w:rPr>
          <w:rFonts w:cstheme="majorBidi"/>
          <w:sz w:val="24"/>
          <w:szCs w:val="24"/>
        </w:rPr>
        <w:t xml:space="preserve"> </w:t>
      </w:r>
      <w:r w:rsidR="00346317" w:rsidRPr="00264D54">
        <w:rPr>
          <w:rFonts w:cstheme="majorBidi"/>
          <w:sz w:val="24"/>
          <w:szCs w:val="24"/>
        </w:rPr>
        <w:t xml:space="preserve">the </w:t>
      </w:r>
      <w:r w:rsidRPr="00264D54">
        <w:rPr>
          <w:rFonts w:cstheme="majorBidi"/>
          <w:sz w:val="24"/>
          <w:szCs w:val="24"/>
        </w:rPr>
        <w:t>season</w:t>
      </w:r>
      <w:r w:rsidR="00346317" w:rsidRPr="00264D54">
        <w:rPr>
          <w:rFonts w:cstheme="majorBidi"/>
          <w:sz w:val="24"/>
          <w:szCs w:val="24"/>
        </w:rPr>
        <w:t xml:space="preserve"> of</w:t>
      </w:r>
      <w:r w:rsidRPr="00264D54">
        <w:rPr>
          <w:rFonts w:cstheme="majorBidi"/>
          <w:sz w:val="24"/>
          <w:szCs w:val="24"/>
        </w:rPr>
        <w:t xml:space="preserve"> 2015</w:t>
      </w:r>
      <w:r w:rsidR="00B535B1" w:rsidRPr="00264D54">
        <w:rPr>
          <w:rFonts w:cstheme="majorBidi"/>
          <w:sz w:val="24"/>
          <w:szCs w:val="24"/>
        </w:rPr>
        <w:t>/</w:t>
      </w:r>
      <w:r w:rsidRPr="00264D54">
        <w:rPr>
          <w:rFonts w:cstheme="majorBidi"/>
          <w:sz w:val="24"/>
          <w:szCs w:val="24"/>
        </w:rPr>
        <w:t>16</w:t>
      </w:r>
      <w:r w:rsidR="00463F25" w:rsidRPr="00264D54">
        <w:rPr>
          <w:rFonts w:cstheme="majorBidi"/>
          <w:sz w:val="24"/>
          <w:szCs w:val="24"/>
        </w:rPr>
        <w:t>.</w:t>
      </w:r>
      <w:r w:rsidRPr="00264D54">
        <w:rPr>
          <w:rFonts w:cstheme="majorBidi"/>
          <w:sz w:val="24"/>
          <w:szCs w:val="24"/>
        </w:rPr>
        <w:t xml:space="preserve"> </w:t>
      </w:r>
      <w:r w:rsidR="00463F25" w:rsidRPr="00264D54">
        <w:rPr>
          <w:rFonts w:cstheme="majorBidi"/>
          <w:sz w:val="24"/>
          <w:szCs w:val="24"/>
        </w:rPr>
        <w:t>T</w:t>
      </w:r>
      <w:r w:rsidR="000919A9" w:rsidRPr="00264D54">
        <w:rPr>
          <w:rFonts w:cstheme="majorBidi"/>
          <w:sz w:val="24"/>
          <w:szCs w:val="24"/>
        </w:rPr>
        <w:t xml:space="preserve">he </w:t>
      </w:r>
      <w:r w:rsidR="00B43252" w:rsidRPr="00264D54">
        <w:rPr>
          <w:rFonts w:cstheme="majorBidi"/>
          <w:sz w:val="24"/>
          <w:szCs w:val="24"/>
        </w:rPr>
        <w:t xml:space="preserve">data </w:t>
      </w:r>
      <w:r w:rsidR="00346317" w:rsidRPr="00264D54">
        <w:rPr>
          <w:rFonts w:cstheme="majorBidi"/>
          <w:sz w:val="24"/>
          <w:szCs w:val="24"/>
        </w:rPr>
        <w:t>were</w:t>
      </w:r>
      <w:r w:rsidR="00B43252" w:rsidRPr="00264D54">
        <w:rPr>
          <w:rFonts w:cstheme="majorBidi"/>
          <w:sz w:val="24"/>
          <w:szCs w:val="24"/>
        </w:rPr>
        <w:t xml:space="preserve"> collected using </w:t>
      </w:r>
      <w:r w:rsidR="000919A9" w:rsidRPr="00264D54">
        <w:rPr>
          <w:rFonts w:cstheme="majorBidi"/>
          <w:sz w:val="24"/>
          <w:szCs w:val="24"/>
        </w:rPr>
        <w:t xml:space="preserve">questionnaires </w:t>
      </w:r>
      <w:r w:rsidR="00B43252" w:rsidRPr="00264D54">
        <w:rPr>
          <w:rFonts w:cstheme="majorBidi"/>
          <w:sz w:val="24"/>
          <w:szCs w:val="24"/>
        </w:rPr>
        <w:t>that were</w:t>
      </w:r>
      <w:r w:rsidR="00CE3D0F" w:rsidRPr="00264D54">
        <w:rPr>
          <w:rFonts w:cstheme="majorBidi"/>
          <w:sz w:val="24"/>
          <w:szCs w:val="24"/>
        </w:rPr>
        <w:t xml:space="preserve"> </w:t>
      </w:r>
      <w:r w:rsidR="000919A9" w:rsidRPr="00264D54">
        <w:rPr>
          <w:rFonts w:cstheme="majorBidi"/>
          <w:sz w:val="24"/>
          <w:szCs w:val="24"/>
        </w:rPr>
        <w:t xml:space="preserve">filled </w:t>
      </w:r>
      <w:r w:rsidR="00346317" w:rsidRPr="00264D54">
        <w:rPr>
          <w:rFonts w:cstheme="majorBidi"/>
          <w:sz w:val="24"/>
          <w:szCs w:val="24"/>
        </w:rPr>
        <w:t xml:space="preserve">in </w:t>
      </w:r>
      <w:r w:rsidR="000919A9" w:rsidRPr="00264D54">
        <w:rPr>
          <w:rFonts w:cstheme="majorBidi"/>
          <w:sz w:val="24"/>
          <w:szCs w:val="24"/>
        </w:rPr>
        <w:t>by fans</w:t>
      </w:r>
      <w:r w:rsidR="0070013D" w:rsidRPr="00264D54">
        <w:rPr>
          <w:rFonts w:cstheme="majorBidi"/>
          <w:sz w:val="24"/>
          <w:szCs w:val="24"/>
        </w:rPr>
        <w:t xml:space="preserve"> </w:t>
      </w:r>
      <w:r w:rsidR="001E0006" w:rsidRPr="00264D54">
        <w:rPr>
          <w:rFonts w:cstheme="majorBidi"/>
          <w:sz w:val="24"/>
          <w:szCs w:val="24"/>
        </w:rPr>
        <w:t xml:space="preserve">via </w:t>
      </w:r>
      <w:r w:rsidR="0070013D" w:rsidRPr="00264D54">
        <w:rPr>
          <w:rFonts w:cstheme="majorBidi"/>
          <w:sz w:val="24"/>
          <w:szCs w:val="24"/>
        </w:rPr>
        <w:t>the internet</w:t>
      </w:r>
      <w:r w:rsidR="000919A9" w:rsidRPr="00264D54">
        <w:rPr>
          <w:rFonts w:cstheme="majorBidi"/>
          <w:sz w:val="24"/>
          <w:szCs w:val="24"/>
        </w:rPr>
        <w:t>.</w:t>
      </w:r>
    </w:p>
    <w:p w14:paraId="7AF267C0" w14:textId="5115942D" w:rsidR="00B60CBB" w:rsidRPr="00264D54" w:rsidRDefault="000919A9" w:rsidP="00F33ADA">
      <w:pPr>
        <w:spacing w:line="360" w:lineRule="auto"/>
        <w:ind w:firstLine="284"/>
        <w:jc w:val="both"/>
        <w:rPr>
          <w:rFonts w:cstheme="majorBidi"/>
          <w:sz w:val="24"/>
          <w:szCs w:val="24"/>
        </w:rPr>
      </w:pPr>
      <w:r w:rsidRPr="00264D54">
        <w:rPr>
          <w:rFonts w:cstheme="majorBidi"/>
          <w:sz w:val="24"/>
          <w:szCs w:val="24"/>
        </w:rPr>
        <w:t xml:space="preserve">The research </w:t>
      </w:r>
      <w:r w:rsidR="00F01C9C" w:rsidRPr="00264D54">
        <w:rPr>
          <w:rFonts w:cstheme="majorBidi"/>
          <w:sz w:val="24"/>
          <w:szCs w:val="24"/>
        </w:rPr>
        <w:t>was</w:t>
      </w:r>
      <w:r w:rsidRPr="00264D54">
        <w:rPr>
          <w:rFonts w:cstheme="majorBidi"/>
          <w:sz w:val="24"/>
          <w:szCs w:val="24"/>
        </w:rPr>
        <w:t xml:space="preserve"> conducted in Israel</w:t>
      </w:r>
      <w:r w:rsidR="00981889" w:rsidRPr="00264D54">
        <w:rPr>
          <w:rFonts w:cstheme="majorBidi"/>
          <w:sz w:val="24"/>
          <w:szCs w:val="24"/>
        </w:rPr>
        <w:t>.</w:t>
      </w:r>
      <w:r w:rsidR="003B6121" w:rsidRPr="00264D54">
        <w:rPr>
          <w:rFonts w:cstheme="majorBidi"/>
          <w:sz w:val="24"/>
          <w:szCs w:val="24"/>
        </w:rPr>
        <w:t xml:space="preserve"> </w:t>
      </w:r>
      <w:r w:rsidR="001E7605" w:rsidRPr="00264D54">
        <w:rPr>
          <w:rFonts w:cstheme="majorBidi"/>
          <w:sz w:val="24"/>
          <w:szCs w:val="24"/>
        </w:rPr>
        <w:t xml:space="preserve">One of the most important reasons for conducting the research in Israel was that little research on the subject </w:t>
      </w:r>
      <w:r w:rsidR="00346317" w:rsidRPr="00264D54">
        <w:rPr>
          <w:rFonts w:cstheme="majorBidi"/>
          <w:sz w:val="24"/>
          <w:szCs w:val="24"/>
        </w:rPr>
        <w:t>has been carried out</w:t>
      </w:r>
      <w:r w:rsidR="001E7605" w:rsidRPr="00264D54">
        <w:rPr>
          <w:rFonts w:cstheme="majorBidi"/>
          <w:sz w:val="24"/>
          <w:szCs w:val="24"/>
        </w:rPr>
        <w:t xml:space="preserve"> in </w:t>
      </w:r>
      <w:r w:rsidR="00B44B4B" w:rsidRPr="00264D54">
        <w:rPr>
          <w:rFonts w:cstheme="majorBidi"/>
          <w:sz w:val="24"/>
          <w:szCs w:val="24"/>
        </w:rPr>
        <w:t>the country</w:t>
      </w:r>
      <w:r w:rsidR="001E7605" w:rsidRPr="00264D54">
        <w:rPr>
          <w:rFonts w:cstheme="majorBidi"/>
          <w:sz w:val="24"/>
          <w:szCs w:val="24"/>
        </w:rPr>
        <w:t>.</w:t>
      </w:r>
      <w:r w:rsidR="00B44B4B" w:rsidRPr="00264D54">
        <w:rPr>
          <w:rFonts w:cstheme="majorBidi"/>
          <w:sz w:val="24"/>
          <w:szCs w:val="24"/>
        </w:rPr>
        <w:t xml:space="preserve"> </w:t>
      </w:r>
      <w:r w:rsidR="00AA1410" w:rsidRPr="00264D54">
        <w:rPr>
          <w:rFonts w:cstheme="majorBidi"/>
          <w:sz w:val="24"/>
          <w:szCs w:val="24"/>
        </w:rPr>
        <w:t>Because of the expansion of globalization and the transition of football club ownership to rich businessmen</w:t>
      </w:r>
      <w:r w:rsidR="00CC33DC" w:rsidRPr="00264D54">
        <w:rPr>
          <w:rFonts w:cstheme="majorBidi"/>
          <w:sz w:val="24"/>
          <w:szCs w:val="24"/>
        </w:rPr>
        <w:t xml:space="preserve"> and entities</w:t>
      </w:r>
      <w:r w:rsidR="00AA1410" w:rsidRPr="00264D54">
        <w:rPr>
          <w:rFonts w:cstheme="majorBidi"/>
          <w:sz w:val="24"/>
          <w:szCs w:val="24"/>
        </w:rPr>
        <w:t xml:space="preserve">, lots of teams have changed from </w:t>
      </w:r>
      <w:r w:rsidR="00346317" w:rsidRPr="00264D54">
        <w:rPr>
          <w:rFonts w:cstheme="majorBidi"/>
          <w:sz w:val="24"/>
          <w:szCs w:val="24"/>
        </w:rPr>
        <w:t>representing their communities</w:t>
      </w:r>
      <w:r w:rsidR="00AA1410" w:rsidRPr="00264D54">
        <w:rPr>
          <w:rFonts w:cstheme="majorBidi"/>
          <w:sz w:val="24"/>
          <w:szCs w:val="24"/>
        </w:rPr>
        <w:t xml:space="preserve"> to </w:t>
      </w:r>
      <w:r w:rsidR="00346317" w:rsidRPr="00264D54">
        <w:rPr>
          <w:rFonts w:cstheme="majorBidi"/>
          <w:sz w:val="24"/>
          <w:szCs w:val="24"/>
        </w:rPr>
        <w:t xml:space="preserve">acting as </w:t>
      </w:r>
      <w:r w:rsidR="00AA1410" w:rsidRPr="00264D54">
        <w:rPr>
          <w:rFonts w:cstheme="majorBidi"/>
          <w:sz w:val="24"/>
          <w:szCs w:val="24"/>
        </w:rPr>
        <w:t>global economic forces</w:t>
      </w:r>
      <w:r w:rsidR="008E2D16" w:rsidRPr="00264D54">
        <w:rPr>
          <w:rFonts w:cstheme="majorBidi"/>
          <w:sz w:val="24"/>
          <w:szCs w:val="24"/>
        </w:rPr>
        <w:t xml:space="preserve"> </w:t>
      </w:r>
      <w:r w:rsidR="008E2D1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sidRPr="00264D54">
        <w:rPr>
          <w:rFonts w:cstheme="majorBidi"/>
          <w:sz w:val="24"/>
          <w:szCs w:val="24"/>
        </w:rPr>
        <w:fldChar w:fldCharType="separate"/>
      </w:r>
      <w:r w:rsidR="008E2D16" w:rsidRPr="00264D54">
        <w:rPr>
          <w:rFonts w:cstheme="majorBidi"/>
          <w:noProof/>
          <w:sz w:val="24"/>
          <w:szCs w:val="24"/>
        </w:rPr>
        <w:t>(Coakley 1998</w:t>
      </w:r>
      <w:r w:rsidR="00CC33DC" w:rsidRPr="00264D54">
        <w:rPr>
          <w:rFonts w:cstheme="majorBidi"/>
          <w:noProof/>
          <w:sz w:val="24"/>
          <w:szCs w:val="24"/>
        </w:rPr>
        <w:t xml:space="preserve">; </w:t>
      </w:r>
      <w:r w:rsidR="008E2D16" w:rsidRPr="00264D54">
        <w:rPr>
          <w:rFonts w:cstheme="majorBidi"/>
          <w:sz w:val="24"/>
          <w:szCs w:val="24"/>
        </w:rPr>
        <w:fldChar w:fldCharType="end"/>
      </w:r>
      <w:r w:rsidR="00CC33DC"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sidRPr="00264D54">
        <w:rPr>
          <w:rFonts w:cstheme="majorBidi"/>
          <w:sz w:val="24"/>
          <w:szCs w:val="24"/>
        </w:rPr>
        <w:fldChar w:fldCharType="separate"/>
      </w:r>
      <w:r w:rsidR="00CC33DC" w:rsidRPr="00264D54">
        <w:rPr>
          <w:rFonts w:cstheme="majorBidi"/>
          <w:noProof/>
          <w:sz w:val="24"/>
          <w:szCs w:val="24"/>
        </w:rPr>
        <w:t>Giulianotti &amp; Robertson 2004)</w:t>
      </w:r>
      <w:r w:rsidR="00CC33DC" w:rsidRPr="00264D54">
        <w:rPr>
          <w:rFonts w:cstheme="majorBidi"/>
          <w:sz w:val="24"/>
          <w:szCs w:val="24"/>
        </w:rPr>
        <w:fldChar w:fldCharType="end"/>
      </w:r>
      <w:r w:rsidR="00CC33DC" w:rsidRPr="00264D54">
        <w:rPr>
          <w:rFonts w:cstheme="majorBidi"/>
          <w:sz w:val="24"/>
          <w:szCs w:val="24"/>
        </w:rPr>
        <w:t>.</w:t>
      </w:r>
      <w:r w:rsidR="00AA1410" w:rsidRPr="00264D54">
        <w:rPr>
          <w:rFonts w:cstheme="majorBidi"/>
          <w:sz w:val="24"/>
          <w:szCs w:val="24"/>
        </w:rPr>
        <w:t xml:space="preserve"> This transition make</w:t>
      </w:r>
      <w:r w:rsidR="001E7EB9" w:rsidRPr="00264D54">
        <w:rPr>
          <w:rFonts w:cstheme="majorBidi"/>
          <w:sz w:val="24"/>
          <w:szCs w:val="24"/>
        </w:rPr>
        <w:t>s</w:t>
      </w:r>
      <w:r w:rsidR="00AA1410" w:rsidRPr="00264D54">
        <w:rPr>
          <w:rFonts w:cstheme="majorBidi"/>
          <w:sz w:val="24"/>
          <w:szCs w:val="24"/>
        </w:rPr>
        <w:t xml:space="preserve"> it more interesting to perform the research in Israel, where all clubs were</w:t>
      </w:r>
      <w:r w:rsidR="00346317" w:rsidRPr="00264D54">
        <w:rPr>
          <w:rFonts w:cstheme="majorBidi"/>
          <w:sz w:val="24"/>
          <w:szCs w:val="24"/>
        </w:rPr>
        <w:t xml:space="preserve"> originally</w:t>
      </w:r>
      <w:r w:rsidR="00AA1410" w:rsidRPr="00264D54">
        <w:rPr>
          <w:rFonts w:cstheme="majorBidi"/>
          <w:sz w:val="24"/>
          <w:szCs w:val="24"/>
        </w:rPr>
        <w:t xml:space="preserve"> one of the ways </w:t>
      </w:r>
      <w:r w:rsidR="00346317" w:rsidRPr="00264D54">
        <w:rPr>
          <w:rFonts w:cstheme="majorBidi"/>
          <w:sz w:val="24"/>
          <w:szCs w:val="24"/>
        </w:rPr>
        <w:t>of</w:t>
      </w:r>
      <w:r w:rsidR="00AA1410" w:rsidRPr="00264D54">
        <w:rPr>
          <w:rFonts w:cstheme="majorBidi"/>
          <w:sz w:val="24"/>
          <w:szCs w:val="24"/>
        </w:rPr>
        <w:t xml:space="preserve"> unit</w:t>
      </w:r>
      <w:r w:rsidR="00346317" w:rsidRPr="00264D54">
        <w:rPr>
          <w:rFonts w:cstheme="majorBidi"/>
          <w:sz w:val="24"/>
          <w:szCs w:val="24"/>
        </w:rPr>
        <w:t>ing</w:t>
      </w:r>
      <w:r w:rsidR="00AA1410" w:rsidRPr="00264D54">
        <w:rPr>
          <w:rFonts w:cstheme="majorBidi"/>
          <w:sz w:val="24"/>
          <w:szCs w:val="24"/>
        </w:rPr>
        <w:t xml:space="preserve"> and represent</w:t>
      </w:r>
      <w:r w:rsidR="00346317" w:rsidRPr="00264D54">
        <w:rPr>
          <w:rFonts w:cstheme="majorBidi"/>
          <w:sz w:val="24"/>
          <w:szCs w:val="24"/>
        </w:rPr>
        <w:t>ing</w:t>
      </w:r>
      <w:r w:rsidR="00AA1410" w:rsidRPr="00264D54">
        <w:rPr>
          <w:rFonts w:cstheme="majorBidi"/>
          <w:sz w:val="24"/>
          <w:szCs w:val="24"/>
        </w:rPr>
        <w:t xml:space="preserve"> the different communities in the country</w:t>
      </w:r>
      <w:r w:rsidR="00CC33DC" w:rsidRPr="00264D54">
        <w:rPr>
          <w:rFonts w:cstheme="majorBidi"/>
          <w:sz w:val="24"/>
          <w:szCs w:val="24"/>
        </w:rPr>
        <w:t xml:space="preserve"> and now the majority of clubs are privately owned</w:t>
      </w:r>
      <w:r w:rsidR="00AA1410" w:rsidRPr="00264D54">
        <w:rPr>
          <w:rFonts w:cstheme="majorBidi"/>
          <w:sz w:val="24"/>
          <w:szCs w:val="24"/>
        </w:rPr>
        <w:t>.</w:t>
      </w:r>
    </w:p>
    <w:p w14:paraId="0CFF0F8B" w14:textId="77777777" w:rsidR="004F5375" w:rsidRPr="00264D54" w:rsidRDefault="004F5375" w:rsidP="00D24B4A">
      <w:pPr>
        <w:spacing w:line="360" w:lineRule="auto"/>
        <w:ind w:firstLine="284"/>
        <w:jc w:val="both"/>
        <w:rPr>
          <w:rFonts w:cstheme="majorBidi"/>
          <w:sz w:val="24"/>
          <w:szCs w:val="24"/>
          <w:u w:val="single"/>
        </w:rPr>
      </w:pPr>
    </w:p>
    <w:p w14:paraId="47AE76CF" w14:textId="178637C5"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Limitations</w:t>
      </w:r>
      <w:r w:rsidR="008E2A76" w:rsidRPr="00F1416A">
        <w:rPr>
          <w:rFonts w:cstheme="majorBidi"/>
          <w:b/>
          <w:sz w:val="24"/>
          <w:szCs w:val="24"/>
        </w:rPr>
        <w:t xml:space="preserve"> of the research</w:t>
      </w:r>
    </w:p>
    <w:p w14:paraId="5541A581" w14:textId="58E6137D"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795F52" w:rsidRPr="00264D54">
        <w:rPr>
          <w:rFonts w:cstheme="majorBidi"/>
          <w:sz w:val="24"/>
          <w:szCs w:val="24"/>
        </w:rPr>
        <w:t xml:space="preserve">he survey was conducted during the last part of the 2015/16 season of the Israeli football league. For that reason developments </w:t>
      </w:r>
      <w:r w:rsidR="00B535B1" w:rsidRPr="00264D54">
        <w:rPr>
          <w:rFonts w:cstheme="majorBidi"/>
          <w:sz w:val="24"/>
          <w:szCs w:val="24"/>
        </w:rPr>
        <w:t xml:space="preserve">that </w:t>
      </w:r>
      <w:r w:rsidR="00795F52" w:rsidRPr="00264D54">
        <w:rPr>
          <w:rFonts w:cstheme="majorBidi"/>
          <w:sz w:val="24"/>
          <w:szCs w:val="24"/>
        </w:rPr>
        <w:t xml:space="preserve">occurred </w:t>
      </w:r>
      <w:r w:rsidR="00B535B1" w:rsidRPr="00264D54">
        <w:rPr>
          <w:rFonts w:cstheme="majorBidi"/>
          <w:sz w:val="24"/>
          <w:szCs w:val="24"/>
        </w:rPr>
        <w:t>at</w:t>
      </w:r>
      <w:r w:rsidR="00795F52" w:rsidRPr="00264D54">
        <w:rPr>
          <w:rFonts w:cstheme="majorBidi"/>
          <w:sz w:val="24"/>
          <w:szCs w:val="24"/>
        </w:rPr>
        <w:t xml:space="preserve"> the end of the season and </w:t>
      </w:r>
      <w:r w:rsidR="00B535B1" w:rsidRPr="00264D54">
        <w:rPr>
          <w:rFonts w:cstheme="majorBidi"/>
          <w:sz w:val="24"/>
          <w:szCs w:val="24"/>
        </w:rPr>
        <w:t xml:space="preserve">during </w:t>
      </w:r>
      <w:r w:rsidR="00795F52" w:rsidRPr="00264D54">
        <w:rPr>
          <w:rFonts w:cstheme="majorBidi"/>
          <w:sz w:val="24"/>
          <w:szCs w:val="24"/>
        </w:rPr>
        <w:t xml:space="preserve">the next season (2016/17) </w:t>
      </w:r>
      <w:r w:rsidR="00CF3ECE" w:rsidRPr="00264D54">
        <w:rPr>
          <w:rFonts w:cstheme="majorBidi"/>
          <w:sz w:val="24"/>
          <w:szCs w:val="24"/>
        </w:rPr>
        <w:t xml:space="preserve">could </w:t>
      </w:r>
      <w:r w:rsidR="00795F52" w:rsidRPr="00264D54">
        <w:rPr>
          <w:rFonts w:cstheme="majorBidi"/>
          <w:sz w:val="24"/>
          <w:szCs w:val="24"/>
        </w:rPr>
        <w:t xml:space="preserve">not </w:t>
      </w:r>
      <w:r w:rsidR="00CF3ECE" w:rsidRPr="00264D54">
        <w:rPr>
          <w:rFonts w:cstheme="majorBidi"/>
          <w:sz w:val="24"/>
          <w:szCs w:val="24"/>
        </w:rPr>
        <w:t>be included</w:t>
      </w:r>
      <w:r w:rsidR="00795F52" w:rsidRPr="00264D54">
        <w:rPr>
          <w:rFonts w:cstheme="majorBidi"/>
          <w:sz w:val="24"/>
          <w:szCs w:val="24"/>
        </w:rPr>
        <w:t xml:space="preserve"> in this thesis. In the 2015/16 season there was another new champion (Hapoel Beer Sheva) that is not part of this study</w:t>
      </w:r>
      <w:r w:rsidR="00B535B1" w:rsidRPr="00264D54">
        <w:rPr>
          <w:rFonts w:cstheme="majorBidi"/>
          <w:sz w:val="24"/>
          <w:szCs w:val="24"/>
        </w:rPr>
        <w:t>;</w:t>
      </w:r>
      <w:r w:rsidR="00795F52" w:rsidRPr="00264D54">
        <w:rPr>
          <w:rFonts w:cstheme="majorBidi"/>
          <w:sz w:val="24"/>
          <w:szCs w:val="24"/>
        </w:rPr>
        <w:t xml:space="preserve"> in the 2016/17</w:t>
      </w:r>
      <w:r w:rsidR="00B535B1" w:rsidRPr="00264D54">
        <w:rPr>
          <w:rFonts w:cstheme="majorBidi"/>
          <w:sz w:val="24"/>
          <w:szCs w:val="24"/>
        </w:rPr>
        <w:t xml:space="preserve"> season</w:t>
      </w:r>
      <w:r w:rsidR="00795F52" w:rsidRPr="00264D54">
        <w:rPr>
          <w:rFonts w:cstheme="majorBidi"/>
          <w:sz w:val="24"/>
          <w:szCs w:val="24"/>
        </w:rPr>
        <w:t xml:space="preserve"> the same team led the league and </w:t>
      </w:r>
      <w:r w:rsidR="00B535B1" w:rsidRPr="00264D54">
        <w:rPr>
          <w:rFonts w:cstheme="majorBidi"/>
          <w:sz w:val="24"/>
          <w:szCs w:val="24"/>
        </w:rPr>
        <w:t>is a</w:t>
      </w:r>
      <w:r w:rsidR="00795F52" w:rsidRPr="00264D54">
        <w:rPr>
          <w:rFonts w:cstheme="majorBidi"/>
          <w:sz w:val="24"/>
          <w:szCs w:val="24"/>
        </w:rPr>
        <w:t xml:space="preserve"> </w:t>
      </w:r>
      <w:r w:rsidR="00F22F87" w:rsidRPr="00264D54">
        <w:rPr>
          <w:rFonts w:cstheme="majorBidi"/>
          <w:sz w:val="24"/>
          <w:szCs w:val="24"/>
        </w:rPr>
        <w:t>favourite</w:t>
      </w:r>
      <w:r w:rsidR="00795F52" w:rsidRPr="00264D54">
        <w:rPr>
          <w:rFonts w:cstheme="majorBidi"/>
          <w:sz w:val="24"/>
          <w:szCs w:val="24"/>
        </w:rPr>
        <w:t xml:space="preserve"> to become champion again. Also in the 2016/17 </w:t>
      </w:r>
      <w:r w:rsidR="00B535B1" w:rsidRPr="00264D54">
        <w:rPr>
          <w:rFonts w:cstheme="majorBidi"/>
          <w:sz w:val="24"/>
          <w:szCs w:val="24"/>
        </w:rPr>
        <w:t xml:space="preserve">season, </w:t>
      </w:r>
      <w:r w:rsidR="00795F52" w:rsidRPr="00264D54">
        <w:rPr>
          <w:rFonts w:cstheme="majorBidi"/>
          <w:sz w:val="24"/>
          <w:szCs w:val="24"/>
        </w:rPr>
        <w:t>due</w:t>
      </w:r>
      <w:r w:rsidR="005C318F" w:rsidRPr="00264D54">
        <w:rPr>
          <w:rFonts w:cstheme="majorBidi"/>
          <w:sz w:val="24"/>
          <w:szCs w:val="24"/>
        </w:rPr>
        <w:t xml:space="preserve"> to</w:t>
      </w:r>
      <w:r w:rsidR="00795F52" w:rsidRPr="00264D54">
        <w:rPr>
          <w:rFonts w:cstheme="majorBidi"/>
          <w:sz w:val="24"/>
          <w:szCs w:val="24"/>
        </w:rPr>
        <w:t xml:space="preserve"> economic struggles </w:t>
      </w:r>
      <w:r w:rsidR="00B535B1" w:rsidRPr="00264D54">
        <w:rPr>
          <w:rFonts w:cstheme="majorBidi"/>
          <w:sz w:val="24"/>
          <w:szCs w:val="24"/>
        </w:rPr>
        <w:t xml:space="preserve">Hapoel Tel Aviv </w:t>
      </w:r>
      <w:r w:rsidR="00795F52" w:rsidRPr="00264D54">
        <w:rPr>
          <w:rFonts w:cstheme="majorBidi"/>
          <w:sz w:val="24"/>
          <w:szCs w:val="24"/>
        </w:rPr>
        <w:t>almost had to go into a liquidation process</w:t>
      </w:r>
      <w:r w:rsidR="00B535B1" w:rsidRPr="00264D54">
        <w:rPr>
          <w:rFonts w:cstheme="majorBidi"/>
          <w:sz w:val="24"/>
          <w:szCs w:val="24"/>
        </w:rPr>
        <w:t>,</w:t>
      </w:r>
      <w:r w:rsidR="00795F52" w:rsidRPr="00264D54">
        <w:rPr>
          <w:rFonts w:cstheme="majorBidi"/>
          <w:sz w:val="24"/>
          <w:szCs w:val="24"/>
        </w:rPr>
        <w:t xml:space="preserve"> but at </w:t>
      </w:r>
      <w:r w:rsidR="005C318F" w:rsidRPr="00264D54">
        <w:rPr>
          <w:rFonts w:cstheme="majorBidi"/>
          <w:sz w:val="24"/>
          <w:szCs w:val="24"/>
        </w:rPr>
        <w:t>the end</w:t>
      </w:r>
      <w:r w:rsidR="00795F52" w:rsidRPr="00264D54">
        <w:rPr>
          <w:rFonts w:cstheme="majorBidi"/>
          <w:sz w:val="24"/>
          <w:szCs w:val="24"/>
        </w:rPr>
        <w:t xml:space="preserve"> a group of investors bought the club.</w:t>
      </w:r>
    </w:p>
    <w:p w14:paraId="527733A2" w14:textId="15694E64"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2F0621" w:rsidRPr="00264D54">
        <w:rPr>
          <w:rFonts w:cstheme="majorBidi"/>
          <w:sz w:val="24"/>
          <w:szCs w:val="24"/>
        </w:rPr>
        <w:t>he research and its conclusions are relevant</w:t>
      </w:r>
      <w:r w:rsidR="00B535B1" w:rsidRPr="00264D54">
        <w:rPr>
          <w:rFonts w:cstheme="majorBidi"/>
          <w:sz w:val="24"/>
          <w:szCs w:val="24"/>
        </w:rPr>
        <w:t xml:space="preserve"> only</w:t>
      </w:r>
      <w:r w:rsidR="002F0621" w:rsidRPr="00264D54">
        <w:rPr>
          <w:rFonts w:cstheme="majorBidi"/>
          <w:sz w:val="24"/>
          <w:szCs w:val="24"/>
        </w:rPr>
        <w:t xml:space="preserve"> to the country of Israel due to the fact that </w:t>
      </w:r>
      <w:r w:rsidR="00B535B1" w:rsidRPr="00264D54">
        <w:rPr>
          <w:rFonts w:cstheme="majorBidi"/>
          <w:sz w:val="24"/>
          <w:szCs w:val="24"/>
        </w:rPr>
        <w:t>the study</w:t>
      </w:r>
      <w:r w:rsidR="002F0621" w:rsidRPr="00264D54">
        <w:rPr>
          <w:rFonts w:cstheme="majorBidi"/>
          <w:sz w:val="24"/>
          <w:szCs w:val="24"/>
        </w:rPr>
        <w:t xml:space="preserve"> was limited to the researcher</w:t>
      </w:r>
      <w:r w:rsidR="00B535B1" w:rsidRPr="00264D54">
        <w:rPr>
          <w:rFonts w:cstheme="majorBidi"/>
          <w:sz w:val="24"/>
          <w:szCs w:val="24"/>
        </w:rPr>
        <w:t>’s</w:t>
      </w:r>
      <w:r w:rsidR="002F0621" w:rsidRPr="00264D54">
        <w:rPr>
          <w:rFonts w:cstheme="majorBidi"/>
          <w:sz w:val="24"/>
          <w:szCs w:val="24"/>
        </w:rPr>
        <w:t xml:space="preserve"> home country. For </w:t>
      </w:r>
      <w:r w:rsidR="00E671F8" w:rsidRPr="00264D54">
        <w:rPr>
          <w:rFonts w:cstheme="majorBidi"/>
          <w:sz w:val="24"/>
          <w:szCs w:val="24"/>
        </w:rPr>
        <w:t xml:space="preserve">that </w:t>
      </w:r>
      <w:r w:rsidR="002F0621" w:rsidRPr="00264D54">
        <w:rPr>
          <w:rFonts w:cstheme="majorBidi"/>
          <w:sz w:val="24"/>
          <w:szCs w:val="24"/>
        </w:rPr>
        <w:t>reason and the specific characteristics of the country and population</w:t>
      </w:r>
      <w:r w:rsidRPr="00264D54">
        <w:rPr>
          <w:rFonts w:cstheme="majorBidi"/>
          <w:sz w:val="24"/>
          <w:szCs w:val="24"/>
        </w:rPr>
        <w:t>, it</w:t>
      </w:r>
      <w:r w:rsidR="002F0621" w:rsidRPr="00264D54">
        <w:rPr>
          <w:rFonts w:cstheme="majorBidi"/>
          <w:sz w:val="24"/>
          <w:szCs w:val="24"/>
        </w:rPr>
        <w:t xml:space="preserve"> is problematic to reach conclusions </w:t>
      </w:r>
      <w:r w:rsidR="00B535B1" w:rsidRPr="00264D54">
        <w:rPr>
          <w:rFonts w:cstheme="majorBidi"/>
          <w:sz w:val="24"/>
          <w:szCs w:val="24"/>
        </w:rPr>
        <w:t>on</w:t>
      </w:r>
      <w:r w:rsidR="002F0621" w:rsidRPr="00264D54">
        <w:rPr>
          <w:rFonts w:cstheme="majorBidi"/>
          <w:sz w:val="24"/>
          <w:szCs w:val="24"/>
        </w:rPr>
        <w:t xml:space="preserve"> other countries based on the results</w:t>
      </w:r>
      <w:r w:rsidR="00E671F8" w:rsidRPr="00264D54">
        <w:rPr>
          <w:rFonts w:cstheme="majorBidi"/>
          <w:sz w:val="24"/>
          <w:szCs w:val="24"/>
        </w:rPr>
        <w:t xml:space="preserve"> obtained</w:t>
      </w:r>
      <w:r w:rsidR="002F0621" w:rsidRPr="00264D54">
        <w:rPr>
          <w:rFonts w:cstheme="majorBidi"/>
          <w:sz w:val="24"/>
          <w:szCs w:val="24"/>
        </w:rPr>
        <w:t xml:space="preserve">. So the ideas, </w:t>
      </w:r>
      <w:r w:rsidR="00740612" w:rsidRPr="00264D54">
        <w:rPr>
          <w:rFonts w:cstheme="majorBidi"/>
          <w:sz w:val="24"/>
          <w:szCs w:val="24"/>
        </w:rPr>
        <w:t>results and conclusions are limited to Israel</w:t>
      </w:r>
      <w:r w:rsidR="00E671F8" w:rsidRPr="00264D54">
        <w:rPr>
          <w:rFonts w:cstheme="majorBidi"/>
          <w:sz w:val="24"/>
          <w:szCs w:val="24"/>
        </w:rPr>
        <w:t>’s territory</w:t>
      </w:r>
      <w:r w:rsidR="00740612" w:rsidRPr="00264D54">
        <w:rPr>
          <w:rFonts w:cstheme="majorBidi"/>
          <w:sz w:val="24"/>
          <w:szCs w:val="24"/>
        </w:rPr>
        <w:t>.</w:t>
      </w:r>
    </w:p>
    <w:p w14:paraId="4204ABA9" w14:textId="2DF76FEE"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BE681B" w:rsidRPr="00264D54">
        <w:rPr>
          <w:rFonts w:cstheme="majorBidi"/>
          <w:sz w:val="24"/>
          <w:szCs w:val="24"/>
        </w:rPr>
        <w:t xml:space="preserve">he selection of the five teams that </w:t>
      </w:r>
      <w:r w:rsidR="00B535B1" w:rsidRPr="00264D54">
        <w:rPr>
          <w:rFonts w:cstheme="majorBidi"/>
          <w:sz w:val="24"/>
          <w:szCs w:val="24"/>
        </w:rPr>
        <w:t xml:space="preserve">formed </w:t>
      </w:r>
      <w:r w:rsidR="00BE681B" w:rsidRPr="00264D54">
        <w:rPr>
          <w:rFonts w:cstheme="majorBidi"/>
          <w:sz w:val="24"/>
          <w:szCs w:val="24"/>
        </w:rPr>
        <w:t xml:space="preserve">part of the research was </w:t>
      </w:r>
      <w:r w:rsidR="00B535B1" w:rsidRPr="00264D54">
        <w:rPr>
          <w:rFonts w:cstheme="majorBidi"/>
          <w:sz w:val="24"/>
          <w:szCs w:val="24"/>
        </w:rPr>
        <w:t>carried out based on</w:t>
      </w:r>
      <w:r w:rsidR="00BE681B" w:rsidRPr="00264D54">
        <w:rPr>
          <w:rFonts w:cstheme="majorBidi"/>
          <w:sz w:val="24"/>
          <w:szCs w:val="24"/>
        </w:rPr>
        <w:t xml:space="preserve"> two criteria</w:t>
      </w:r>
      <w:r w:rsidR="00B535B1" w:rsidRPr="00264D54">
        <w:rPr>
          <w:rFonts w:cstheme="majorBidi"/>
          <w:sz w:val="24"/>
          <w:szCs w:val="24"/>
        </w:rPr>
        <w:t>:</w:t>
      </w:r>
      <w:r w:rsidR="00BE681B" w:rsidRPr="00264D54">
        <w:rPr>
          <w:rFonts w:cstheme="majorBidi"/>
          <w:sz w:val="24"/>
          <w:szCs w:val="24"/>
        </w:rPr>
        <w:t xml:space="preserve"> fi</w:t>
      </w:r>
      <w:r w:rsidR="006E44D0" w:rsidRPr="00264D54">
        <w:rPr>
          <w:rFonts w:cstheme="majorBidi"/>
          <w:sz w:val="24"/>
          <w:szCs w:val="24"/>
        </w:rPr>
        <w:t>r</w:t>
      </w:r>
      <w:r w:rsidR="00BE681B" w:rsidRPr="00264D54">
        <w:rPr>
          <w:rFonts w:cstheme="majorBidi"/>
          <w:sz w:val="24"/>
          <w:szCs w:val="24"/>
        </w:rPr>
        <w:t>st</w:t>
      </w:r>
      <w:r w:rsidR="00B535B1" w:rsidRPr="00264D54">
        <w:rPr>
          <w:rFonts w:cstheme="majorBidi"/>
          <w:sz w:val="24"/>
          <w:szCs w:val="24"/>
        </w:rPr>
        <w:t>,</w:t>
      </w:r>
      <w:r w:rsidR="00BE681B" w:rsidRPr="00264D54">
        <w:rPr>
          <w:rFonts w:cstheme="majorBidi"/>
          <w:sz w:val="24"/>
          <w:szCs w:val="24"/>
        </w:rPr>
        <w:t xml:space="preserve"> that the team </w:t>
      </w:r>
      <w:r w:rsidR="00B535B1" w:rsidRPr="00264D54">
        <w:rPr>
          <w:rFonts w:cstheme="majorBidi"/>
          <w:sz w:val="24"/>
          <w:szCs w:val="24"/>
        </w:rPr>
        <w:t>be</w:t>
      </w:r>
      <w:r w:rsidR="00BE681B" w:rsidRPr="00264D54">
        <w:rPr>
          <w:rFonts w:cstheme="majorBidi"/>
          <w:sz w:val="24"/>
          <w:szCs w:val="24"/>
        </w:rPr>
        <w:t xml:space="preserve"> an Israeli team</w:t>
      </w:r>
      <w:r w:rsidR="00B535B1" w:rsidRPr="00264D54">
        <w:rPr>
          <w:rFonts w:cstheme="majorBidi"/>
          <w:sz w:val="24"/>
          <w:szCs w:val="24"/>
        </w:rPr>
        <w:t>;</w:t>
      </w:r>
      <w:r w:rsidR="00BE681B" w:rsidRPr="00264D54">
        <w:rPr>
          <w:rFonts w:cstheme="majorBidi"/>
          <w:sz w:val="24"/>
          <w:szCs w:val="24"/>
        </w:rPr>
        <w:t xml:space="preserve"> second</w:t>
      </w:r>
      <w:r w:rsidR="00B535B1" w:rsidRPr="00264D54">
        <w:rPr>
          <w:rFonts w:cstheme="majorBidi"/>
          <w:sz w:val="24"/>
          <w:szCs w:val="24"/>
        </w:rPr>
        <w:t>,</w:t>
      </w:r>
      <w:r w:rsidR="00BE681B" w:rsidRPr="00264D54">
        <w:rPr>
          <w:rFonts w:cstheme="majorBidi"/>
          <w:sz w:val="24"/>
          <w:szCs w:val="24"/>
        </w:rPr>
        <w:t xml:space="preserve"> that the team won at least one </w:t>
      </w:r>
      <w:r w:rsidR="00BE681B" w:rsidRPr="00264D54">
        <w:rPr>
          <w:rFonts w:cstheme="majorBidi"/>
          <w:sz w:val="24"/>
          <w:szCs w:val="24"/>
        </w:rPr>
        <w:lastRenderedPageBreak/>
        <w:t>domestic league championship in the last ten years. This limit</w:t>
      </w:r>
      <w:r w:rsidR="006E44D0" w:rsidRPr="00264D54">
        <w:rPr>
          <w:rFonts w:cstheme="majorBidi"/>
          <w:sz w:val="24"/>
          <w:szCs w:val="24"/>
        </w:rPr>
        <w:t>s</w:t>
      </w:r>
      <w:r w:rsidR="00BE681B" w:rsidRPr="00264D54">
        <w:rPr>
          <w:rFonts w:cstheme="majorBidi"/>
          <w:sz w:val="24"/>
          <w:szCs w:val="24"/>
        </w:rPr>
        <w:t xml:space="preserve"> the conclusions to the fans of more successful teams and ignores the less successful </w:t>
      </w:r>
      <w:r w:rsidR="00B535B1" w:rsidRPr="00264D54">
        <w:rPr>
          <w:rFonts w:cstheme="majorBidi"/>
          <w:sz w:val="24"/>
          <w:szCs w:val="24"/>
        </w:rPr>
        <w:t xml:space="preserve">ones </w:t>
      </w:r>
      <w:r w:rsidR="00BE681B" w:rsidRPr="00264D54">
        <w:rPr>
          <w:rFonts w:cstheme="majorBidi"/>
          <w:sz w:val="24"/>
          <w:szCs w:val="24"/>
        </w:rPr>
        <w:t>and those from lower leagues.</w:t>
      </w:r>
    </w:p>
    <w:p w14:paraId="483A5C1E" w14:textId="6D90836F" w:rsidR="00795F52" w:rsidRPr="00264D54" w:rsidRDefault="00E20CF2" w:rsidP="00D24B4A">
      <w:pPr>
        <w:spacing w:line="360" w:lineRule="auto"/>
        <w:ind w:firstLine="284"/>
        <w:jc w:val="both"/>
        <w:rPr>
          <w:rFonts w:cstheme="majorBidi"/>
          <w:sz w:val="24"/>
          <w:szCs w:val="24"/>
        </w:rPr>
      </w:pPr>
      <w:r w:rsidRPr="00264D54">
        <w:rPr>
          <w:rFonts w:cstheme="majorBidi"/>
          <w:sz w:val="24"/>
          <w:szCs w:val="24"/>
        </w:rPr>
        <w:t>T</w:t>
      </w:r>
      <w:r w:rsidR="005C318F" w:rsidRPr="00264D54">
        <w:rPr>
          <w:rFonts w:cstheme="majorBidi"/>
          <w:sz w:val="24"/>
          <w:szCs w:val="24"/>
        </w:rPr>
        <w:t xml:space="preserve">he sample was </w:t>
      </w:r>
      <w:r w:rsidR="004047AB" w:rsidRPr="00264D54">
        <w:rPr>
          <w:rFonts w:cstheme="majorBidi"/>
          <w:sz w:val="24"/>
          <w:szCs w:val="24"/>
        </w:rPr>
        <w:t>a non-random quota sample.</w:t>
      </w:r>
      <w:r w:rsidR="002E1C5F" w:rsidRPr="00264D54">
        <w:rPr>
          <w:rFonts w:cstheme="majorBidi"/>
          <w:sz w:val="24"/>
          <w:szCs w:val="24"/>
        </w:rPr>
        <w:t xml:space="preserve"> </w:t>
      </w:r>
      <w:r w:rsidR="001365B2" w:rsidRPr="00264D54">
        <w:rPr>
          <w:rFonts w:cstheme="majorBidi"/>
          <w:sz w:val="24"/>
          <w:szCs w:val="24"/>
        </w:rPr>
        <w:t xml:space="preserve">In this type of sampling the population was first segmented into mutually exclusive subgroups, </w:t>
      </w:r>
      <w:r w:rsidR="00B535B1" w:rsidRPr="00264D54">
        <w:rPr>
          <w:rFonts w:cstheme="majorBidi"/>
          <w:sz w:val="24"/>
          <w:szCs w:val="24"/>
        </w:rPr>
        <w:t xml:space="preserve">i.e., </w:t>
      </w:r>
      <w:r w:rsidR="001365B2" w:rsidRPr="00264D54">
        <w:rPr>
          <w:rFonts w:cstheme="majorBidi"/>
          <w:sz w:val="24"/>
          <w:szCs w:val="24"/>
        </w:rPr>
        <w:t xml:space="preserve">for this </w:t>
      </w:r>
      <w:r w:rsidR="00B535B1" w:rsidRPr="00264D54">
        <w:rPr>
          <w:rFonts w:cstheme="majorBidi"/>
          <w:sz w:val="24"/>
          <w:szCs w:val="24"/>
        </w:rPr>
        <w:t>study,</w:t>
      </w:r>
      <w:r w:rsidR="001365B2" w:rsidRPr="00264D54">
        <w:rPr>
          <w:rFonts w:cstheme="majorBidi"/>
          <w:sz w:val="24"/>
          <w:szCs w:val="24"/>
        </w:rPr>
        <w:t xml:space="preserve"> fans of a specific team. Then judgment was </w:t>
      </w:r>
      <w:r w:rsidR="00B535B1" w:rsidRPr="00264D54">
        <w:rPr>
          <w:rFonts w:cstheme="majorBidi"/>
          <w:sz w:val="24"/>
          <w:szCs w:val="24"/>
        </w:rPr>
        <w:t>applied</w:t>
      </w:r>
      <w:r w:rsidR="001365B2" w:rsidRPr="00264D54">
        <w:rPr>
          <w:rFonts w:cstheme="majorBidi"/>
          <w:sz w:val="24"/>
          <w:szCs w:val="24"/>
        </w:rPr>
        <w:t xml:space="preserve"> to select the subjects or units from each segment based on a specified proportion, in this case the number of fans </w:t>
      </w:r>
      <w:r w:rsidR="00B535B1" w:rsidRPr="00264D54">
        <w:rPr>
          <w:rFonts w:cstheme="majorBidi"/>
          <w:sz w:val="24"/>
          <w:szCs w:val="24"/>
        </w:rPr>
        <w:t>per</w:t>
      </w:r>
      <w:r w:rsidR="001365B2" w:rsidRPr="00264D54">
        <w:rPr>
          <w:rFonts w:cstheme="majorBidi"/>
          <w:sz w:val="24"/>
          <w:szCs w:val="24"/>
        </w:rPr>
        <w:t xml:space="preserve"> team. The technique used was to </w:t>
      </w:r>
      <w:r w:rsidR="00B535B1" w:rsidRPr="00264D54">
        <w:rPr>
          <w:rFonts w:cstheme="majorBidi"/>
          <w:sz w:val="24"/>
          <w:szCs w:val="24"/>
        </w:rPr>
        <w:t xml:space="preserve">circulate </w:t>
      </w:r>
      <w:r w:rsidR="001365B2" w:rsidRPr="00264D54">
        <w:rPr>
          <w:rFonts w:cstheme="majorBidi"/>
          <w:sz w:val="24"/>
          <w:szCs w:val="24"/>
        </w:rPr>
        <w:t>the questionnaires as wide</w:t>
      </w:r>
      <w:r w:rsidR="00B535B1" w:rsidRPr="00264D54">
        <w:rPr>
          <w:rFonts w:cstheme="majorBidi"/>
          <w:sz w:val="24"/>
          <w:szCs w:val="24"/>
        </w:rPr>
        <w:t>ly</w:t>
      </w:r>
      <w:r w:rsidR="001365B2" w:rsidRPr="00264D54">
        <w:rPr>
          <w:rFonts w:cstheme="majorBidi"/>
          <w:sz w:val="24"/>
          <w:szCs w:val="24"/>
        </w:rPr>
        <w:t xml:space="preserve"> as possible, via </w:t>
      </w:r>
      <w:r w:rsidR="00B535B1" w:rsidRPr="00264D54">
        <w:rPr>
          <w:rFonts w:cstheme="majorBidi"/>
          <w:sz w:val="24"/>
          <w:szCs w:val="24"/>
        </w:rPr>
        <w:t xml:space="preserve">the </w:t>
      </w:r>
      <w:r w:rsidR="001365B2" w:rsidRPr="00264D54">
        <w:rPr>
          <w:rFonts w:cstheme="majorBidi"/>
          <w:sz w:val="24"/>
          <w:szCs w:val="24"/>
        </w:rPr>
        <w:t>internet, and then choos</w:t>
      </w:r>
      <w:r w:rsidR="00B535B1" w:rsidRPr="00264D54">
        <w:rPr>
          <w:rFonts w:cstheme="majorBidi"/>
          <w:sz w:val="24"/>
          <w:szCs w:val="24"/>
        </w:rPr>
        <w:t>e</w:t>
      </w:r>
      <w:r w:rsidR="001365B2" w:rsidRPr="00264D54">
        <w:rPr>
          <w:rFonts w:cstheme="majorBidi"/>
          <w:sz w:val="24"/>
          <w:szCs w:val="24"/>
        </w:rPr>
        <w:t xml:space="preserve"> the acceptable questionnaires until the quota for each team was met. For that reason n</w:t>
      </w:r>
      <w:r w:rsidR="005C318F" w:rsidRPr="00264D54">
        <w:rPr>
          <w:rFonts w:cstheme="majorBidi"/>
          <w:sz w:val="24"/>
          <w:szCs w:val="24"/>
        </w:rPr>
        <w:t>ot all fan</w:t>
      </w:r>
      <w:r w:rsidR="00B535B1" w:rsidRPr="00264D54">
        <w:rPr>
          <w:rFonts w:cstheme="majorBidi"/>
          <w:sz w:val="24"/>
          <w:szCs w:val="24"/>
        </w:rPr>
        <w:t>s</w:t>
      </w:r>
      <w:r w:rsidR="005C318F" w:rsidRPr="00264D54">
        <w:rPr>
          <w:rFonts w:cstheme="majorBidi"/>
          <w:sz w:val="24"/>
          <w:szCs w:val="24"/>
        </w:rPr>
        <w:t xml:space="preserve"> were reached in the same way </w:t>
      </w:r>
      <w:r w:rsidR="001365B2" w:rsidRPr="00264D54">
        <w:rPr>
          <w:rFonts w:cstheme="majorBidi"/>
          <w:sz w:val="24"/>
          <w:szCs w:val="24"/>
        </w:rPr>
        <w:t>or</w:t>
      </w:r>
      <w:r w:rsidR="00B535B1" w:rsidRPr="00264D54">
        <w:rPr>
          <w:rFonts w:cstheme="majorBidi"/>
          <w:sz w:val="24"/>
          <w:szCs w:val="24"/>
        </w:rPr>
        <w:t xml:space="preserve"> at the same</w:t>
      </w:r>
      <w:r w:rsidR="001365B2" w:rsidRPr="00264D54">
        <w:rPr>
          <w:rFonts w:cstheme="majorBidi"/>
          <w:sz w:val="24"/>
          <w:szCs w:val="24"/>
        </w:rPr>
        <w:t xml:space="preserve"> </w:t>
      </w:r>
      <w:r w:rsidR="005C318F" w:rsidRPr="00264D54">
        <w:rPr>
          <w:rFonts w:cstheme="majorBidi"/>
          <w:sz w:val="24"/>
          <w:szCs w:val="24"/>
        </w:rPr>
        <w:t>time.</w:t>
      </w:r>
    </w:p>
    <w:p w14:paraId="01ECD00E" w14:textId="005D1EA7" w:rsidR="00795F52" w:rsidRPr="00264D54" w:rsidRDefault="00FB0240" w:rsidP="00D24B4A">
      <w:pPr>
        <w:spacing w:line="360" w:lineRule="auto"/>
        <w:ind w:firstLine="284"/>
        <w:jc w:val="both"/>
        <w:rPr>
          <w:rFonts w:cstheme="majorBidi"/>
          <w:sz w:val="24"/>
          <w:szCs w:val="24"/>
        </w:rPr>
      </w:pPr>
      <w:r w:rsidRPr="00264D54">
        <w:rPr>
          <w:rFonts w:cstheme="majorBidi"/>
          <w:sz w:val="24"/>
          <w:szCs w:val="24"/>
        </w:rPr>
        <w:t>The area of f</w:t>
      </w:r>
      <w:r w:rsidR="00795F52" w:rsidRPr="00264D54">
        <w:rPr>
          <w:rFonts w:cstheme="majorBidi"/>
          <w:sz w:val="24"/>
          <w:szCs w:val="24"/>
        </w:rPr>
        <w:t>ans’ behavio</w:t>
      </w:r>
      <w:r w:rsidR="001D0EAF" w:rsidRPr="00264D54">
        <w:rPr>
          <w:rFonts w:cstheme="majorBidi"/>
          <w:sz w:val="24"/>
          <w:szCs w:val="24"/>
        </w:rPr>
        <w:t>u</w:t>
      </w:r>
      <w:r w:rsidR="00795F52" w:rsidRPr="00264D54">
        <w:rPr>
          <w:rFonts w:cstheme="majorBidi"/>
          <w:sz w:val="24"/>
          <w:szCs w:val="24"/>
        </w:rPr>
        <w:t>r</w:t>
      </w:r>
      <w:r w:rsidR="008E60CD" w:rsidRPr="00264D54">
        <w:rPr>
          <w:rFonts w:cstheme="majorBidi"/>
          <w:sz w:val="24"/>
          <w:szCs w:val="24"/>
        </w:rPr>
        <w:t xml:space="preserve"> is complicated to </w:t>
      </w:r>
      <w:r w:rsidR="00E671F8" w:rsidRPr="00264D54">
        <w:rPr>
          <w:rFonts w:cstheme="majorBidi"/>
          <w:sz w:val="24"/>
          <w:szCs w:val="24"/>
        </w:rPr>
        <w:t xml:space="preserve">examine </w:t>
      </w:r>
      <w:r w:rsidR="008E60CD" w:rsidRPr="00264D54">
        <w:rPr>
          <w:rFonts w:cstheme="majorBidi"/>
          <w:sz w:val="24"/>
          <w:szCs w:val="24"/>
        </w:rPr>
        <w:t>as the best way to research behavio</w:t>
      </w:r>
      <w:r w:rsidR="001D0EAF" w:rsidRPr="00264D54">
        <w:rPr>
          <w:rFonts w:cstheme="majorBidi"/>
          <w:sz w:val="24"/>
          <w:szCs w:val="24"/>
        </w:rPr>
        <w:t>u</w:t>
      </w:r>
      <w:r w:rsidR="008E60CD" w:rsidRPr="00264D54">
        <w:rPr>
          <w:rFonts w:cstheme="majorBidi"/>
          <w:sz w:val="24"/>
          <w:szCs w:val="24"/>
        </w:rPr>
        <w:t>r is with observations of the behavio</w:t>
      </w:r>
      <w:r w:rsidR="001D0EAF" w:rsidRPr="00264D54">
        <w:rPr>
          <w:rFonts w:cstheme="majorBidi"/>
          <w:sz w:val="24"/>
          <w:szCs w:val="24"/>
        </w:rPr>
        <w:t>u</w:t>
      </w:r>
      <w:r w:rsidR="008E60CD" w:rsidRPr="00264D54">
        <w:rPr>
          <w:rFonts w:cstheme="majorBidi"/>
          <w:sz w:val="24"/>
          <w:szCs w:val="24"/>
        </w:rPr>
        <w:t>r itself. But due to the type of research conducted and other data needed for the study this was not possible and the behavio</w:t>
      </w:r>
      <w:r w:rsidR="001D0EAF" w:rsidRPr="00264D54">
        <w:rPr>
          <w:rFonts w:cstheme="majorBidi"/>
          <w:sz w:val="24"/>
          <w:szCs w:val="24"/>
        </w:rPr>
        <w:t>u</w:t>
      </w:r>
      <w:r w:rsidR="008E60CD" w:rsidRPr="00264D54">
        <w:rPr>
          <w:rFonts w:cstheme="majorBidi"/>
          <w:sz w:val="24"/>
          <w:szCs w:val="24"/>
        </w:rPr>
        <w:t xml:space="preserve">r was researched </w:t>
      </w:r>
      <w:r w:rsidRPr="00264D54">
        <w:rPr>
          <w:rFonts w:cstheme="majorBidi"/>
          <w:sz w:val="24"/>
          <w:szCs w:val="24"/>
        </w:rPr>
        <w:t>based on</w:t>
      </w:r>
      <w:r w:rsidR="008E60CD" w:rsidRPr="00264D54">
        <w:rPr>
          <w:rFonts w:cstheme="majorBidi"/>
          <w:sz w:val="24"/>
          <w:szCs w:val="24"/>
        </w:rPr>
        <w:t xml:space="preserve"> self-report answers by the fans.</w:t>
      </w:r>
    </w:p>
    <w:p w14:paraId="3004004B" w14:textId="77777777" w:rsidR="004F5375" w:rsidRPr="00264D54" w:rsidRDefault="004F5375" w:rsidP="00D24B4A">
      <w:pPr>
        <w:spacing w:line="360" w:lineRule="auto"/>
        <w:ind w:firstLine="284"/>
        <w:jc w:val="both"/>
        <w:rPr>
          <w:rFonts w:cstheme="majorBidi"/>
          <w:sz w:val="24"/>
          <w:szCs w:val="24"/>
          <w:u w:val="single"/>
        </w:rPr>
      </w:pPr>
    </w:p>
    <w:p w14:paraId="69CF0ED4" w14:textId="701C8718" w:rsidR="00A97199" w:rsidRPr="00F1416A" w:rsidRDefault="00144DCF" w:rsidP="00D24B4A">
      <w:pPr>
        <w:spacing w:line="360" w:lineRule="auto"/>
        <w:ind w:firstLine="284"/>
        <w:jc w:val="both"/>
        <w:rPr>
          <w:rFonts w:cstheme="majorBidi"/>
          <w:b/>
          <w:sz w:val="24"/>
          <w:szCs w:val="24"/>
        </w:rPr>
      </w:pPr>
      <w:r w:rsidRPr="00F1416A">
        <w:rPr>
          <w:rFonts w:cstheme="majorBidi"/>
          <w:b/>
          <w:sz w:val="24"/>
          <w:szCs w:val="24"/>
        </w:rPr>
        <w:t>Presentation</w:t>
      </w:r>
      <w:r w:rsidR="00512FA6" w:rsidRPr="00F1416A">
        <w:rPr>
          <w:rFonts w:cstheme="majorBidi"/>
          <w:b/>
          <w:sz w:val="24"/>
          <w:szCs w:val="24"/>
        </w:rPr>
        <w:t xml:space="preserve"> of the Research </w:t>
      </w:r>
      <w:r w:rsidR="00A97199" w:rsidRPr="00F1416A">
        <w:rPr>
          <w:rFonts w:cstheme="majorBidi"/>
          <w:b/>
          <w:sz w:val="24"/>
          <w:szCs w:val="24"/>
        </w:rPr>
        <w:t>Hypotheses</w:t>
      </w:r>
    </w:p>
    <w:p w14:paraId="4D5DB396" w14:textId="44A3066C" w:rsidR="001A2648" w:rsidRPr="00264D54" w:rsidRDefault="00B21580" w:rsidP="00D24B4A">
      <w:pPr>
        <w:spacing w:line="360" w:lineRule="auto"/>
        <w:ind w:firstLine="284"/>
        <w:jc w:val="both"/>
        <w:rPr>
          <w:rFonts w:cstheme="majorBidi"/>
          <w:sz w:val="24"/>
          <w:szCs w:val="24"/>
        </w:rPr>
      </w:pPr>
      <w:r w:rsidRPr="00264D54">
        <w:rPr>
          <w:rFonts w:cstheme="majorBidi"/>
          <w:sz w:val="24"/>
          <w:szCs w:val="24"/>
        </w:rPr>
        <w:t>The first</w:t>
      </w:r>
      <w:r w:rsidR="001A2648" w:rsidRPr="00264D54">
        <w:rPr>
          <w:rFonts w:cstheme="majorBidi"/>
          <w:sz w:val="24"/>
          <w:szCs w:val="24"/>
        </w:rPr>
        <w:t xml:space="preserve"> hypothesis test</w:t>
      </w:r>
      <w:r w:rsidR="00D91F6D" w:rsidRPr="00264D54">
        <w:rPr>
          <w:rFonts w:cstheme="majorBidi"/>
          <w:sz w:val="24"/>
          <w:szCs w:val="24"/>
        </w:rPr>
        <w:t>ed</w:t>
      </w:r>
      <w:r w:rsidR="001A2648" w:rsidRPr="00264D54">
        <w:rPr>
          <w:rFonts w:cstheme="majorBidi"/>
          <w:sz w:val="24"/>
          <w:szCs w:val="24"/>
        </w:rPr>
        <w:t xml:space="preserve"> the origins of the fanhood of a person or the attachment process as described by </w:t>
      </w:r>
      <w:r w:rsidR="001A264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sidRPr="00264D54">
        <w:rPr>
          <w:rFonts w:cstheme="majorBidi"/>
          <w:sz w:val="24"/>
          <w:szCs w:val="24"/>
        </w:rPr>
        <w:fldChar w:fldCharType="separate"/>
      </w:r>
      <w:r w:rsidR="001A2648" w:rsidRPr="00264D54">
        <w:rPr>
          <w:rFonts w:cstheme="majorBidi"/>
          <w:noProof/>
          <w:sz w:val="24"/>
          <w:szCs w:val="24"/>
        </w:rPr>
        <w:t>Funk &amp; James (2006)</w:t>
      </w:r>
      <w:r w:rsidR="001A2648" w:rsidRPr="00264D54">
        <w:rPr>
          <w:rFonts w:cstheme="majorBidi"/>
          <w:sz w:val="24"/>
          <w:szCs w:val="24"/>
        </w:rPr>
        <w:fldChar w:fldCharType="end"/>
      </w:r>
      <w:r w:rsidR="003B59B7" w:rsidRPr="00264D54">
        <w:rPr>
          <w:rFonts w:cstheme="majorBidi"/>
          <w:sz w:val="24"/>
          <w:szCs w:val="24"/>
        </w:rPr>
        <w:t>. I</w:t>
      </w:r>
      <w:r w:rsidRPr="00264D54">
        <w:rPr>
          <w:rFonts w:cstheme="majorBidi"/>
          <w:sz w:val="24"/>
          <w:szCs w:val="24"/>
        </w:rPr>
        <w:t>n their article they research the connection of this process to the emotional reaction of the fan. This new research expand</w:t>
      </w:r>
      <w:r w:rsidR="003B59B7" w:rsidRPr="00264D54">
        <w:rPr>
          <w:rFonts w:cstheme="majorBidi"/>
          <w:sz w:val="24"/>
          <w:szCs w:val="24"/>
        </w:rPr>
        <w:t>s on</w:t>
      </w:r>
      <w:r w:rsidRPr="00264D54">
        <w:rPr>
          <w:rFonts w:cstheme="majorBidi"/>
          <w:sz w:val="24"/>
          <w:szCs w:val="24"/>
        </w:rPr>
        <w:t xml:space="preserve"> this idea and test</w:t>
      </w:r>
      <w:r w:rsidR="003B59B7" w:rsidRPr="00264D54">
        <w:rPr>
          <w:rFonts w:cstheme="majorBidi"/>
          <w:sz w:val="24"/>
          <w:szCs w:val="24"/>
        </w:rPr>
        <w:t>s</w:t>
      </w:r>
      <w:r w:rsidRPr="00264D54">
        <w:rPr>
          <w:rFonts w:cstheme="majorBidi"/>
          <w:sz w:val="24"/>
          <w:szCs w:val="24"/>
        </w:rPr>
        <w:t xml:space="preserve"> the attachment process </w:t>
      </w:r>
      <w:r w:rsidR="003B59B7" w:rsidRPr="00264D54">
        <w:rPr>
          <w:rFonts w:cstheme="majorBidi"/>
          <w:sz w:val="24"/>
          <w:szCs w:val="24"/>
        </w:rPr>
        <w:t>rather than</w:t>
      </w:r>
      <w:r w:rsidRPr="00264D54">
        <w:rPr>
          <w:rFonts w:cstheme="majorBidi"/>
          <w:sz w:val="24"/>
          <w:szCs w:val="24"/>
        </w:rPr>
        <w:t xml:space="preserve"> just the affective construct</w:t>
      </w:r>
      <w:r w:rsidR="00E671F8" w:rsidRPr="00264D54">
        <w:rPr>
          <w:rFonts w:cstheme="majorBidi"/>
          <w:sz w:val="24"/>
          <w:szCs w:val="24"/>
        </w:rPr>
        <w:t>.</w:t>
      </w:r>
      <w:r w:rsidRPr="00264D54">
        <w:rPr>
          <w:rFonts w:cstheme="majorBidi"/>
          <w:sz w:val="24"/>
          <w:szCs w:val="24"/>
        </w:rPr>
        <w:t xml:space="preserve"> </w:t>
      </w:r>
      <w:r w:rsidR="00E671F8" w:rsidRPr="00264D54">
        <w:rPr>
          <w:rFonts w:cstheme="majorBidi"/>
          <w:sz w:val="24"/>
          <w:szCs w:val="24"/>
        </w:rPr>
        <w:t>I</w:t>
      </w:r>
      <w:r w:rsidRPr="00264D54">
        <w:rPr>
          <w:rFonts w:cstheme="majorBidi"/>
          <w:sz w:val="24"/>
          <w:szCs w:val="24"/>
        </w:rPr>
        <w:t>n other words</w:t>
      </w:r>
      <w:r w:rsidR="003B59B7" w:rsidRPr="00264D54">
        <w:rPr>
          <w:rFonts w:cstheme="majorBidi"/>
          <w:sz w:val="24"/>
          <w:szCs w:val="24"/>
        </w:rPr>
        <w:t>,</w:t>
      </w:r>
      <w:r w:rsidRPr="00264D54">
        <w:rPr>
          <w:rFonts w:cstheme="majorBidi"/>
          <w:sz w:val="24"/>
          <w:szCs w:val="24"/>
        </w:rPr>
        <w:t xml:space="preserve"> </w:t>
      </w:r>
      <w:r w:rsidR="003B59B7" w:rsidRPr="00264D54">
        <w:rPr>
          <w:rFonts w:cstheme="majorBidi"/>
          <w:sz w:val="24"/>
          <w:szCs w:val="24"/>
        </w:rPr>
        <w:t xml:space="preserve">this study researched not only </w:t>
      </w:r>
      <w:r w:rsidRPr="00264D54">
        <w:rPr>
          <w:rFonts w:cstheme="majorBidi"/>
          <w:sz w:val="24"/>
          <w:szCs w:val="24"/>
        </w:rPr>
        <w:t>the emotional factor</w:t>
      </w:r>
      <w:r w:rsidR="003B59B7" w:rsidRPr="00264D54">
        <w:rPr>
          <w:rFonts w:cstheme="majorBidi"/>
          <w:sz w:val="24"/>
          <w:szCs w:val="24"/>
        </w:rPr>
        <w:t>s</w:t>
      </w:r>
      <w:r w:rsidRPr="00264D54">
        <w:rPr>
          <w:rFonts w:cstheme="majorBidi"/>
          <w:sz w:val="24"/>
          <w:szCs w:val="24"/>
        </w:rPr>
        <w:t xml:space="preserve"> forming the attitude, but </w:t>
      </w:r>
      <w:r w:rsidR="003B59B7" w:rsidRPr="00264D54">
        <w:rPr>
          <w:rFonts w:cstheme="majorBidi"/>
          <w:sz w:val="24"/>
          <w:szCs w:val="24"/>
        </w:rPr>
        <w:t>also</w:t>
      </w:r>
      <w:r w:rsidRPr="00264D54">
        <w:rPr>
          <w:rFonts w:cstheme="majorBidi"/>
          <w:sz w:val="24"/>
          <w:szCs w:val="24"/>
        </w:rPr>
        <w:t xml:space="preserve"> the attitude of the fan as a </w:t>
      </w:r>
      <w:r w:rsidR="007B2CD0" w:rsidRPr="00264D54">
        <w:rPr>
          <w:rFonts w:cstheme="majorBidi"/>
          <w:sz w:val="24"/>
          <w:szCs w:val="24"/>
        </w:rPr>
        <w:t>whole</w:t>
      </w:r>
      <w:r w:rsidR="002809B2" w:rsidRPr="00264D54">
        <w:rPr>
          <w:rFonts w:cstheme="majorBidi"/>
          <w:sz w:val="24"/>
          <w:szCs w:val="24"/>
        </w:rPr>
        <w:t>,</w:t>
      </w:r>
      <w:r w:rsidRPr="00264D54">
        <w:rPr>
          <w:rFonts w:cstheme="majorBidi"/>
          <w:sz w:val="24"/>
          <w:szCs w:val="24"/>
        </w:rPr>
        <w:t xml:space="preserve"> including not just the affective construct but also the cognitive an</w:t>
      </w:r>
      <w:r w:rsidR="00E671F8" w:rsidRPr="00264D54">
        <w:rPr>
          <w:rFonts w:cstheme="majorBidi"/>
          <w:sz w:val="24"/>
          <w:szCs w:val="24"/>
        </w:rPr>
        <w:t>d</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ral constructs. In addition, the author</w:t>
      </w:r>
      <w:r w:rsidR="002809B2" w:rsidRPr="00264D54">
        <w:rPr>
          <w:rFonts w:cstheme="majorBidi"/>
          <w:sz w:val="24"/>
          <w:szCs w:val="24"/>
        </w:rPr>
        <w:t>'s</w:t>
      </w:r>
      <w:r w:rsidRPr="00264D54">
        <w:rPr>
          <w:rFonts w:cstheme="majorBidi"/>
          <w:sz w:val="24"/>
          <w:szCs w:val="24"/>
        </w:rPr>
        <w:t xml:space="preserve"> aim</w:t>
      </w:r>
      <w:r w:rsidR="002809B2" w:rsidRPr="00264D54">
        <w:rPr>
          <w:rFonts w:cstheme="majorBidi"/>
          <w:sz w:val="24"/>
          <w:szCs w:val="24"/>
        </w:rPr>
        <w:t xml:space="preserve"> </w:t>
      </w:r>
      <w:r w:rsidR="00D91F6D" w:rsidRPr="00264D54">
        <w:rPr>
          <w:rFonts w:cstheme="majorBidi"/>
          <w:sz w:val="24"/>
          <w:szCs w:val="24"/>
        </w:rPr>
        <w:t xml:space="preserve">was </w:t>
      </w:r>
      <w:r w:rsidRPr="00264D54">
        <w:rPr>
          <w:rFonts w:cstheme="majorBidi"/>
          <w:sz w:val="24"/>
          <w:szCs w:val="24"/>
        </w:rPr>
        <w:t>to understand what has more influence on fan attitude</w:t>
      </w:r>
      <w:r w:rsidR="0069333D" w:rsidRPr="00264D54">
        <w:rPr>
          <w:rFonts w:cstheme="majorBidi"/>
          <w:sz w:val="24"/>
          <w:szCs w:val="24"/>
        </w:rPr>
        <w:t xml:space="preserve"> –</w:t>
      </w:r>
      <w:r w:rsidRPr="00264D54">
        <w:rPr>
          <w:rFonts w:cstheme="majorBidi"/>
          <w:sz w:val="24"/>
          <w:szCs w:val="24"/>
        </w:rPr>
        <w:t xml:space="preserve"> the origin of fanhood or the demographic and socioeconomic factors. The hypothesis formulated for this purpose </w:t>
      </w:r>
      <w:r w:rsidR="00D91F6D" w:rsidRPr="00264D54">
        <w:rPr>
          <w:rFonts w:cstheme="majorBidi"/>
          <w:sz w:val="24"/>
          <w:szCs w:val="24"/>
        </w:rPr>
        <w:t>was</w:t>
      </w:r>
      <w:r w:rsidRPr="00264D54">
        <w:rPr>
          <w:rFonts w:cstheme="majorBidi"/>
          <w:sz w:val="24"/>
          <w:szCs w:val="24"/>
        </w:rPr>
        <w:t>:</w:t>
      </w:r>
    </w:p>
    <w:p w14:paraId="38DDEB69" w14:textId="010F465B" w:rsidR="00B21580" w:rsidRPr="00264D54" w:rsidRDefault="00B21580" w:rsidP="00D24B4A">
      <w:pPr>
        <w:spacing w:line="360" w:lineRule="auto"/>
        <w:ind w:firstLine="284"/>
        <w:jc w:val="both"/>
        <w:rPr>
          <w:rFonts w:cstheme="majorBidi"/>
          <w:sz w:val="24"/>
          <w:szCs w:val="24"/>
        </w:rPr>
      </w:pPr>
      <w:r w:rsidRPr="00264D54">
        <w:rPr>
          <w:rFonts w:cstheme="majorBidi"/>
          <w:sz w:val="24"/>
          <w:szCs w:val="24"/>
        </w:rPr>
        <w:t xml:space="preserve">H1 – The </w:t>
      </w:r>
      <w:r w:rsidR="00426939" w:rsidRPr="00264D54">
        <w:rPr>
          <w:rFonts w:cstheme="majorBidi"/>
          <w:sz w:val="24"/>
          <w:szCs w:val="24"/>
        </w:rPr>
        <w:t>triggers to</w:t>
      </w:r>
      <w:r w:rsidRPr="00264D54">
        <w:rPr>
          <w:rFonts w:cstheme="majorBidi"/>
          <w:sz w:val="24"/>
          <w:szCs w:val="24"/>
        </w:rPr>
        <w:t xml:space="preserve"> become a </w:t>
      </w:r>
      <w:r w:rsidR="00426939" w:rsidRPr="00264D54">
        <w:rPr>
          <w:rFonts w:cstheme="majorBidi"/>
          <w:sz w:val="24"/>
          <w:szCs w:val="24"/>
        </w:rPr>
        <w:t xml:space="preserve">football </w:t>
      </w:r>
      <w:r w:rsidRPr="00264D54">
        <w:rPr>
          <w:rFonts w:cstheme="majorBidi"/>
          <w:sz w:val="24"/>
          <w:szCs w:val="24"/>
        </w:rPr>
        <w:t xml:space="preserve">fan affect the attitude of the fan </w:t>
      </w:r>
      <w:r w:rsidR="0069333D" w:rsidRPr="00264D54">
        <w:rPr>
          <w:rFonts w:cstheme="majorBidi"/>
          <w:sz w:val="24"/>
          <w:szCs w:val="24"/>
        </w:rPr>
        <w:t xml:space="preserve">more </w:t>
      </w:r>
      <w:r w:rsidRPr="00264D54">
        <w:rPr>
          <w:rFonts w:cstheme="majorBidi"/>
          <w:sz w:val="24"/>
          <w:szCs w:val="24"/>
        </w:rPr>
        <w:t>than demographic and socioeconomic factors</w:t>
      </w:r>
      <w:r w:rsidR="0069333D" w:rsidRPr="00264D54">
        <w:rPr>
          <w:rFonts w:cstheme="majorBidi"/>
          <w:sz w:val="24"/>
          <w:szCs w:val="24"/>
        </w:rPr>
        <w:t xml:space="preserve"> do</w:t>
      </w:r>
      <w:r w:rsidRPr="00264D54">
        <w:rPr>
          <w:rFonts w:cstheme="majorBidi"/>
          <w:sz w:val="24"/>
          <w:szCs w:val="24"/>
        </w:rPr>
        <w:t>.</w:t>
      </w:r>
    </w:p>
    <w:p w14:paraId="2E201A81" w14:textId="00A546E6" w:rsidR="008A4EBB" w:rsidRPr="00264D54" w:rsidRDefault="008A4EBB" w:rsidP="00D24B4A">
      <w:pPr>
        <w:spacing w:line="360" w:lineRule="auto"/>
        <w:ind w:firstLine="284"/>
        <w:jc w:val="both"/>
        <w:rPr>
          <w:rFonts w:cstheme="majorBidi"/>
          <w:sz w:val="24"/>
          <w:szCs w:val="24"/>
        </w:rPr>
      </w:pPr>
      <w:r w:rsidRPr="00264D54">
        <w:rPr>
          <w:rFonts w:cstheme="majorBidi"/>
          <w:sz w:val="24"/>
          <w:szCs w:val="24"/>
        </w:rPr>
        <w:t>The results and conclusions from previous research study</w:t>
      </w:r>
      <w:r w:rsidR="000C2CC4" w:rsidRPr="00264D54">
        <w:rPr>
          <w:rFonts w:cstheme="majorBidi"/>
          <w:sz w:val="24"/>
          <w:szCs w:val="24"/>
        </w:rPr>
        <w:t>ing</w:t>
      </w:r>
      <w:r w:rsidRPr="00264D54">
        <w:rPr>
          <w:rFonts w:cstheme="majorBidi"/>
          <w:sz w:val="24"/>
          <w:szCs w:val="24"/>
        </w:rPr>
        <w:t xml:space="preserve"> a problem</w:t>
      </w:r>
      <w:r w:rsidR="000C2CC4" w:rsidRPr="00264D54">
        <w:rPr>
          <w:rFonts w:cstheme="majorBidi"/>
          <w:sz w:val="24"/>
          <w:szCs w:val="24"/>
        </w:rPr>
        <w:t xml:space="preserve"> similar</w:t>
      </w:r>
      <w:r w:rsidRPr="00264D54">
        <w:rPr>
          <w:rFonts w:cstheme="majorBidi"/>
          <w:sz w:val="24"/>
          <w:szCs w:val="24"/>
        </w:rPr>
        <w:t xml:space="preserve"> to the one presented in this hypothesis have show</w:t>
      </w:r>
      <w:r w:rsidR="000C2CC4" w:rsidRPr="00264D54">
        <w:rPr>
          <w:rFonts w:cstheme="majorBidi"/>
          <w:sz w:val="24"/>
          <w:szCs w:val="24"/>
        </w:rPr>
        <w:t>n</w:t>
      </w:r>
      <w:r w:rsidRPr="00264D54">
        <w:rPr>
          <w:rFonts w:cstheme="majorBidi"/>
          <w:sz w:val="24"/>
          <w:szCs w:val="24"/>
        </w:rPr>
        <w:t xml:space="preserve"> that the development of fanhood </w:t>
      </w:r>
      <w:r w:rsidR="000C2CC4" w:rsidRPr="00264D54">
        <w:rPr>
          <w:rFonts w:cstheme="majorBidi"/>
          <w:sz w:val="24"/>
          <w:szCs w:val="24"/>
        </w:rPr>
        <w:t>of</w:t>
      </w:r>
      <w:r w:rsidRPr="00264D54">
        <w:rPr>
          <w:rFonts w:cstheme="majorBidi"/>
          <w:sz w:val="24"/>
          <w:szCs w:val="24"/>
        </w:rPr>
        <w:t xml:space="preserve"> a sport team have several</w:t>
      </w:r>
      <w:r w:rsidR="003E037F" w:rsidRPr="00264D54">
        <w:rPr>
          <w:rFonts w:cstheme="majorBidi"/>
          <w:sz w:val="24"/>
          <w:szCs w:val="24"/>
        </w:rPr>
        <w:t>, essential</w:t>
      </w:r>
      <w:r w:rsidRPr="00264D54">
        <w:rPr>
          <w:rFonts w:cstheme="majorBidi"/>
          <w:sz w:val="24"/>
          <w:szCs w:val="24"/>
        </w:rPr>
        <w:t xml:space="preserve"> features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2b735fd3-c7f9-4846-81fa-cd88a4d993c7","http://www.mendeley.com/documents/?uuid=347ed35f-9f17-4490-b384-7aa6b118cd10","http://www.mendeley.com/documents/?uuid=834e0c77-ab27-40a3-b0f2-022b36ba3e57"]}],"mendeley":{"formattedCitation":"(Trail and James, 2001)","manualFormatting":"(Trail &amp; James 2001;","plainTextFormattedCitation":"(Trail and James, 2001)","previouslyFormattedCitation":"(Trail and James, 2001)"},"properties":{"noteIndex":0},"schema":"https://github.com/citation-style-language/schema/raw/master/csl-citation.json"}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(Trail &amp; James 2001;</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ffd58b6d-a115-4545-9b30-0c4695d5a702","http://www.mendeley.com/documents/?uuid=8be7ff3c-ca20-45ec-8578-610020ab8046","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1995)</w:t>
      </w:r>
      <w:r w:rsidR="000D6111" w:rsidRPr="00264D54">
        <w:rPr>
          <w:rFonts w:cstheme="majorBidi"/>
          <w:sz w:val="24"/>
          <w:szCs w:val="24"/>
        </w:rPr>
        <w:fldChar w:fldCharType="end"/>
      </w:r>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Funk</w:t>
      </w:r>
      <w:r w:rsidR="000C2CC4" w:rsidRPr="00264D54">
        <w:rPr>
          <w:rFonts w:cstheme="majorBidi"/>
          <w:noProof/>
          <w:sz w:val="24"/>
          <w:szCs w:val="24"/>
        </w:rPr>
        <w:t>'s</w:t>
      </w:r>
      <w:r w:rsidR="000D6111" w:rsidRPr="00264D54">
        <w:rPr>
          <w:rFonts w:cstheme="majorBidi"/>
          <w:noProof/>
          <w:sz w:val="24"/>
          <w:szCs w:val="24"/>
        </w:rPr>
        <w:t xml:space="preserve"> &amp; James</w:t>
      </w:r>
      <w:r w:rsidR="000C2CC4" w:rsidRPr="00264D54">
        <w:rPr>
          <w:rFonts w:cstheme="majorBidi"/>
          <w:noProof/>
          <w:sz w:val="24"/>
          <w:szCs w:val="24"/>
        </w:rPr>
        <w:t>'</w:t>
      </w:r>
      <w:r w:rsidR="000D6111" w:rsidRPr="00264D54">
        <w:rPr>
          <w:rFonts w:cstheme="majorBidi"/>
          <w:noProof/>
          <w:sz w:val="24"/>
          <w:szCs w:val="24"/>
        </w:rPr>
        <w:t xml:space="preserve"> (2006)</w:t>
      </w:r>
      <w:r w:rsidR="000D6111"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lastRenderedPageBreak/>
        <w:t xml:space="preserve">findings suggest that </w:t>
      </w:r>
      <w:r w:rsidR="000C2CC4" w:rsidRPr="00264D54">
        <w:rPr>
          <w:rFonts w:cstheme="majorBidi"/>
          <w:sz w:val="24"/>
          <w:szCs w:val="24"/>
        </w:rPr>
        <w:t xml:space="preserve">the </w:t>
      </w:r>
      <w:r w:rsidRPr="00264D54">
        <w:rPr>
          <w:rFonts w:cstheme="majorBidi"/>
          <w:sz w:val="24"/>
          <w:szCs w:val="24"/>
        </w:rPr>
        <w:t xml:space="preserve">features related to enhancing self-esteem, experiencing fond past memories, and following a </w:t>
      </w:r>
      <w:r w:rsidR="00F22F87" w:rsidRPr="00264D54">
        <w:rPr>
          <w:rFonts w:cstheme="majorBidi"/>
          <w:sz w:val="24"/>
          <w:szCs w:val="24"/>
        </w:rPr>
        <w:t>favourite</w:t>
      </w:r>
      <w:r w:rsidRPr="00264D54">
        <w:rPr>
          <w:rFonts w:cstheme="majorBidi"/>
          <w:sz w:val="24"/>
          <w:szCs w:val="24"/>
        </w:rPr>
        <w:t xml:space="preserve"> object, are necessary and sufficient for the development of allegiance. All of th</w:t>
      </w:r>
      <w:r w:rsidR="000C2CC4" w:rsidRPr="00264D54">
        <w:rPr>
          <w:rFonts w:cstheme="majorBidi"/>
          <w:sz w:val="24"/>
          <w:szCs w:val="24"/>
        </w:rPr>
        <w:t>e</w:t>
      </w:r>
      <w:r w:rsidRPr="00264D54">
        <w:rPr>
          <w:rFonts w:cstheme="majorBidi"/>
          <w:sz w:val="24"/>
          <w:szCs w:val="24"/>
        </w:rPr>
        <w:t xml:space="preserve">se </w:t>
      </w:r>
      <w:r w:rsidR="000C2CC4" w:rsidRPr="00264D54">
        <w:rPr>
          <w:rFonts w:cstheme="majorBidi"/>
          <w:sz w:val="24"/>
          <w:szCs w:val="24"/>
        </w:rPr>
        <w:t xml:space="preserve">studies </w:t>
      </w:r>
      <w:r w:rsidRPr="00264D54">
        <w:rPr>
          <w:rFonts w:cstheme="majorBidi"/>
          <w:sz w:val="24"/>
          <w:szCs w:val="24"/>
        </w:rPr>
        <w:t xml:space="preserve">claim that there are factors that must be present in the development of an attraction to a sport team. In this thesis, the author expands </w:t>
      </w:r>
      <w:r w:rsidR="000C2CC4" w:rsidRPr="00264D54">
        <w:rPr>
          <w:rFonts w:cstheme="majorBidi"/>
          <w:sz w:val="24"/>
          <w:szCs w:val="24"/>
        </w:rPr>
        <w:t xml:space="preserve">on </w:t>
      </w:r>
      <w:r w:rsidRPr="00264D54">
        <w:rPr>
          <w:rFonts w:cstheme="majorBidi"/>
          <w:sz w:val="24"/>
          <w:szCs w:val="24"/>
        </w:rPr>
        <w:t>the idea of the importance of several factors that create fanhood and compare</w:t>
      </w:r>
      <w:r w:rsidR="000C2CC4" w:rsidRPr="00264D54">
        <w:rPr>
          <w:rFonts w:cstheme="majorBidi"/>
          <w:sz w:val="24"/>
          <w:szCs w:val="24"/>
        </w:rPr>
        <w:t>s</w:t>
      </w:r>
      <w:r w:rsidRPr="00264D54">
        <w:rPr>
          <w:rFonts w:cstheme="majorBidi"/>
          <w:sz w:val="24"/>
          <w:szCs w:val="24"/>
        </w:rPr>
        <w:t xml:space="preserve"> the </w:t>
      </w:r>
      <w:r w:rsidR="000C2CC4" w:rsidRPr="00264D54">
        <w:rPr>
          <w:rFonts w:cstheme="majorBidi"/>
          <w:sz w:val="24"/>
          <w:szCs w:val="24"/>
        </w:rPr>
        <w:t xml:space="preserve">importance of the </w:t>
      </w:r>
      <w:r w:rsidRPr="00264D54">
        <w:rPr>
          <w:rFonts w:cstheme="majorBidi"/>
          <w:sz w:val="24"/>
          <w:szCs w:val="24"/>
        </w:rPr>
        <w:t>way of becoming a fan itself to</w:t>
      </w:r>
      <w:r w:rsidR="000C2CC4" w:rsidRPr="00264D54">
        <w:rPr>
          <w:rFonts w:cstheme="majorBidi"/>
          <w:sz w:val="24"/>
          <w:szCs w:val="24"/>
        </w:rPr>
        <w:t xml:space="preserve"> that of</w:t>
      </w:r>
      <w:r w:rsidRPr="00264D54">
        <w:rPr>
          <w:rFonts w:cstheme="majorBidi"/>
          <w:sz w:val="24"/>
          <w:szCs w:val="24"/>
        </w:rPr>
        <w:t xml:space="preserve"> demographic and socioeconomic factors</w:t>
      </w:r>
      <w:r w:rsidR="000C2CC4" w:rsidRPr="00264D54">
        <w:rPr>
          <w:rFonts w:cstheme="majorBidi"/>
          <w:sz w:val="24"/>
          <w:szCs w:val="24"/>
        </w:rPr>
        <w:t>,</w:t>
      </w:r>
      <w:r w:rsidRPr="00264D54">
        <w:rPr>
          <w:rFonts w:cstheme="majorBidi"/>
          <w:sz w:val="24"/>
          <w:szCs w:val="24"/>
        </w:rPr>
        <w:t xml:space="preserve"> </w:t>
      </w:r>
      <w:r w:rsidR="00C92795" w:rsidRPr="00264D54">
        <w:rPr>
          <w:rFonts w:cstheme="majorBidi"/>
          <w:sz w:val="24"/>
          <w:szCs w:val="24"/>
        </w:rPr>
        <w:t xml:space="preserve">trying to verify </w:t>
      </w:r>
      <w:r w:rsidRPr="00264D54">
        <w:rPr>
          <w:rFonts w:cstheme="majorBidi"/>
          <w:sz w:val="24"/>
          <w:szCs w:val="24"/>
        </w:rPr>
        <w:t xml:space="preserve">which </w:t>
      </w:r>
      <w:r w:rsidR="000C2CC4" w:rsidRPr="00264D54">
        <w:rPr>
          <w:rFonts w:cstheme="majorBidi"/>
          <w:sz w:val="24"/>
          <w:szCs w:val="24"/>
        </w:rPr>
        <w:t xml:space="preserve">factor </w:t>
      </w:r>
      <w:r w:rsidRPr="00264D54">
        <w:rPr>
          <w:rFonts w:cstheme="majorBidi"/>
          <w:sz w:val="24"/>
          <w:szCs w:val="24"/>
        </w:rPr>
        <w:t>has more effect on the attitude of a fan.</w:t>
      </w:r>
    </w:p>
    <w:p w14:paraId="20A5813C" w14:textId="01A23DE4" w:rsidR="008A4EBB" w:rsidRPr="00264D54" w:rsidRDefault="008A4EBB" w:rsidP="00A64CCB">
      <w:pPr>
        <w:spacing w:line="360" w:lineRule="auto"/>
        <w:ind w:firstLine="284"/>
        <w:jc w:val="both"/>
        <w:rPr>
          <w:rFonts w:cstheme="majorBidi"/>
          <w:sz w:val="24"/>
          <w:szCs w:val="24"/>
        </w:rPr>
      </w:pPr>
      <w:r w:rsidRPr="00264D54">
        <w:rPr>
          <w:rFonts w:cstheme="majorBidi"/>
          <w:sz w:val="24"/>
          <w:szCs w:val="24"/>
        </w:rPr>
        <w:t xml:space="preserve">The fact that </w:t>
      </w:r>
      <w:r w:rsidR="000C2CC4" w:rsidRPr="00264D54">
        <w:rPr>
          <w:rFonts w:cstheme="majorBidi"/>
          <w:sz w:val="24"/>
          <w:szCs w:val="24"/>
        </w:rPr>
        <w:t>in</w:t>
      </w:r>
      <w:r w:rsidRPr="00264D54">
        <w:rPr>
          <w:rFonts w:cstheme="majorBidi"/>
          <w:sz w:val="24"/>
          <w:szCs w:val="24"/>
        </w:rPr>
        <w:t xml:space="preserve"> adulthood, connection to a team is influenced </w:t>
      </w:r>
      <w:r w:rsidR="00C92795" w:rsidRPr="00264D54">
        <w:rPr>
          <w:rFonts w:cstheme="majorBidi"/>
          <w:sz w:val="24"/>
          <w:szCs w:val="24"/>
        </w:rPr>
        <w:t xml:space="preserve">by its creation </w:t>
      </w:r>
      <w:r w:rsidRPr="00264D54">
        <w:rPr>
          <w:rFonts w:cstheme="majorBidi"/>
          <w:sz w:val="24"/>
          <w:szCs w:val="24"/>
        </w:rPr>
        <w:t>during</w:t>
      </w:r>
      <w:r w:rsidR="00C92795" w:rsidRPr="00264D54">
        <w:rPr>
          <w:rFonts w:cstheme="majorBidi"/>
          <w:sz w:val="24"/>
          <w:szCs w:val="24"/>
        </w:rPr>
        <w:t xml:space="preserve"> </w:t>
      </w:r>
      <w:r w:rsidRPr="00264D54">
        <w:rPr>
          <w:rFonts w:cstheme="majorBidi"/>
          <w:sz w:val="24"/>
          <w:szCs w:val="24"/>
        </w:rPr>
        <w:t xml:space="preserve">infancy is presented in several </w:t>
      </w:r>
      <w:r w:rsidR="00997B42" w:rsidRPr="00264D54">
        <w:rPr>
          <w:rFonts w:cstheme="majorBidi"/>
          <w:sz w:val="24"/>
          <w:szCs w:val="24"/>
        </w:rPr>
        <w:t xml:space="preserve">studies, </w:t>
      </w:r>
      <w:r w:rsidRPr="00264D54">
        <w:rPr>
          <w:rFonts w:cstheme="majorBidi"/>
          <w:sz w:val="24"/>
          <w:szCs w:val="24"/>
        </w:rPr>
        <w:t>e.g.</w:t>
      </w:r>
      <w:r w:rsidR="00997B42" w:rsidRPr="00264D54">
        <w:rPr>
          <w:rFonts w:cstheme="majorBidi"/>
          <w:sz w:val="24"/>
          <w:szCs w:val="24"/>
        </w:rPr>
        <w:t>,</w:t>
      </w:r>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0ddf205a-904f-4834-8a7e-319fe80c0e8e","http://www.mendeley.com/documents/?uuid=be8770e2-e00a-46c0-a4ea-b0d31c4de427","http://www.mendeley.com/documents/?uuid=ed650afa-e9b5-481b-8cc5-fb996e8f95f0"]}],"mendeley":{"formattedCitation":"(Bartholomew and Horowitz, 1991)","manualFormatting":"Bartholomew &amp; Horowitz (1991)","plainTextFormattedCitation":"(Bartholomew and Horowitz, 1991)","previouslyFormattedCitation":"(Bartholomew and Horowitz, 1991)"},"properties":{"noteIndex":0},"schema":"https://github.com/citation-style-language/schema/raw/master/csl-citation.json"}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Bartholomew &amp; Horowitz (1991)</w:t>
      </w:r>
      <w:r w:rsidR="000D6111" w:rsidRPr="00264D54">
        <w:rPr>
          <w:rFonts w:cstheme="majorBidi"/>
          <w:sz w:val="24"/>
          <w:szCs w:val="24"/>
        </w:rPr>
        <w:fldChar w:fldCharType="end"/>
      </w:r>
      <w:r w:rsidRPr="00264D54">
        <w:rPr>
          <w:rFonts w:cstheme="majorBidi"/>
          <w:sz w:val="24"/>
          <w:szCs w:val="24"/>
        </w:rPr>
        <w:t xml:space="preserve"> and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d9830675-b538-4503-9ec0-0e8fdd9d68a1","http://www.mendeley.com/documents/?uuid=52423e36-0d31-4d23-a35b-c6bade45658e","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Hazan et al. (1987)</w:t>
      </w:r>
      <w:r w:rsidR="000D6111" w:rsidRPr="00264D54">
        <w:rPr>
          <w:rFonts w:cstheme="majorBidi"/>
          <w:sz w:val="24"/>
          <w:szCs w:val="24"/>
        </w:rPr>
        <w:fldChar w:fldCharType="end"/>
      </w:r>
      <w:r w:rsidRPr="00264D54">
        <w:rPr>
          <w:rFonts w:cstheme="majorBidi"/>
          <w:sz w:val="24"/>
          <w:szCs w:val="24"/>
        </w:rPr>
        <w:t>. Others reach conclusions about the motives to be a fan</w:t>
      </w:r>
      <w:r w:rsidR="00997B42" w:rsidRPr="00264D54">
        <w:rPr>
          <w:rFonts w:cstheme="majorBidi"/>
          <w:sz w:val="24"/>
          <w:szCs w:val="24"/>
        </w:rPr>
        <w:t>,</w:t>
      </w:r>
      <w:r w:rsidRPr="00264D54">
        <w:rPr>
          <w:rFonts w:cstheme="majorBidi"/>
          <w:sz w:val="24"/>
          <w:szCs w:val="24"/>
        </w:rPr>
        <w:t xml:space="preserve"> </w:t>
      </w:r>
      <w:ins w:id="40" w:author="Gai Guerstein" w:date="2019-03-25T19:41:00Z">
        <w:r w:rsidR="00A64CCB" w:rsidRPr="00A64CCB">
          <w:rPr>
            <w:rFonts w:cstheme="majorBidi"/>
            <w:sz w:val="24"/>
            <w:szCs w:val="24"/>
          </w:rPr>
          <w:t>such as</w:t>
        </w:r>
      </w:ins>
      <w:del w:id="41" w:author="Gai Guerstein" w:date="2019-03-25T19:41:00Z">
        <w:r w:rsidRPr="00264D54" w:rsidDel="00A64CCB">
          <w:rPr>
            <w:rFonts w:cstheme="majorBidi"/>
            <w:sz w:val="24"/>
            <w:szCs w:val="24"/>
          </w:rPr>
          <w:delText>like</w:delText>
        </w:r>
      </w:del>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{"citationItems":[{"id":"ITEM-1","itemData":{"author":[{"dropping-particle":"","family":"Gibson","given":"Heather","non-dropping-particle":"","parse-names":false,"suffix":""}],"id":"ITEM-1","issue":"4","issued":{"date-parts":[["2002"]]},"page":"397-425","title":"\" We ' re Gators . . . Not Just Gator Fans \": Serious Leisure and University of Florida Football","type":"article-journal","volume":"34"},"uris":["http://www.mendeley.com/documents/?uuid=16d222dd-983d-4674-9623-2286febb523a"]}],"mendeley":{"formattedCitation":"(Gibson, 2002)","manualFormatting":"Gibson (2002)","plainTextFormattedCitation":"(Gibson, 2002)","previouslyFormattedCitation":"(Gibson, 2002)"},"properties":{"noteIndex":0},"schema":"https://github.com/citation-style-language/schema/raw/master/csl-citation.json"}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Gibson (2002)</w:t>
      </w:r>
      <w:r w:rsidR="000D6111" w:rsidRPr="00264D54">
        <w:rPr>
          <w:rFonts w:cstheme="majorBidi"/>
          <w:sz w:val="24"/>
          <w:szCs w:val="24"/>
        </w:rPr>
        <w:fldChar w:fldCharType="end"/>
      </w:r>
      <w:r w:rsidR="00997B42" w:rsidRPr="00264D54">
        <w:rPr>
          <w:rFonts w:cstheme="majorBidi"/>
          <w:sz w:val="24"/>
          <w:szCs w:val="24"/>
        </w:rPr>
        <w:t>,</w:t>
      </w:r>
      <w:r w:rsidRPr="00264D54">
        <w:rPr>
          <w:rFonts w:cstheme="majorBidi"/>
          <w:sz w:val="24"/>
          <w:szCs w:val="24"/>
        </w:rPr>
        <w:t xml:space="preserve"> </w:t>
      </w:r>
      <w:r w:rsidR="00997B42" w:rsidRPr="00264D54">
        <w:rPr>
          <w:rFonts w:cstheme="majorBidi"/>
          <w:sz w:val="24"/>
          <w:szCs w:val="24"/>
        </w:rPr>
        <w:t xml:space="preserve">who </w:t>
      </w:r>
      <w:r w:rsidRPr="00264D54">
        <w:rPr>
          <w:rFonts w:cstheme="majorBidi"/>
          <w:sz w:val="24"/>
          <w:szCs w:val="24"/>
        </w:rPr>
        <w:t xml:space="preserve">presented results showing that such a connection to a team permits the fan </w:t>
      </w:r>
      <w:r w:rsidR="00997B42" w:rsidRPr="00264D54">
        <w:rPr>
          <w:rFonts w:cstheme="majorBidi"/>
          <w:sz w:val="24"/>
          <w:szCs w:val="24"/>
        </w:rPr>
        <w:t xml:space="preserve">to gain </w:t>
      </w:r>
      <w:r w:rsidRPr="00264D54">
        <w:rPr>
          <w:rFonts w:cstheme="majorBidi"/>
          <w:sz w:val="24"/>
          <w:szCs w:val="24"/>
        </w:rPr>
        <w:t>a feeling of identity and a sense of belongingness. Th</w:t>
      </w:r>
      <w:r w:rsidR="00B559A5" w:rsidRPr="00264D54">
        <w:rPr>
          <w:rFonts w:cstheme="majorBidi"/>
          <w:sz w:val="24"/>
          <w:szCs w:val="24"/>
        </w:rPr>
        <w:t>e</w:t>
      </w:r>
      <w:r w:rsidRPr="00264D54">
        <w:rPr>
          <w:rFonts w:cstheme="majorBidi"/>
          <w:sz w:val="24"/>
          <w:szCs w:val="24"/>
        </w:rPr>
        <w:t>s</w:t>
      </w:r>
      <w:r w:rsidR="00B559A5" w:rsidRPr="00264D54">
        <w:rPr>
          <w:rFonts w:cstheme="majorBidi"/>
          <w:sz w:val="24"/>
          <w:szCs w:val="24"/>
        </w:rPr>
        <w:t>e</w:t>
      </w:r>
      <w:r w:rsidRPr="00264D54">
        <w:rPr>
          <w:rFonts w:cstheme="majorBidi"/>
          <w:sz w:val="24"/>
          <w:szCs w:val="24"/>
        </w:rPr>
        <w:t xml:space="preserve"> conclusions on the importance of motives to become a fan were the bas</w:t>
      </w:r>
      <w:r w:rsidR="00997B42" w:rsidRPr="00264D54">
        <w:rPr>
          <w:rFonts w:cstheme="majorBidi"/>
          <w:sz w:val="24"/>
          <w:szCs w:val="24"/>
        </w:rPr>
        <w:t>is</w:t>
      </w:r>
      <w:r w:rsidRPr="00264D54">
        <w:rPr>
          <w:rFonts w:cstheme="majorBidi"/>
          <w:sz w:val="24"/>
          <w:szCs w:val="24"/>
        </w:rPr>
        <w:t xml:space="preserve"> for the author to go forward and test the importance of the way of becoming a fan. </w:t>
      </w:r>
      <w:r w:rsidR="00AA4F9C" w:rsidRPr="00264D54">
        <w:rPr>
          <w:rFonts w:cstheme="majorBidi"/>
          <w:sz w:val="24"/>
          <w:szCs w:val="24"/>
        </w:rPr>
        <w:t>Other</w:t>
      </w:r>
      <w:r w:rsidRPr="00264D54">
        <w:rPr>
          <w:rFonts w:cstheme="majorBidi"/>
          <w:sz w:val="24"/>
          <w:szCs w:val="24"/>
        </w:rPr>
        <w:t xml:space="preserve"> results present</w:t>
      </w:r>
      <w:r w:rsidR="00AA4F9C" w:rsidRPr="00264D54">
        <w:rPr>
          <w:rFonts w:cstheme="majorBidi"/>
          <w:sz w:val="24"/>
          <w:szCs w:val="24"/>
        </w:rPr>
        <w:t>ed</w:t>
      </w:r>
      <w:r w:rsidRPr="00264D54">
        <w:rPr>
          <w:rFonts w:cstheme="majorBidi"/>
          <w:sz w:val="24"/>
          <w:szCs w:val="24"/>
        </w:rPr>
        <w:t xml:space="preserve"> </w:t>
      </w:r>
      <w:r w:rsidR="00AA4F9C" w:rsidRPr="00264D54">
        <w:rPr>
          <w:rFonts w:cstheme="majorBidi"/>
          <w:sz w:val="24"/>
          <w:szCs w:val="24"/>
        </w:rPr>
        <w:t xml:space="preserve">in another study showed </w:t>
      </w:r>
      <w:r w:rsidRPr="00264D54">
        <w:rPr>
          <w:rFonts w:cstheme="majorBidi"/>
          <w:sz w:val="24"/>
          <w:szCs w:val="24"/>
        </w:rPr>
        <w:t>more foundations for this</w:t>
      </w:r>
      <w:r w:rsidR="00AA4F9C" w:rsidRPr="00264D54">
        <w:rPr>
          <w:rFonts w:cstheme="majorBidi"/>
          <w:sz w:val="24"/>
          <w:szCs w:val="24"/>
        </w:rPr>
        <w:t>,</w:t>
      </w:r>
      <w:r w:rsidRPr="00264D54">
        <w:rPr>
          <w:rFonts w:cstheme="majorBidi"/>
          <w:sz w:val="24"/>
          <w:szCs w:val="24"/>
        </w:rPr>
        <w:t xml:space="preserve"> and show that a fan connects to a team because of the opportunity to escape from everyday life and the success of the team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{"citationItems":[{"id":"ITEM-1","itemData":{"DOI":"10.1086/209536","abstract":"Modern mountain men form temporary consumption enclaves focused on reen‐acting the 1825–40 fur‐trade rendezvous held in the Rocky Mountain American West. In the process, they become part of a transient consumption community predicated on invented traditions and the invocation of a mythic past to create and consume fantastic time and space. Based on ethnographic methods employed over a five‐year period, we develop a historically contextualized understanding of this consumption fantasy. We analyze how modern mountain men enact fantasy experiences of a primitive alternative reality within the bounded ritual space of the modern rendezvous. We conclude that participation in this fantasy world offers a special opportunity for transformative play, while reinforcing a romanticized set of beliefs.","author":[{"dropping-particle":"","family":"Belk","given":"Russell W","non-dropping-particle":"","parse-names":false,"suffix":""},{"dropping-particle":"","family":"Costa","given":"Janeen Arnold","non-dropping-particle":"","parse-names":false,"suffix":""}],"container-title":"Journal of Consumer Research","id":"ITEM-1","issue":"3","issued":{"date-parts":[["1998"]]},"page":"218-240","title":"The Mountain Man Myth : A Contemporary Consuming Fantasy","type":"article-journal","volume":"25"},"uris":["http://www.mendeley.com/documents/?uuid=f8659be6-7839-43e0-9e56-0b25f57895a4","http://www.mendeley.com/documents/?uuid=9bdd1257-376e-42d6-8433-beb8a0fae1fd","http://www.mendeley.com/documents/?uuid=9ac2376d-f6a0-40bf-8452-e2c799111c69"]}],"mendeley":{"formattedCitation":"(Belk and Costa, 1998)","manualFormatting":"(Belk &amp; Costa 1998","plainTextFormattedCitation":"(Belk and Costa, 1998)","previouslyFormattedCitation":"(Belk and Costa, 1998)"},"properties":{"noteIndex":0},"schema":"https://github.com/citation-style-language/schema/raw/master/csl-citation.json"}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(Belk &amp; Costa 1998</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L","non-dropping-particle":"","parse-names":false,"suffix":""},{"dropping-particle":"","family":"Branscombe","given":"N R","non-dropping-particle":"","parse-names":false,"suffix":""}],"container-title":"International Journal of Sport Psychology","id":"ITEM-1","issue":"4","issued":{"date-parts":[["1995"]]},"page":"551-567","title":"Influence of identification with a sports team on objective knowledge and subjective beliefs.","type":"article-journal","volume":"26"},"uris":["http://www.mendeley.com/documents/?uuid=5b787591-3789-46d4-8013-897a7a6ac518","http://www.mendeley.com/documents/?uuid=e14a0b84-1bd9-4a2f-b374-b17996a1ad39","http://www.mendeley.com/documents/?uuid=87c2bf29-3b88-4d6c-ba83-18a197b60ade"]}],"mendeley":{"formattedCitation":"(Wann and Branscombe, 1995)","manualFormatting":"Wann &amp; Branscombe 1995)","plainTextFormattedCitation":"(Wann and Branscombe, 1995)","previouslyFormattedCitation":"(Wann and Branscombe,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&amp; Branscombe 1995)</w:t>
      </w:r>
      <w:r w:rsidR="000D6111" w:rsidRPr="00264D54">
        <w:rPr>
          <w:rFonts w:cstheme="majorBidi"/>
          <w:sz w:val="24"/>
          <w:szCs w:val="24"/>
        </w:rPr>
        <w:fldChar w:fldCharType="end"/>
      </w:r>
      <w:r w:rsidRPr="00264D54">
        <w:rPr>
          <w:rFonts w:cstheme="majorBidi"/>
          <w:sz w:val="24"/>
          <w:szCs w:val="24"/>
        </w:rPr>
        <w:t>.</w:t>
      </w:r>
    </w:p>
    <w:p w14:paraId="733AD178" w14:textId="247FE182" w:rsidR="001444D1" w:rsidRPr="00264D54" w:rsidRDefault="008A4EBB" w:rsidP="00D24B4A">
      <w:pPr>
        <w:spacing w:line="360" w:lineRule="auto"/>
        <w:ind w:firstLine="284"/>
        <w:jc w:val="both"/>
        <w:rPr>
          <w:rFonts w:cstheme="majorBidi"/>
          <w:sz w:val="24"/>
          <w:szCs w:val="24"/>
        </w:rPr>
      </w:pPr>
      <w:r w:rsidRPr="00264D54">
        <w:rPr>
          <w:rFonts w:cstheme="majorBidi"/>
          <w:sz w:val="24"/>
          <w:szCs w:val="24"/>
        </w:rPr>
        <w:t xml:space="preserve">The other part </w:t>
      </w:r>
      <w:r w:rsidR="00997B42" w:rsidRPr="00264D54">
        <w:rPr>
          <w:rFonts w:cstheme="majorBidi"/>
          <w:sz w:val="24"/>
          <w:szCs w:val="24"/>
        </w:rPr>
        <w:t>of</w:t>
      </w:r>
      <w:r w:rsidRPr="00264D54">
        <w:rPr>
          <w:rFonts w:cstheme="majorBidi"/>
          <w:sz w:val="24"/>
          <w:szCs w:val="24"/>
        </w:rPr>
        <w:t xml:space="preserve"> the hypothesis test</w:t>
      </w:r>
      <w:r w:rsidR="00997B42" w:rsidRPr="00264D54">
        <w:rPr>
          <w:rFonts w:cstheme="majorBidi"/>
          <w:sz w:val="24"/>
          <w:szCs w:val="24"/>
        </w:rPr>
        <w:t>s</w:t>
      </w:r>
      <w:r w:rsidRPr="00264D54">
        <w:rPr>
          <w:rFonts w:cstheme="majorBidi"/>
          <w:sz w:val="24"/>
          <w:szCs w:val="24"/>
        </w:rPr>
        <w:t xml:space="preserve"> the importance of demographic and socioeconomic factors on the attitude of the fan. This importance is also shown in the results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James (2006)</w:t>
      </w:r>
      <w:r w:rsidR="0007159C" w:rsidRPr="00264D54">
        <w:rPr>
          <w:rFonts w:cstheme="majorBidi"/>
          <w:sz w:val="24"/>
          <w:szCs w:val="24"/>
        </w:rPr>
        <w:fldChar w:fldCharType="end"/>
      </w:r>
      <w:r w:rsidR="00520445" w:rsidRPr="00264D54">
        <w:rPr>
          <w:rFonts w:cstheme="majorBidi"/>
          <w:sz w:val="24"/>
          <w:szCs w:val="24"/>
        </w:rPr>
        <w:t>,</w:t>
      </w:r>
      <w:r w:rsidRPr="00264D54">
        <w:rPr>
          <w:rFonts w:cstheme="majorBidi"/>
          <w:sz w:val="24"/>
          <w:szCs w:val="24"/>
        </w:rPr>
        <w:t xml:space="preserve"> which lead to the conclusion that the formation of a connection based on social-structural differences related to gender, culture or other demographic characteristics is definitely justified. In addition</w:t>
      </w:r>
      <w:r w:rsidR="00520445" w:rsidRPr="00264D54">
        <w:rPr>
          <w:rFonts w:cstheme="majorBidi"/>
          <w:sz w:val="24"/>
          <w:szCs w:val="24"/>
        </w:rPr>
        <w:t>,</w:t>
      </w:r>
      <w:r w:rsidRPr="00264D54">
        <w:rPr>
          <w:rFonts w:cstheme="majorBidi"/>
          <w:sz w:val="24"/>
          <w:szCs w:val="24"/>
        </w:rPr>
        <w:t xml:space="preserve"> the process of attachment to a team and the fact that it has </w:t>
      </w:r>
      <w:r w:rsidR="00520445" w:rsidRPr="00264D54">
        <w:rPr>
          <w:rFonts w:cstheme="majorBidi"/>
          <w:sz w:val="24"/>
          <w:szCs w:val="24"/>
        </w:rPr>
        <w:t xml:space="preserve">a </w:t>
      </w:r>
      <w:r w:rsidRPr="00264D54">
        <w:rPr>
          <w:rFonts w:cstheme="majorBidi"/>
          <w:sz w:val="24"/>
          <w:szCs w:val="24"/>
        </w:rPr>
        <w:t xml:space="preserve">strong influence on attitude is one of the conclusions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54b753ec-32ec-422d-8ccf-b4ac83166fc8","http://www.mendeley.com/documents/?uuid=3ed90050-7f09-47d3-83ff-628fc4227a2c","http://www.mendeley.com/documents/?uuid=5384b263-3b0c-473d-afda-610fa8b332a0"]}],"mendeley":{"formattedCitation":"(Funk and Pastore, 2000)","manualFormatting":"Funk &amp; Pastore (2000)","plainTextFormattedCitation":"(Funk and Pastore, 2000)","previouslyFormattedCitation":"(Funk and Pastore, 2000)"},"properties":{"noteIndex":0},"schema":"https://github.com/citation-style-language/schema/raw/master/csl-citation.json"}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Pastore (2000)</w:t>
      </w:r>
      <w:r w:rsidR="0007159C" w:rsidRPr="00264D54">
        <w:rPr>
          <w:rFonts w:cstheme="majorBidi"/>
          <w:sz w:val="24"/>
          <w:szCs w:val="24"/>
        </w:rPr>
        <w:fldChar w:fldCharType="end"/>
      </w:r>
      <w:r w:rsidR="00520445" w:rsidRPr="00264D54">
        <w:rPr>
          <w:rFonts w:cstheme="majorBidi"/>
          <w:sz w:val="24"/>
          <w:szCs w:val="24"/>
        </w:rPr>
        <w:t>;</w:t>
      </w:r>
      <w:r w:rsidRPr="00264D54">
        <w:rPr>
          <w:rFonts w:cstheme="majorBidi"/>
          <w:sz w:val="24"/>
          <w:szCs w:val="24"/>
        </w:rPr>
        <w:t xml:space="preserve"> </w:t>
      </w:r>
      <w:r w:rsidR="00C500BC" w:rsidRPr="00264D54">
        <w:rPr>
          <w:rFonts w:cstheme="majorBidi"/>
          <w:sz w:val="24"/>
          <w:szCs w:val="24"/>
        </w:rPr>
        <w:t>in this thesis t</w:t>
      </w:r>
      <w:r w:rsidRPr="00264D54">
        <w:rPr>
          <w:rFonts w:cstheme="majorBidi"/>
          <w:sz w:val="24"/>
          <w:szCs w:val="24"/>
        </w:rPr>
        <w:t>he first hypothesis aim</w:t>
      </w:r>
      <w:r w:rsidR="00520445" w:rsidRPr="00264D54">
        <w:rPr>
          <w:rFonts w:cstheme="majorBidi"/>
          <w:sz w:val="24"/>
          <w:szCs w:val="24"/>
        </w:rPr>
        <w:t>s</w:t>
      </w:r>
      <w:r w:rsidRPr="00264D54">
        <w:rPr>
          <w:rFonts w:cstheme="majorBidi"/>
          <w:sz w:val="24"/>
          <w:szCs w:val="24"/>
        </w:rPr>
        <w:t xml:space="preserve"> to confirm that conclusion.</w:t>
      </w:r>
    </w:p>
    <w:p w14:paraId="45A2B59B" w14:textId="0CBBEA6E" w:rsidR="00DE688D" w:rsidRPr="00264D54" w:rsidRDefault="00D401F1" w:rsidP="00A374D7">
      <w:pPr>
        <w:spacing w:line="360" w:lineRule="auto"/>
        <w:ind w:firstLine="284"/>
        <w:jc w:val="both"/>
        <w:rPr>
          <w:rFonts w:cstheme="majorBidi"/>
          <w:sz w:val="24"/>
          <w:szCs w:val="24"/>
        </w:rPr>
      </w:pPr>
      <w:r w:rsidRPr="00264D54">
        <w:rPr>
          <w:rFonts w:cstheme="majorBidi"/>
          <w:sz w:val="24"/>
          <w:szCs w:val="24"/>
        </w:rPr>
        <w:tab/>
      </w:r>
      <w:r w:rsidR="00A60CF3" w:rsidRPr="00264D54">
        <w:rPr>
          <w:rFonts w:cstheme="majorBidi"/>
          <w:sz w:val="24"/>
          <w:szCs w:val="24"/>
        </w:rPr>
        <w:t xml:space="preserve">The analysis and understanding of </w:t>
      </w:r>
      <w:r w:rsidR="00757F20" w:rsidRPr="00264D54">
        <w:rPr>
          <w:rFonts w:cstheme="majorBidi"/>
          <w:sz w:val="24"/>
          <w:szCs w:val="24"/>
        </w:rPr>
        <w:t>spending</w:t>
      </w:r>
      <w:r w:rsidR="00A60CF3" w:rsidRPr="00264D54">
        <w:rPr>
          <w:rFonts w:cstheme="majorBidi"/>
          <w:sz w:val="24"/>
          <w:szCs w:val="24"/>
        </w:rPr>
        <w:t xml:space="preserve"> habits of </w:t>
      </w:r>
      <w:r w:rsidR="00757F20" w:rsidRPr="00264D54">
        <w:rPr>
          <w:rFonts w:cstheme="majorBidi"/>
          <w:sz w:val="24"/>
          <w:szCs w:val="24"/>
        </w:rPr>
        <w:t xml:space="preserve">is </w:t>
      </w:r>
      <w:r w:rsidR="00A60CF3" w:rsidRPr="00264D54">
        <w:rPr>
          <w:rFonts w:cstheme="majorBidi"/>
          <w:sz w:val="24"/>
          <w:szCs w:val="24"/>
        </w:rPr>
        <w:t xml:space="preserve">probably one of the most interesting </w:t>
      </w:r>
      <w:r w:rsidR="00C53F07" w:rsidRPr="00264D54">
        <w:rPr>
          <w:rFonts w:cstheme="majorBidi"/>
          <w:sz w:val="24"/>
          <w:szCs w:val="24"/>
        </w:rPr>
        <w:t>issues</w:t>
      </w:r>
      <w:r w:rsidR="00A60CF3" w:rsidRPr="00264D54">
        <w:rPr>
          <w:rFonts w:cstheme="majorBidi"/>
          <w:sz w:val="24"/>
          <w:szCs w:val="24"/>
        </w:rPr>
        <w:t xml:space="preserve"> for the marketing departments of a football club. For this reason researchers study the difference</w:t>
      </w:r>
      <w:r w:rsidR="00F33ADA">
        <w:rPr>
          <w:rFonts w:cstheme="majorBidi"/>
          <w:sz w:val="24"/>
          <w:szCs w:val="24"/>
        </w:rPr>
        <w:t xml:space="preserve"> between </w:t>
      </w:r>
      <w:r w:rsidR="00A60CF3" w:rsidRPr="00264D54">
        <w:rPr>
          <w:rFonts w:cstheme="majorBidi"/>
          <w:sz w:val="24"/>
          <w:szCs w:val="24"/>
        </w:rPr>
        <w:t xml:space="preserve">the terms </w:t>
      </w:r>
      <w:r w:rsidR="00F33ADA">
        <w:rPr>
          <w:rFonts w:cstheme="majorBidi"/>
          <w:sz w:val="24"/>
          <w:szCs w:val="24"/>
        </w:rPr>
        <w:t>‘</w:t>
      </w:r>
      <w:r w:rsidR="00A60CF3" w:rsidRPr="00264D54">
        <w:rPr>
          <w:rFonts w:cstheme="majorBidi"/>
          <w:sz w:val="24"/>
          <w:szCs w:val="24"/>
        </w:rPr>
        <w:t>consumer</w:t>
      </w:r>
      <w:r w:rsidR="00F33ADA">
        <w:rPr>
          <w:rFonts w:cstheme="majorBidi"/>
          <w:sz w:val="24"/>
          <w:szCs w:val="24"/>
        </w:rPr>
        <w:t>’</w:t>
      </w:r>
      <w:r w:rsidR="00A60CF3" w:rsidRPr="00264D54">
        <w:rPr>
          <w:rFonts w:cstheme="majorBidi"/>
          <w:sz w:val="24"/>
          <w:szCs w:val="24"/>
        </w:rPr>
        <w:t xml:space="preserve"> and </w:t>
      </w:r>
      <w:r w:rsidR="00F33ADA">
        <w:rPr>
          <w:rFonts w:cstheme="majorBidi"/>
          <w:sz w:val="24"/>
          <w:szCs w:val="24"/>
        </w:rPr>
        <w:t>‘</w:t>
      </w:r>
      <w:r w:rsidR="00A60CF3" w:rsidRPr="00264D54">
        <w:rPr>
          <w:rFonts w:cstheme="majorBidi"/>
          <w:sz w:val="24"/>
          <w:szCs w:val="24"/>
        </w:rPr>
        <w:t>fan</w:t>
      </w:r>
      <w:r w:rsidR="00F33ADA">
        <w:rPr>
          <w:rFonts w:cstheme="majorBidi"/>
          <w:sz w:val="24"/>
          <w:szCs w:val="24"/>
        </w:rPr>
        <w:t>’</w:t>
      </w:r>
      <w:r w:rsidR="00A60CF3" w:rsidRPr="00264D54">
        <w:rPr>
          <w:rFonts w:cstheme="majorBidi"/>
          <w:sz w:val="24"/>
          <w:szCs w:val="24"/>
        </w:rPr>
        <w:t xml:space="preserve"> </w:t>
      </w:r>
      <w:ins w:id="42" w:author="Gai Guerstein" w:date="2019-03-25T19:44:00Z">
        <w:r w:rsidR="00A374D7">
          <w:rPr>
            <w:rFonts w:cstheme="majorBidi"/>
            <w:sz w:val="24"/>
            <w:szCs w:val="24"/>
          </w:rPr>
          <w:t>such as</w:t>
        </w:r>
      </w:ins>
      <w:del w:id="43" w:author="Gai Guerstein" w:date="2019-03-25T19:44:00Z">
        <w:r w:rsidR="00A60CF3" w:rsidRPr="00264D54" w:rsidDel="00A374D7">
          <w:rPr>
            <w:rFonts w:cstheme="majorBidi"/>
            <w:sz w:val="24"/>
            <w:szCs w:val="24"/>
          </w:rPr>
          <w:delText>like</w:delText>
        </w:r>
      </w:del>
      <w:r w:rsidR="00A60CF3" w:rsidRPr="00264D54">
        <w:rPr>
          <w:rFonts w:cstheme="majorBidi"/>
          <w:sz w:val="24"/>
          <w:szCs w:val="24"/>
        </w:rPr>
        <w:t xml:space="preserve"> in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Dixon</w:t>
      </w:r>
      <w:r w:rsidR="00757F20" w:rsidRPr="00264D54">
        <w:rPr>
          <w:rFonts w:cstheme="majorBidi"/>
          <w:noProof/>
          <w:sz w:val="24"/>
          <w:szCs w:val="24"/>
        </w:rPr>
        <w:t>'s</w:t>
      </w:r>
      <w:r w:rsidR="00A60CF3" w:rsidRPr="00264D54">
        <w:rPr>
          <w:rFonts w:cstheme="majorBidi"/>
          <w:noProof/>
          <w:sz w:val="24"/>
          <w:szCs w:val="24"/>
        </w:rPr>
        <w:t xml:space="preserve"> (2013)</w:t>
      </w:r>
      <w:r w:rsidR="00A60CF3" w:rsidRPr="00264D54">
        <w:rPr>
          <w:rFonts w:cstheme="majorBidi"/>
          <w:sz w:val="24"/>
          <w:szCs w:val="24"/>
        </w:rPr>
        <w:fldChar w:fldCharType="end"/>
      </w:r>
      <w:r w:rsidR="00A60CF3" w:rsidRPr="00264D54">
        <w:rPr>
          <w:rFonts w:cstheme="majorBidi"/>
          <w:sz w:val="24"/>
          <w:szCs w:val="24"/>
        </w:rPr>
        <w:t xml:space="preserve"> </w:t>
      </w:r>
      <w:r w:rsidR="00AD609F" w:rsidRPr="00264D54">
        <w:rPr>
          <w:rFonts w:cstheme="majorBidi"/>
          <w:sz w:val="24"/>
          <w:szCs w:val="24"/>
        </w:rPr>
        <w:t>book</w:t>
      </w:r>
      <w:r w:rsidR="00A60CF3" w:rsidRPr="00264D54">
        <w:rPr>
          <w:rFonts w:cstheme="majorBidi"/>
          <w:sz w:val="24"/>
          <w:szCs w:val="24"/>
        </w:rPr>
        <w:t xml:space="preserve">. With the </w:t>
      </w:r>
      <w:r w:rsidR="00C53F07" w:rsidRPr="00264D54">
        <w:rPr>
          <w:rFonts w:cstheme="majorBidi"/>
          <w:sz w:val="24"/>
          <w:szCs w:val="24"/>
        </w:rPr>
        <w:t>modernization</w:t>
      </w:r>
      <w:r w:rsidR="00A60CF3" w:rsidRPr="00264D54">
        <w:rPr>
          <w:rFonts w:cstheme="majorBidi"/>
          <w:sz w:val="24"/>
          <w:szCs w:val="24"/>
        </w:rPr>
        <w:t xml:space="preserve"> of markets in general and the football market in particular, social media </w:t>
      </w:r>
      <w:r w:rsidR="00FA1771" w:rsidRPr="00264D54">
        <w:rPr>
          <w:rFonts w:cstheme="majorBidi"/>
          <w:sz w:val="24"/>
          <w:szCs w:val="24"/>
        </w:rPr>
        <w:t xml:space="preserve">have </w:t>
      </w:r>
      <w:r w:rsidR="00A60CF3" w:rsidRPr="00264D54">
        <w:rPr>
          <w:rFonts w:cstheme="majorBidi"/>
          <w:sz w:val="24"/>
          <w:szCs w:val="24"/>
        </w:rPr>
        <w:t>bec</w:t>
      </w:r>
      <w:r w:rsidR="00FA1771" w:rsidRPr="00264D54">
        <w:rPr>
          <w:rFonts w:cstheme="majorBidi"/>
          <w:sz w:val="24"/>
          <w:szCs w:val="24"/>
        </w:rPr>
        <w:t>o</w:t>
      </w:r>
      <w:r w:rsidR="00A60CF3" w:rsidRPr="00264D54">
        <w:rPr>
          <w:rFonts w:cstheme="majorBidi"/>
          <w:sz w:val="24"/>
          <w:szCs w:val="24"/>
        </w:rPr>
        <w:t>me an important tool for marketers</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h</w:t>
      </w:r>
      <w:r w:rsidR="00647B7A" w:rsidRPr="00264D54">
        <w:rPr>
          <w:rFonts w:cstheme="majorBidi"/>
          <w:sz w:val="24"/>
          <w:szCs w:val="24"/>
        </w:rPr>
        <w:t>i</w:t>
      </w:r>
      <w:r w:rsidR="00A60CF3" w:rsidRPr="00264D54">
        <w:rPr>
          <w:rFonts w:cstheme="majorBidi"/>
          <w:sz w:val="24"/>
          <w:szCs w:val="24"/>
        </w:rPr>
        <w:t>s new</w:t>
      </w:r>
      <w:r w:rsidR="00647B7A" w:rsidRPr="00264D54">
        <w:rPr>
          <w:rFonts w:cstheme="majorBidi"/>
          <w:sz w:val="24"/>
          <w:szCs w:val="24"/>
        </w:rPr>
        <w:t xml:space="preserve"> </w:t>
      </w:r>
      <w:r w:rsidR="00426939" w:rsidRPr="00264D54">
        <w:rPr>
          <w:rFonts w:cstheme="majorBidi"/>
          <w:sz w:val="24"/>
          <w:szCs w:val="24"/>
        </w:rPr>
        <w:t>communication</w:t>
      </w:r>
      <w:r w:rsidR="00A60CF3" w:rsidRPr="00264D54">
        <w:rPr>
          <w:rFonts w:cstheme="majorBidi"/>
          <w:sz w:val="24"/>
          <w:szCs w:val="24"/>
        </w:rPr>
        <w:t xml:space="preserve"> </w:t>
      </w:r>
      <w:r w:rsidR="00647B7A" w:rsidRPr="00264D54">
        <w:rPr>
          <w:rFonts w:cstheme="majorBidi"/>
          <w:sz w:val="24"/>
          <w:szCs w:val="24"/>
        </w:rPr>
        <w:t>channel</w:t>
      </w:r>
      <w:r w:rsidR="00A60CF3" w:rsidRPr="00264D54">
        <w:rPr>
          <w:rFonts w:cstheme="majorBidi"/>
          <w:sz w:val="24"/>
          <w:szCs w:val="24"/>
        </w:rPr>
        <w:t xml:space="preserve"> </w:t>
      </w:r>
      <w:r w:rsidR="00C53F07" w:rsidRPr="00264D54">
        <w:rPr>
          <w:rFonts w:cstheme="majorBidi"/>
          <w:sz w:val="24"/>
          <w:szCs w:val="24"/>
        </w:rPr>
        <w:t>permits</w:t>
      </w:r>
      <w:r w:rsidR="00A60CF3" w:rsidRPr="00264D54">
        <w:rPr>
          <w:rFonts w:cstheme="majorBidi"/>
          <w:sz w:val="24"/>
          <w:szCs w:val="24"/>
        </w:rPr>
        <w:t xml:space="preserve"> not only to advertise and increase sales, but also to improve and strengthen the fan</w:t>
      </w:r>
      <w:r w:rsidR="00FA1771" w:rsidRPr="00264D54">
        <w:rPr>
          <w:rFonts w:cstheme="majorBidi"/>
          <w:sz w:val="24"/>
          <w:szCs w:val="24"/>
        </w:rPr>
        <w:t>s’</w:t>
      </w:r>
      <w:r w:rsidR="00A60CF3" w:rsidRPr="00264D54">
        <w:rPr>
          <w:rFonts w:cstheme="majorBidi"/>
          <w:sz w:val="24"/>
          <w:szCs w:val="24"/>
        </w:rPr>
        <w:t xml:space="preserve"> connection to the club</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 xml:space="preserve">here </w:t>
      </w:r>
      <w:r w:rsidR="00FA1771" w:rsidRPr="00264D54">
        <w:rPr>
          <w:rFonts w:cstheme="majorBidi"/>
          <w:sz w:val="24"/>
          <w:szCs w:val="24"/>
        </w:rPr>
        <w:t>is</w:t>
      </w:r>
      <w:r w:rsidR="00A60CF3" w:rsidRPr="00264D54">
        <w:rPr>
          <w:rFonts w:cstheme="majorBidi"/>
          <w:sz w:val="24"/>
          <w:szCs w:val="24"/>
        </w:rPr>
        <w:t xml:space="preserve"> research </w:t>
      </w:r>
      <w:ins w:id="44" w:author="Gai Guerstein" w:date="2019-03-25T19:42:00Z">
        <w:r w:rsidR="00A64CCB" w:rsidRPr="00A64CCB">
          <w:rPr>
            <w:rFonts w:cstheme="majorBidi"/>
            <w:sz w:val="24"/>
            <w:szCs w:val="24"/>
          </w:rPr>
          <w:t>such as</w:t>
        </w:r>
      </w:ins>
      <w:del w:id="45" w:author="Gai Guerstein" w:date="2019-03-25T19:42:00Z">
        <w:r w:rsidR="00A60CF3" w:rsidRPr="00264D54" w:rsidDel="00A64CCB">
          <w:rPr>
            <w:rFonts w:cstheme="majorBidi"/>
            <w:sz w:val="24"/>
            <w:szCs w:val="24"/>
          </w:rPr>
          <w:delText>like</w:delText>
        </w:r>
      </w:del>
      <w:r w:rsidR="00A60CF3" w:rsidRPr="00264D54">
        <w:rPr>
          <w:rFonts w:cstheme="majorBidi"/>
          <w:sz w:val="24"/>
          <w:szCs w:val="24"/>
        </w:rPr>
        <w:t xml:space="preserve"> </w:t>
      </w:r>
      <w:r w:rsidR="00FA1771" w:rsidRPr="00264D54">
        <w:rPr>
          <w:rFonts w:cstheme="majorBidi"/>
          <w:sz w:val="24"/>
          <w:szCs w:val="24"/>
        </w:rPr>
        <w:t xml:space="preserve">that by </w:t>
      </w:r>
      <w:r w:rsidR="00A60CF3" w:rsidRPr="00264D54">
        <w:rPr>
          <w:rFonts w:cstheme="majorBidi"/>
          <w:sz w:val="24"/>
          <w:szCs w:val="24"/>
        </w:rPr>
        <w:lastRenderedPageBreak/>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Weaver (2011)</w:t>
      </w:r>
      <w:r w:rsidR="00A60CF3" w:rsidRPr="00264D54">
        <w:rPr>
          <w:rFonts w:cstheme="majorBidi"/>
          <w:sz w:val="24"/>
          <w:szCs w:val="24"/>
        </w:rPr>
        <w:fldChar w:fldCharType="end"/>
      </w:r>
      <w:r w:rsidR="00A60CF3" w:rsidRPr="00264D54">
        <w:rPr>
          <w:rFonts w:cstheme="majorBidi"/>
          <w:sz w:val="24"/>
          <w:szCs w:val="24"/>
        </w:rPr>
        <w:t xml:space="preserve"> or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Hird (2010)</w:t>
      </w:r>
      <w:r w:rsidR="00A60CF3" w:rsidRPr="00264D54">
        <w:rPr>
          <w:rFonts w:cstheme="majorBidi"/>
          <w:sz w:val="24"/>
          <w:szCs w:val="24"/>
        </w:rPr>
        <w:fldChar w:fldCharType="end"/>
      </w:r>
      <w:r w:rsidR="00A60CF3" w:rsidRPr="00264D54">
        <w:rPr>
          <w:rFonts w:cstheme="majorBidi"/>
          <w:sz w:val="24"/>
          <w:szCs w:val="24"/>
        </w:rPr>
        <w:t xml:space="preserve"> that stud</w:t>
      </w:r>
      <w:r w:rsidR="00FA1771" w:rsidRPr="00264D54">
        <w:rPr>
          <w:rFonts w:cstheme="majorBidi"/>
          <w:sz w:val="24"/>
          <w:szCs w:val="24"/>
        </w:rPr>
        <w:t>ies</w:t>
      </w:r>
      <w:r w:rsidR="00A60CF3" w:rsidRPr="00264D54">
        <w:rPr>
          <w:rFonts w:cstheme="majorBidi"/>
          <w:sz w:val="24"/>
          <w:szCs w:val="24"/>
        </w:rPr>
        <w:t xml:space="preserve"> the influence of social media on fan time spending. Another study researched a more specific aspect of time spending and deal</w:t>
      </w:r>
      <w:r w:rsidR="00FA1771" w:rsidRPr="00264D54">
        <w:rPr>
          <w:rFonts w:cstheme="majorBidi"/>
          <w:sz w:val="24"/>
          <w:szCs w:val="24"/>
        </w:rPr>
        <w:t>s</w:t>
      </w:r>
      <w:r w:rsidR="00A60CF3" w:rsidRPr="00264D54">
        <w:rPr>
          <w:rFonts w:cstheme="majorBidi"/>
          <w:sz w:val="24"/>
          <w:szCs w:val="24"/>
        </w:rPr>
        <w:t xml:space="preserve"> with the increase in time spent by the fan on online gaming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A60CF3" w:rsidRPr="00264D54">
        <w:rPr>
          <w:rFonts w:cstheme="majorBidi"/>
          <w:sz w:val="24"/>
          <w:szCs w:val="24"/>
        </w:rPr>
        <w:fldChar w:fldCharType="separate"/>
      </w:r>
      <w:r w:rsidR="009211A5" w:rsidRPr="00264D54">
        <w:rPr>
          <w:rFonts w:cstheme="majorBidi"/>
          <w:noProof/>
          <w:sz w:val="24"/>
          <w:szCs w:val="24"/>
        </w:rPr>
        <w:t>(Kelly, Lewis and Mortimer, 2012)</w:t>
      </w:r>
      <w:r w:rsidR="00A60CF3" w:rsidRPr="00264D54">
        <w:rPr>
          <w:rFonts w:cstheme="majorBidi"/>
          <w:sz w:val="24"/>
          <w:szCs w:val="24"/>
        </w:rPr>
        <w:fldChar w:fldCharType="end"/>
      </w:r>
      <w:r w:rsidR="00A60CF3" w:rsidRPr="00264D54">
        <w:rPr>
          <w:rFonts w:cstheme="majorBidi"/>
          <w:sz w:val="24"/>
          <w:szCs w:val="24"/>
        </w:rPr>
        <w:t>. Th</w:t>
      </w:r>
      <w:r w:rsidR="00FA1771" w:rsidRPr="00264D54">
        <w:rPr>
          <w:rFonts w:cstheme="majorBidi"/>
          <w:sz w:val="24"/>
          <w:szCs w:val="24"/>
        </w:rPr>
        <w:t>e present</w:t>
      </w:r>
      <w:r w:rsidR="00A60CF3" w:rsidRPr="00264D54">
        <w:rPr>
          <w:rFonts w:cstheme="majorBidi"/>
          <w:sz w:val="24"/>
          <w:szCs w:val="24"/>
        </w:rPr>
        <w:t xml:space="preserve"> research aim</w:t>
      </w:r>
      <w:r w:rsidR="00FA1771" w:rsidRPr="00264D54">
        <w:rPr>
          <w:rFonts w:cstheme="majorBidi"/>
          <w:sz w:val="24"/>
          <w:szCs w:val="24"/>
        </w:rPr>
        <w:t>s</w:t>
      </w:r>
      <w:r w:rsidR="00A60CF3" w:rsidRPr="00264D54">
        <w:rPr>
          <w:rFonts w:cstheme="majorBidi"/>
          <w:sz w:val="24"/>
          <w:szCs w:val="24"/>
        </w:rPr>
        <w:t xml:space="preserve"> to study the time and </w:t>
      </w:r>
      <w:r w:rsidR="007F3EAC" w:rsidRPr="00264D54">
        <w:rPr>
          <w:rFonts w:cstheme="majorBidi"/>
          <w:sz w:val="24"/>
          <w:szCs w:val="24"/>
        </w:rPr>
        <w:t>money-spending habit</w:t>
      </w:r>
      <w:r w:rsidR="00A60CF3" w:rsidRPr="00264D54">
        <w:rPr>
          <w:rFonts w:cstheme="majorBidi"/>
          <w:sz w:val="24"/>
          <w:szCs w:val="24"/>
        </w:rPr>
        <w:t xml:space="preserve">s from a </w:t>
      </w:r>
      <w:r w:rsidR="00C53F07" w:rsidRPr="00264D54">
        <w:rPr>
          <w:rFonts w:cstheme="majorBidi"/>
          <w:sz w:val="24"/>
          <w:szCs w:val="24"/>
        </w:rPr>
        <w:t>different</w:t>
      </w:r>
      <w:r w:rsidR="00A60CF3" w:rsidRPr="00264D54">
        <w:rPr>
          <w:rFonts w:cstheme="majorBidi"/>
          <w:sz w:val="24"/>
          <w:szCs w:val="24"/>
        </w:rPr>
        <w:t xml:space="preserve"> perspective</w:t>
      </w:r>
      <w:r w:rsidR="00FA1771" w:rsidRPr="00264D54">
        <w:rPr>
          <w:rFonts w:cstheme="majorBidi"/>
          <w:sz w:val="24"/>
          <w:szCs w:val="24"/>
        </w:rPr>
        <w:t>;</w:t>
      </w:r>
      <w:r w:rsidR="00A60CF3" w:rsidRPr="00264D54">
        <w:rPr>
          <w:rFonts w:cstheme="majorBidi"/>
          <w:sz w:val="24"/>
          <w:szCs w:val="24"/>
        </w:rPr>
        <w:t xml:space="preserve"> it test</w:t>
      </w:r>
      <w:r w:rsidR="00FA1771" w:rsidRPr="00264D54">
        <w:rPr>
          <w:rFonts w:cstheme="majorBidi"/>
          <w:sz w:val="24"/>
          <w:szCs w:val="24"/>
        </w:rPr>
        <w:t>s</w:t>
      </w:r>
      <w:r w:rsidR="00A60CF3" w:rsidRPr="00264D54">
        <w:rPr>
          <w:rFonts w:cstheme="majorBidi"/>
          <w:sz w:val="24"/>
          <w:szCs w:val="24"/>
        </w:rPr>
        <w:t xml:space="preserve"> the connection of th</w:t>
      </w:r>
      <w:r w:rsidR="00FA1771" w:rsidRPr="00264D54">
        <w:rPr>
          <w:rFonts w:cstheme="majorBidi"/>
          <w:sz w:val="24"/>
          <w:szCs w:val="24"/>
        </w:rPr>
        <w:t>ese</w:t>
      </w:r>
      <w:r w:rsidR="00A60CF3" w:rsidRPr="00264D54">
        <w:rPr>
          <w:rFonts w:cstheme="majorBidi"/>
          <w:sz w:val="24"/>
          <w:szCs w:val="24"/>
        </w:rPr>
        <w:t xml:space="preserve"> time and money</w:t>
      </w:r>
      <w:r w:rsidR="00FA1771" w:rsidRPr="00264D54">
        <w:rPr>
          <w:rFonts w:cstheme="majorBidi"/>
          <w:sz w:val="24"/>
          <w:szCs w:val="24"/>
        </w:rPr>
        <w:t>-</w:t>
      </w:r>
      <w:r w:rsidR="00A60CF3" w:rsidRPr="00264D54">
        <w:rPr>
          <w:rFonts w:cstheme="majorBidi"/>
          <w:sz w:val="24"/>
          <w:szCs w:val="24"/>
        </w:rPr>
        <w:t xml:space="preserve">spending factors to the attitude of the fan. For this </w:t>
      </w:r>
      <w:r w:rsidR="00C53F07" w:rsidRPr="00264D54">
        <w:rPr>
          <w:rFonts w:cstheme="majorBidi"/>
          <w:sz w:val="24"/>
          <w:szCs w:val="24"/>
        </w:rPr>
        <w:t>purpose</w:t>
      </w:r>
      <w:r w:rsidR="00A60CF3" w:rsidRPr="00264D54">
        <w:rPr>
          <w:rFonts w:cstheme="majorBidi"/>
          <w:sz w:val="24"/>
          <w:szCs w:val="24"/>
        </w:rPr>
        <w:t xml:space="preserve"> the </w:t>
      </w:r>
      <w:r w:rsidR="00C53F07" w:rsidRPr="00264D54">
        <w:rPr>
          <w:rFonts w:cstheme="majorBidi"/>
          <w:sz w:val="24"/>
          <w:szCs w:val="24"/>
        </w:rPr>
        <w:t>following hypothesis was design</w:t>
      </w:r>
      <w:r w:rsidR="00647B7A" w:rsidRPr="00264D54">
        <w:rPr>
          <w:rFonts w:cstheme="majorBidi"/>
          <w:sz w:val="24"/>
          <w:szCs w:val="24"/>
        </w:rPr>
        <w:t>ed</w:t>
      </w:r>
      <w:r w:rsidR="00C53F07" w:rsidRPr="00264D54">
        <w:rPr>
          <w:rFonts w:cstheme="majorBidi"/>
          <w:sz w:val="24"/>
          <w:szCs w:val="24"/>
        </w:rPr>
        <w:t>:</w:t>
      </w:r>
    </w:p>
    <w:p w14:paraId="03D119FC" w14:textId="2246EF31" w:rsidR="008A0607" w:rsidRPr="00264D54" w:rsidRDefault="00CD3044" w:rsidP="00D24B4A">
      <w:pPr>
        <w:spacing w:line="360" w:lineRule="auto"/>
        <w:ind w:firstLine="284"/>
        <w:jc w:val="both"/>
        <w:rPr>
          <w:rFonts w:cstheme="majorBidi"/>
          <w:sz w:val="24"/>
          <w:szCs w:val="24"/>
        </w:rPr>
      </w:pPr>
      <w:r w:rsidRPr="00264D54">
        <w:rPr>
          <w:rFonts w:cstheme="majorBidi"/>
          <w:sz w:val="24"/>
          <w:szCs w:val="24"/>
        </w:rPr>
        <w:t xml:space="preserve">H2 </w:t>
      </w:r>
      <w:r w:rsidR="008A0607" w:rsidRPr="00264D54">
        <w:rPr>
          <w:rFonts w:cstheme="majorBidi"/>
          <w:sz w:val="24"/>
          <w:szCs w:val="24"/>
        </w:rPr>
        <w:t>–</w:t>
      </w:r>
      <w:r w:rsidR="00B47539" w:rsidRPr="00264D54">
        <w:rPr>
          <w:rFonts w:cstheme="majorBidi"/>
          <w:sz w:val="24"/>
          <w:szCs w:val="24"/>
        </w:rPr>
        <w:t xml:space="preserve"> </w:t>
      </w:r>
      <w:r w:rsidR="009556DF" w:rsidRPr="00264D54">
        <w:rPr>
          <w:rFonts w:cstheme="majorBidi"/>
          <w:sz w:val="24"/>
          <w:szCs w:val="24"/>
        </w:rPr>
        <w:t>T</w:t>
      </w:r>
      <w:r w:rsidR="008A0607" w:rsidRPr="00264D54">
        <w:rPr>
          <w:rFonts w:cstheme="majorBidi"/>
          <w:sz w:val="24"/>
          <w:szCs w:val="24"/>
        </w:rPr>
        <w:t>he</w:t>
      </w:r>
      <w:r w:rsidR="009556DF" w:rsidRPr="00264D54">
        <w:rPr>
          <w:rFonts w:cstheme="majorBidi"/>
          <w:sz w:val="24"/>
          <w:szCs w:val="24"/>
        </w:rPr>
        <w:t>re is a connection between the</w:t>
      </w:r>
      <w:r w:rsidR="008A0607" w:rsidRPr="00264D54">
        <w:rPr>
          <w:rFonts w:cstheme="majorBidi"/>
          <w:sz w:val="24"/>
          <w:szCs w:val="24"/>
        </w:rPr>
        <w:t xml:space="preserve"> attitude of the fan</w:t>
      </w:r>
      <w:r w:rsidR="009556DF" w:rsidRPr="00264D54">
        <w:rPr>
          <w:rFonts w:cstheme="majorBidi"/>
          <w:sz w:val="24"/>
          <w:szCs w:val="24"/>
        </w:rPr>
        <w:t xml:space="preserve"> and his habits of</w:t>
      </w:r>
      <w:r w:rsidR="008A0607" w:rsidRPr="00264D54">
        <w:rPr>
          <w:rFonts w:cstheme="majorBidi"/>
          <w:sz w:val="24"/>
          <w:szCs w:val="24"/>
        </w:rPr>
        <w:t xml:space="preserve"> spend</w:t>
      </w:r>
      <w:r w:rsidR="009556DF" w:rsidRPr="00264D54">
        <w:rPr>
          <w:rFonts w:cstheme="majorBidi"/>
          <w:sz w:val="24"/>
          <w:szCs w:val="24"/>
        </w:rPr>
        <w:t>ing</w:t>
      </w:r>
      <w:r w:rsidR="008A0607" w:rsidRPr="00264D54">
        <w:rPr>
          <w:rFonts w:cstheme="majorBidi"/>
          <w:sz w:val="24"/>
          <w:szCs w:val="24"/>
        </w:rPr>
        <w:t xml:space="preserve"> time and money on team</w:t>
      </w:r>
      <w:r w:rsidR="00B47539" w:rsidRPr="00264D54">
        <w:rPr>
          <w:rFonts w:cstheme="majorBidi"/>
          <w:sz w:val="24"/>
          <w:szCs w:val="24"/>
        </w:rPr>
        <w:t>-</w:t>
      </w:r>
      <w:r w:rsidR="008A0607" w:rsidRPr="00264D54">
        <w:rPr>
          <w:rFonts w:cstheme="majorBidi"/>
          <w:sz w:val="24"/>
          <w:szCs w:val="24"/>
        </w:rPr>
        <w:t>related things</w:t>
      </w:r>
      <w:r w:rsidR="008A0607" w:rsidRPr="00264D54">
        <w:rPr>
          <w:rFonts w:cstheme="majorBidi"/>
          <w:sz w:val="24"/>
          <w:szCs w:val="24"/>
          <w:rtl/>
        </w:rPr>
        <w:t>.</w:t>
      </w:r>
    </w:p>
    <w:p w14:paraId="5554311D" w14:textId="7F64C151" w:rsidR="00D361D1" w:rsidRPr="00264D54" w:rsidRDefault="00D361D1" w:rsidP="007F5BD8">
      <w:pPr>
        <w:spacing w:line="360" w:lineRule="auto"/>
        <w:ind w:firstLine="284"/>
        <w:jc w:val="both"/>
        <w:rPr>
          <w:rFonts w:cstheme="majorBidi"/>
          <w:sz w:val="24"/>
          <w:szCs w:val="24"/>
        </w:rPr>
      </w:pPr>
      <w:r w:rsidRPr="00264D54">
        <w:rPr>
          <w:rFonts w:cstheme="majorBidi"/>
          <w:sz w:val="24"/>
          <w:szCs w:val="24"/>
        </w:rPr>
        <w:t>When speaking of consumption in the football market</w:t>
      </w:r>
      <w:r w:rsidR="00FE072C" w:rsidRPr="00264D54">
        <w:rPr>
          <w:rFonts w:cstheme="majorBidi"/>
          <w:sz w:val="24"/>
          <w:szCs w:val="24"/>
        </w:rPr>
        <w:t>,</w:t>
      </w:r>
      <w:r w:rsidRPr="00264D54">
        <w:rPr>
          <w:rFonts w:cstheme="majorBidi"/>
          <w:sz w:val="24"/>
          <w:szCs w:val="24"/>
        </w:rPr>
        <w:t xml:space="preserve"> the aim </w:t>
      </w:r>
      <w:r w:rsidR="00FE072C" w:rsidRPr="00264D54">
        <w:rPr>
          <w:rFonts w:cstheme="majorBidi"/>
          <w:sz w:val="24"/>
          <w:szCs w:val="24"/>
        </w:rPr>
        <w:t>of</w:t>
      </w:r>
      <w:r w:rsidRPr="00264D54">
        <w:rPr>
          <w:rFonts w:cstheme="majorBidi"/>
          <w:sz w:val="24"/>
          <w:szCs w:val="24"/>
        </w:rPr>
        <w:t xml:space="preserve"> this study </w:t>
      </w:r>
      <w:r w:rsidR="00FE072C" w:rsidRPr="00264D54">
        <w:rPr>
          <w:rFonts w:cstheme="majorBidi"/>
          <w:sz w:val="24"/>
          <w:szCs w:val="24"/>
        </w:rPr>
        <w:t>wa</w:t>
      </w:r>
      <w:r w:rsidRPr="00264D54">
        <w:rPr>
          <w:rFonts w:cstheme="majorBidi"/>
          <w:sz w:val="24"/>
          <w:szCs w:val="24"/>
        </w:rPr>
        <w:t>s to extend the ideas and analysis of the factors of time and money</w:t>
      </w:r>
      <w:r w:rsidR="00D320A2" w:rsidRPr="00264D54">
        <w:rPr>
          <w:rFonts w:cstheme="majorBidi"/>
          <w:sz w:val="24"/>
          <w:szCs w:val="24"/>
        </w:rPr>
        <w:t xml:space="preserve">-spending </w:t>
      </w:r>
      <w:r w:rsidRPr="00264D54">
        <w:rPr>
          <w:rFonts w:cstheme="majorBidi"/>
          <w:sz w:val="24"/>
          <w:szCs w:val="24"/>
        </w:rPr>
        <w:t>habits of the fan</w:t>
      </w:r>
      <w:r w:rsidR="00FE072C" w:rsidRPr="00264D54">
        <w:rPr>
          <w:rFonts w:cstheme="majorBidi"/>
          <w:sz w:val="24"/>
          <w:szCs w:val="24"/>
        </w:rPr>
        <w:t>.</w:t>
      </w:r>
      <w:r w:rsidRPr="00264D54">
        <w:rPr>
          <w:rFonts w:cstheme="majorBidi"/>
          <w:sz w:val="24"/>
          <w:szCs w:val="24"/>
        </w:rPr>
        <w:t xml:space="preserve"> </w:t>
      </w:r>
      <w:r w:rsidR="00FE072C" w:rsidRPr="00264D54">
        <w:rPr>
          <w:rFonts w:cstheme="majorBidi"/>
          <w:sz w:val="24"/>
          <w:szCs w:val="24"/>
        </w:rPr>
        <w:t>T</w:t>
      </w:r>
      <w:r w:rsidRPr="00264D54">
        <w:rPr>
          <w:rFonts w:cstheme="majorBidi"/>
          <w:sz w:val="24"/>
          <w:szCs w:val="24"/>
        </w:rPr>
        <w:t>his exten</w:t>
      </w:r>
      <w:r w:rsidR="00D320A2" w:rsidRPr="00264D54">
        <w:rPr>
          <w:rFonts w:cstheme="majorBidi"/>
          <w:sz w:val="24"/>
          <w:szCs w:val="24"/>
        </w:rPr>
        <w:t>sion</w:t>
      </w:r>
      <w:r w:rsidRPr="00264D54">
        <w:rPr>
          <w:rFonts w:cstheme="majorBidi"/>
          <w:sz w:val="24"/>
          <w:szCs w:val="24"/>
        </w:rPr>
        <w:t xml:space="preserve"> will focus on the connection of the</w:t>
      </w:r>
      <w:r w:rsidR="00D320A2" w:rsidRPr="00264D54">
        <w:rPr>
          <w:rFonts w:cstheme="majorBidi"/>
          <w:sz w:val="24"/>
          <w:szCs w:val="24"/>
        </w:rPr>
        <w:t>se</w:t>
      </w:r>
      <w:r w:rsidRPr="00264D54">
        <w:rPr>
          <w:rFonts w:cstheme="majorBidi"/>
          <w:sz w:val="24"/>
          <w:szCs w:val="24"/>
        </w:rPr>
        <w:t xml:space="preserve"> factors to the constructs forming the fan attitude. In addition some results aim to confirm the results and conclusions of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xml:space="preserve">. </w:t>
      </w:r>
      <w:r w:rsidR="00A20262" w:rsidRPr="00264D54">
        <w:rPr>
          <w:rFonts w:cstheme="majorBidi"/>
          <w:sz w:val="24"/>
          <w:szCs w:val="24"/>
        </w:rPr>
        <w:t>In his article, Dixon</w:t>
      </w:r>
      <w:r w:rsidR="00EF3963" w:rsidRPr="00264D54">
        <w:rPr>
          <w:rFonts w:cstheme="majorBidi"/>
          <w:sz w:val="24"/>
          <w:szCs w:val="24"/>
        </w:rPr>
        <w:t xml:space="preserve"> </w:t>
      </w:r>
      <w:r w:rsidRPr="00264D54">
        <w:rPr>
          <w:rFonts w:cstheme="majorBidi"/>
          <w:sz w:val="24"/>
          <w:szCs w:val="24"/>
        </w:rPr>
        <w:t>claim</w:t>
      </w:r>
      <w:r w:rsidR="00EF3963" w:rsidRPr="00264D54">
        <w:rPr>
          <w:rFonts w:cstheme="majorBidi"/>
          <w:sz w:val="24"/>
          <w:szCs w:val="24"/>
        </w:rPr>
        <w:t>s</w:t>
      </w:r>
      <w:r w:rsidRPr="00264D54">
        <w:rPr>
          <w:rFonts w:cstheme="majorBidi"/>
          <w:sz w:val="24"/>
          <w:szCs w:val="24"/>
        </w:rPr>
        <w:t xml:space="preserve"> that spectator football has always involved forms </w:t>
      </w:r>
      <w:r w:rsidR="00D320A2" w:rsidRPr="00264D54">
        <w:rPr>
          <w:rFonts w:cstheme="majorBidi"/>
          <w:sz w:val="24"/>
          <w:szCs w:val="24"/>
        </w:rPr>
        <w:t xml:space="preserve">of </w:t>
      </w:r>
      <w:r w:rsidR="00643E3B" w:rsidRPr="00264D54">
        <w:rPr>
          <w:rFonts w:cstheme="majorBidi"/>
          <w:sz w:val="24"/>
          <w:szCs w:val="24"/>
        </w:rPr>
        <w:t>spending</w:t>
      </w:r>
      <w:r w:rsidR="00A20262" w:rsidRPr="00264D54">
        <w:rPr>
          <w:rFonts w:cstheme="majorBidi"/>
          <w:sz w:val="24"/>
          <w:szCs w:val="24"/>
        </w:rPr>
        <w:t>,</w:t>
      </w:r>
      <w:r w:rsidRPr="00264D54">
        <w:rPr>
          <w:rFonts w:cstheme="majorBidi"/>
          <w:sz w:val="24"/>
          <w:szCs w:val="24"/>
        </w:rPr>
        <w:t xml:space="preserve"> as this is one of the main issues in this study</w:t>
      </w:r>
      <w:r w:rsidR="00D320A2" w:rsidRPr="00264D54">
        <w:rPr>
          <w:rFonts w:cstheme="majorBidi"/>
          <w:sz w:val="24"/>
          <w:szCs w:val="24"/>
        </w:rPr>
        <w:t>. N</w:t>
      </w:r>
      <w:r w:rsidRPr="00264D54">
        <w:rPr>
          <w:rFonts w:cstheme="majorBidi"/>
          <w:sz w:val="24"/>
          <w:szCs w:val="24"/>
        </w:rPr>
        <w:t>ext some of his results and conclusions will be presented. First</w:t>
      </w:r>
      <w:r w:rsidR="00EF3963" w:rsidRPr="00264D54">
        <w:rPr>
          <w:rFonts w:cstheme="majorBidi"/>
          <w:sz w:val="24"/>
          <w:szCs w:val="24"/>
        </w:rPr>
        <w:t>,</w:t>
      </w:r>
      <w:r w:rsidRPr="00264D54">
        <w:rPr>
          <w:rFonts w:cstheme="majorBidi"/>
          <w:sz w:val="24"/>
          <w:szCs w:val="24"/>
        </w:rPr>
        <w:t xml:space="preserve"> the main motivation for becoming a fan rel</w:t>
      </w:r>
      <w:r w:rsidR="00D320A2" w:rsidRPr="00264D54">
        <w:rPr>
          <w:rFonts w:cstheme="majorBidi"/>
          <w:sz w:val="24"/>
          <w:szCs w:val="24"/>
        </w:rPr>
        <w:t>ie</w:t>
      </w:r>
      <w:r w:rsidRPr="00264D54">
        <w:rPr>
          <w:rFonts w:cstheme="majorBidi"/>
          <w:sz w:val="24"/>
          <w:szCs w:val="24"/>
        </w:rPr>
        <w:t>s on parents and peers that drive the individual to be</w:t>
      </w:r>
      <w:r w:rsidR="00D320A2" w:rsidRPr="00264D54">
        <w:rPr>
          <w:rFonts w:cstheme="majorBidi"/>
          <w:sz w:val="24"/>
          <w:szCs w:val="24"/>
        </w:rPr>
        <w:t>come</w:t>
      </w:r>
      <w:r w:rsidRPr="00264D54">
        <w:rPr>
          <w:rFonts w:cstheme="majorBidi"/>
          <w:sz w:val="24"/>
          <w:szCs w:val="24"/>
        </w:rPr>
        <w:t xml:space="preserve"> </w:t>
      </w:r>
      <w:r w:rsidR="00D320A2" w:rsidRPr="00264D54">
        <w:rPr>
          <w:rFonts w:cstheme="majorBidi"/>
          <w:sz w:val="24"/>
          <w:szCs w:val="24"/>
        </w:rPr>
        <w:t>the</w:t>
      </w:r>
      <w:r w:rsidRPr="00264D54">
        <w:rPr>
          <w:rFonts w:cstheme="majorBidi"/>
          <w:sz w:val="24"/>
          <w:szCs w:val="24"/>
        </w:rPr>
        <w:t xml:space="preserve"> fan of a team. Moreover, he state</w:t>
      </w:r>
      <w:r w:rsidR="00EF3963" w:rsidRPr="00264D54">
        <w:rPr>
          <w:rFonts w:cstheme="majorBidi"/>
          <w:sz w:val="24"/>
          <w:szCs w:val="24"/>
        </w:rPr>
        <w:t>s</w:t>
      </w:r>
      <w:r w:rsidRPr="00264D54">
        <w:rPr>
          <w:rFonts w:cstheme="majorBidi"/>
          <w:sz w:val="24"/>
          <w:szCs w:val="24"/>
        </w:rPr>
        <w:t xml:space="preserve"> that values, dispositions and practices of others are a strong influence on </w:t>
      </w:r>
      <w:r w:rsidR="00D320A2" w:rsidRPr="00264D54">
        <w:rPr>
          <w:rFonts w:cstheme="majorBidi"/>
          <w:sz w:val="24"/>
          <w:szCs w:val="24"/>
        </w:rPr>
        <w:t xml:space="preserve">the </w:t>
      </w:r>
      <w:r w:rsidRPr="00264D54">
        <w:rPr>
          <w:rFonts w:cstheme="majorBidi"/>
          <w:sz w:val="24"/>
          <w:szCs w:val="24"/>
        </w:rPr>
        <w:t xml:space="preserve">modelling of the individual and lead to the reproduction of </w:t>
      </w:r>
      <w:r w:rsidR="00D320A2" w:rsidRPr="00264D54">
        <w:rPr>
          <w:rFonts w:cstheme="majorBidi"/>
          <w:sz w:val="24"/>
          <w:szCs w:val="24"/>
        </w:rPr>
        <w:t xml:space="preserve">the habits of </w:t>
      </w:r>
      <w:r w:rsidRPr="00264D54">
        <w:rPr>
          <w:rFonts w:cstheme="majorBidi"/>
          <w:sz w:val="24"/>
          <w:szCs w:val="24"/>
        </w:rPr>
        <w:t>previous generation</w:t>
      </w:r>
      <w:r w:rsidR="00D320A2" w:rsidRPr="00264D54">
        <w:rPr>
          <w:rFonts w:cstheme="majorBidi"/>
          <w:sz w:val="24"/>
          <w:szCs w:val="24"/>
        </w:rPr>
        <w:t>s</w:t>
      </w:r>
      <w:r w:rsidRPr="00264D54">
        <w:rPr>
          <w:rFonts w:cstheme="majorBidi"/>
          <w:sz w:val="24"/>
          <w:szCs w:val="24"/>
        </w:rPr>
        <w:t>.</w:t>
      </w:r>
    </w:p>
    <w:p w14:paraId="37804FD8" w14:textId="4E085001" w:rsidR="00D361D1" w:rsidRPr="00264D54" w:rsidRDefault="005D2455" w:rsidP="00D24B4A">
      <w:pPr>
        <w:spacing w:line="360" w:lineRule="auto"/>
        <w:ind w:firstLine="284"/>
        <w:jc w:val="both"/>
        <w:rPr>
          <w:rFonts w:cstheme="majorBidi"/>
          <w:sz w:val="24"/>
          <w:szCs w:val="24"/>
        </w:rPr>
      </w:pPr>
      <w:r w:rsidRPr="00264D54">
        <w:rPr>
          <w:rFonts w:cstheme="majorBidi"/>
          <w:sz w:val="24"/>
          <w:szCs w:val="24"/>
        </w:rPr>
        <w:t>On this basis</w:t>
      </w:r>
      <w:r w:rsidR="00D361D1" w:rsidRPr="00264D54">
        <w:rPr>
          <w:rFonts w:cstheme="majorBidi"/>
          <w:sz w:val="24"/>
          <w:szCs w:val="24"/>
        </w:rPr>
        <w:t>, the study by Dixon show</w:t>
      </w:r>
      <w:r w:rsidR="00EF3963" w:rsidRPr="00264D54">
        <w:rPr>
          <w:rFonts w:cstheme="majorBidi"/>
          <w:sz w:val="24"/>
          <w:szCs w:val="24"/>
        </w:rPr>
        <w:t>s</w:t>
      </w:r>
      <w:r w:rsidR="00D361D1" w:rsidRPr="00264D54">
        <w:rPr>
          <w:rFonts w:cstheme="majorBidi"/>
          <w:sz w:val="24"/>
          <w:szCs w:val="24"/>
        </w:rPr>
        <w:t xml:space="preserve"> that </w:t>
      </w:r>
      <w:r w:rsidR="0056316A" w:rsidRPr="00264D54">
        <w:rPr>
          <w:rFonts w:cstheme="majorBidi"/>
          <w:sz w:val="24"/>
          <w:szCs w:val="24"/>
        </w:rPr>
        <w:t>‘</w:t>
      </w:r>
      <w:r w:rsidR="00D361D1" w:rsidRPr="00264D54">
        <w:rPr>
          <w:rFonts w:cstheme="majorBidi"/>
          <w:i/>
          <w:iCs/>
          <w:sz w:val="24"/>
          <w:szCs w:val="24"/>
        </w:rPr>
        <w:t>perceived ‘authentic’ experiences of football fandom are becoming more dependent on the consumption of wider consumer experiences, which infiltrate, invade and eventually embody perceptions of match-day authenticity</w:t>
      </w:r>
      <w:r w:rsidR="0056316A" w:rsidRPr="00264D54">
        <w:rPr>
          <w:rFonts w:cstheme="majorBidi"/>
          <w:i/>
          <w:iCs/>
          <w:sz w:val="24"/>
          <w:szCs w:val="24"/>
        </w:rPr>
        <w:t>’</w:t>
      </w:r>
      <w:r w:rsidR="00D361D1" w:rsidRPr="00264D54">
        <w:rPr>
          <w:rFonts w:cstheme="majorBidi"/>
          <w:i/>
          <w:iCs/>
          <w:sz w:val="24"/>
          <w:szCs w:val="24"/>
        </w:rPr>
        <w:t xml:space="preserve"> </w:t>
      </w:r>
      <w:r w:rsidR="00D361D1"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131)","plainTextFormattedCitation":"(Dixon, 2013)","previouslyFormattedCitation":"(Dixon, 2013)"},"properties":{"noteIndex":0},"schema":"https://github.com/citation-style-language/schema/raw/master/csl-citation.json"}</w:instrText>
      </w:r>
      <w:r w:rsidR="00D361D1" w:rsidRPr="00264D54">
        <w:rPr>
          <w:rFonts w:cstheme="majorBidi"/>
          <w:sz w:val="24"/>
          <w:szCs w:val="24"/>
        </w:rPr>
        <w:fldChar w:fldCharType="separate"/>
      </w:r>
      <w:r w:rsidR="00D361D1" w:rsidRPr="00264D54">
        <w:rPr>
          <w:rFonts w:cstheme="majorBidi"/>
          <w:noProof/>
          <w:sz w:val="24"/>
          <w:szCs w:val="24"/>
        </w:rPr>
        <w:t>(Dixon 2013, 131)</w:t>
      </w:r>
      <w:r w:rsidR="00D361D1" w:rsidRPr="00264D54">
        <w:rPr>
          <w:rFonts w:cstheme="majorBidi"/>
          <w:sz w:val="24"/>
          <w:szCs w:val="24"/>
        </w:rPr>
        <w:fldChar w:fldCharType="end"/>
      </w:r>
      <w:r w:rsidR="005C58DE" w:rsidRPr="00264D54">
        <w:rPr>
          <w:rFonts w:cstheme="majorBidi"/>
          <w:sz w:val="24"/>
          <w:szCs w:val="24"/>
        </w:rPr>
        <w:t>.</w:t>
      </w:r>
      <w:r w:rsidR="00164654" w:rsidRPr="00264D54">
        <w:rPr>
          <w:rFonts w:cstheme="majorBidi"/>
          <w:i/>
          <w:iCs/>
          <w:sz w:val="24"/>
          <w:szCs w:val="24"/>
        </w:rPr>
        <w:t xml:space="preserve"> </w:t>
      </w:r>
      <w:r w:rsidR="00ED7C0F" w:rsidRPr="00264D54">
        <w:rPr>
          <w:rFonts w:cstheme="majorBidi"/>
          <w:sz w:val="24"/>
          <w:szCs w:val="24"/>
        </w:rPr>
        <w:t>This means that football stadiums have become a place for fans to expect a consumer experience of additional products beyond the game itself. Thus, these habits of consumption that have become part of the fan experience deal with the feelings of anxiety caused by breaking the routine.</w:t>
      </w:r>
    </w:p>
    <w:p w14:paraId="41F5818C" w14:textId="13BC366D" w:rsidR="003A7D29" w:rsidRPr="00264D54" w:rsidRDefault="00D361D1" w:rsidP="007F5BD8">
      <w:pPr>
        <w:spacing w:line="360" w:lineRule="auto"/>
        <w:ind w:firstLine="284"/>
        <w:jc w:val="both"/>
        <w:rPr>
          <w:rFonts w:cstheme="majorBidi"/>
          <w:sz w:val="24"/>
          <w:szCs w:val="24"/>
        </w:rPr>
      </w:pPr>
      <w:r w:rsidRPr="00264D54">
        <w:rPr>
          <w:rFonts w:cstheme="majorBidi"/>
          <w:sz w:val="24"/>
          <w:szCs w:val="24"/>
        </w:rPr>
        <w:t xml:space="preserve">In other research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it is show</w:t>
      </w:r>
      <w:r w:rsidR="00E41835" w:rsidRPr="00264D54">
        <w:rPr>
          <w:rFonts w:cstheme="majorBidi"/>
          <w:sz w:val="24"/>
          <w:szCs w:val="24"/>
        </w:rPr>
        <w:t>n</w:t>
      </w:r>
      <w:r w:rsidRPr="00264D54">
        <w:rPr>
          <w:rFonts w:cstheme="majorBidi"/>
          <w:sz w:val="24"/>
          <w:szCs w:val="24"/>
        </w:rPr>
        <w:t xml:space="preserve"> that </w:t>
      </w:r>
      <w:r w:rsidR="0056316A" w:rsidRPr="00264D54">
        <w:rPr>
          <w:rFonts w:cstheme="majorBidi"/>
          <w:sz w:val="24"/>
          <w:szCs w:val="24"/>
        </w:rPr>
        <w:t>‘</w:t>
      </w:r>
      <w:r w:rsidRPr="00264D54">
        <w:rPr>
          <w:rFonts w:cstheme="majorBidi"/>
          <w:i/>
          <w:iCs/>
          <w:sz w:val="24"/>
          <w:szCs w:val="24"/>
        </w:rPr>
        <w:t>customer satisfaction was an important predictor of profitability. Although spending and repeat intentions did not vary according to levels of customer satisfaction, the overall economic impact of the customer did</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In addition to the consumption of products that a fan spend</w:t>
      </w:r>
      <w:r w:rsidR="00E41835" w:rsidRPr="00264D54">
        <w:rPr>
          <w:rFonts w:cstheme="majorBidi"/>
          <w:sz w:val="24"/>
          <w:szCs w:val="24"/>
        </w:rPr>
        <w:t>s</w:t>
      </w:r>
      <w:r w:rsidRPr="00264D54">
        <w:rPr>
          <w:rFonts w:cstheme="majorBidi"/>
          <w:sz w:val="24"/>
          <w:szCs w:val="24"/>
        </w:rPr>
        <w:t xml:space="preserve"> money on, there </w:t>
      </w:r>
      <w:r w:rsidR="00E41835" w:rsidRPr="00264D54">
        <w:rPr>
          <w:rFonts w:cstheme="majorBidi"/>
          <w:sz w:val="24"/>
          <w:szCs w:val="24"/>
        </w:rPr>
        <w:t>are</w:t>
      </w:r>
      <w:r w:rsidRPr="00264D54">
        <w:rPr>
          <w:rFonts w:cstheme="majorBidi"/>
          <w:sz w:val="24"/>
          <w:szCs w:val="24"/>
        </w:rPr>
        <w:t xml:space="preserve"> results that show that </w:t>
      </w:r>
      <w:r w:rsidR="007F3EAC" w:rsidRPr="00264D54">
        <w:rPr>
          <w:rFonts w:cstheme="majorBidi"/>
          <w:sz w:val="24"/>
          <w:szCs w:val="24"/>
        </w:rPr>
        <w:t>time-spending habit</w:t>
      </w:r>
      <w:r w:rsidRPr="00264D54">
        <w:rPr>
          <w:rFonts w:cstheme="majorBidi"/>
          <w:sz w:val="24"/>
          <w:szCs w:val="24"/>
        </w:rPr>
        <w:t>s</w:t>
      </w:r>
      <w:r w:rsidR="007F5BD8">
        <w:rPr>
          <w:rFonts w:cstheme="majorBidi"/>
          <w:sz w:val="24"/>
          <w:szCs w:val="24"/>
        </w:rPr>
        <w:t xml:space="preserve"> significantly depend </w:t>
      </w:r>
      <w:r w:rsidR="007F5BD8">
        <w:rPr>
          <w:rFonts w:cstheme="majorBidi"/>
          <w:sz w:val="24"/>
          <w:szCs w:val="24"/>
        </w:rPr>
        <w:lastRenderedPageBreak/>
        <w:t>on internet use</w:t>
      </w:r>
      <w:r w:rsidRPr="00264D54">
        <w:rPr>
          <w:rFonts w:cstheme="majorBidi"/>
          <w:sz w:val="24"/>
          <w:szCs w:val="24"/>
        </w:rPr>
        <w:t>. In Dixon</w:t>
      </w:r>
      <w:r w:rsidR="00E41835" w:rsidRPr="00264D54">
        <w:rPr>
          <w:rFonts w:cstheme="majorBidi"/>
          <w:sz w:val="24"/>
          <w:szCs w:val="24"/>
        </w:rPr>
        <w:t>’s</w:t>
      </w:r>
      <w:r w:rsidRPr="00264D54">
        <w:rPr>
          <w:rFonts w:cstheme="majorBidi"/>
          <w:sz w:val="24"/>
          <w:szCs w:val="24"/>
        </w:rPr>
        <w:t xml:space="preserve"> study participants address the important role of the internet as a source of information or even as a primary source </w:t>
      </w:r>
      <w:r w:rsidR="00E41835" w:rsidRPr="00264D54">
        <w:rPr>
          <w:rFonts w:cstheme="majorBidi"/>
          <w:sz w:val="24"/>
          <w:szCs w:val="24"/>
        </w:rPr>
        <w:t>of</w:t>
      </w:r>
      <w:r w:rsidRPr="00264D54">
        <w:rPr>
          <w:rFonts w:cstheme="majorBidi"/>
          <w:sz w:val="24"/>
          <w:szCs w:val="24"/>
        </w:rPr>
        <w:t xml:space="preserve"> social interactions between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w:t>
      </w:r>
    </w:p>
    <w:p w14:paraId="17606EBC" w14:textId="389A2B94" w:rsidR="001C0C0B" w:rsidRPr="00264D54" w:rsidRDefault="001C0C0B" w:rsidP="007F5BD8">
      <w:pPr>
        <w:spacing w:line="360" w:lineRule="auto"/>
        <w:ind w:firstLine="284"/>
        <w:jc w:val="both"/>
        <w:rPr>
          <w:rFonts w:cstheme="majorBidi"/>
          <w:sz w:val="24"/>
          <w:szCs w:val="24"/>
        </w:rPr>
      </w:pPr>
      <w:r w:rsidRPr="00264D54">
        <w:rPr>
          <w:rFonts w:cstheme="majorBidi"/>
          <w:sz w:val="24"/>
          <w:szCs w:val="24"/>
        </w:rPr>
        <w:t>When looking at the existing research concerning the attendance factor, or audience</w:t>
      </w:r>
      <w:r w:rsidR="00393E4A" w:rsidRPr="00264D54">
        <w:rPr>
          <w:rFonts w:cstheme="majorBidi"/>
          <w:sz w:val="24"/>
          <w:szCs w:val="24"/>
        </w:rPr>
        <w:t xml:space="preserve"> factor,</w:t>
      </w:r>
      <w:r w:rsidRPr="00264D54">
        <w:rPr>
          <w:rFonts w:cstheme="majorBidi"/>
          <w:sz w:val="24"/>
          <w:szCs w:val="24"/>
        </w:rPr>
        <w:t xml:space="preserve"> as</w:t>
      </w:r>
      <w:r w:rsidR="00393E4A" w:rsidRPr="00264D54">
        <w:rPr>
          <w:rFonts w:cstheme="majorBidi"/>
          <w:sz w:val="24"/>
          <w:szCs w:val="24"/>
        </w:rPr>
        <w:t xml:space="preserve"> it is</w:t>
      </w:r>
      <w:r w:rsidRPr="00264D54">
        <w:rPr>
          <w:rFonts w:cstheme="majorBidi"/>
          <w:sz w:val="24"/>
          <w:szCs w:val="24"/>
        </w:rPr>
        <w:t xml:space="preserve"> referred</w:t>
      </w:r>
      <w:r w:rsidR="00393E4A" w:rsidRPr="00264D54">
        <w:rPr>
          <w:rFonts w:cstheme="majorBidi"/>
          <w:sz w:val="24"/>
          <w:szCs w:val="24"/>
        </w:rPr>
        <w:t xml:space="preserve"> to</w:t>
      </w:r>
      <w:r w:rsidRPr="00264D54">
        <w:rPr>
          <w:rFonts w:cstheme="majorBidi"/>
          <w:sz w:val="24"/>
          <w:szCs w:val="24"/>
        </w:rPr>
        <w:t xml:space="preserve"> in many articles, one can mainly find that the main issues addressed are types of involvement by the audience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levels of demand and how it connects to customer satisfaction and profitability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2013a)","manualFormatting":"Dietschy 2013a; ","plainTextFormattedCitation":"(Dietschy, 2013a)","previouslyFormattedCitation":"(Dietschy, 2013a)"},"properties":{"noteIndex":0},"schema":"https://github.com/citation-style-language/schema/raw/master/csl-citation.json"}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Dietschy 2013a; </w:t>
      </w:r>
      <w:r w:rsidRPr="00264D54">
        <w:rPr>
          <w:rFonts w:cstheme="majorBidi"/>
          <w:sz w:val="24"/>
          <w:szCs w:val="24"/>
        </w:rPr>
        <w:fldChar w:fldCharType="end"/>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and the effect of </w:t>
      </w:r>
      <w:r w:rsidR="00393E4A" w:rsidRPr="00264D54">
        <w:rPr>
          <w:rFonts w:cstheme="majorBidi"/>
          <w:sz w:val="24"/>
          <w:szCs w:val="24"/>
        </w:rPr>
        <w:t xml:space="preserve">the </w:t>
      </w:r>
      <w:r w:rsidRPr="00264D54">
        <w:rPr>
          <w:rFonts w:cstheme="majorBidi"/>
          <w:sz w:val="24"/>
          <w:szCs w:val="24"/>
        </w:rPr>
        <w:t xml:space="preserve">globalization of football from the attendance point of view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and Robertson, 2004)</w:t>
      </w:r>
      <w:r w:rsidRPr="00264D54">
        <w:rPr>
          <w:rFonts w:cstheme="majorBidi"/>
          <w:sz w:val="24"/>
          <w:szCs w:val="24"/>
        </w:rPr>
        <w:fldChar w:fldCharType="end"/>
      </w:r>
      <w:r w:rsidRPr="00264D54">
        <w:rPr>
          <w:rFonts w:cstheme="majorBidi"/>
          <w:sz w:val="24"/>
          <w:szCs w:val="24"/>
        </w:rPr>
        <w:t xml:space="preserve">. In this research the author tested attendance from a different </w:t>
      </w:r>
      <w:r w:rsidR="007F5BD8">
        <w:rPr>
          <w:rFonts w:cstheme="majorBidi"/>
          <w:sz w:val="24"/>
          <w:szCs w:val="24"/>
        </w:rPr>
        <w:t>angle</w:t>
      </w:r>
      <w:r w:rsidR="00393E4A" w:rsidRPr="00264D54">
        <w:rPr>
          <w:rFonts w:cstheme="majorBidi"/>
          <w:sz w:val="24"/>
          <w:szCs w:val="24"/>
        </w:rPr>
        <w:t>;</w:t>
      </w:r>
      <w:r w:rsidRPr="00264D54">
        <w:rPr>
          <w:rFonts w:cstheme="majorBidi"/>
          <w:sz w:val="24"/>
          <w:szCs w:val="24"/>
        </w:rPr>
        <w:t xml:space="preserve"> th</w:t>
      </w:r>
      <w:r w:rsidR="00393E4A" w:rsidRPr="00264D54">
        <w:rPr>
          <w:rFonts w:cstheme="majorBidi"/>
          <w:sz w:val="24"/>
          <w:szCs w:val="24"/>
        </w:rPr>
        <w:t>is</w:t>
      </w:r>
      <w:r w:rsidRPr="00264D54">
        <w:rPr>
          <w:rFonts w:cstheme="majorBidi"/>
          <w:sz w:val="24"/>
          <w:szCs w:val="24"/>
        </w:rPr>
        <w:t xml:space="preserve"> research test</w:t>
      </w:r>
      <w:r w:rsidR="00393E4A" w:rsidRPr="00264D54">
        <w:rPr>
          <w:rFonts w:cstheme="majorBidi"/>
          <w:sz w:val="24"/>
          <w:szCs w:val="24"/>
        </w:rPr>
        <w:t>s</w:t>
      </w:r>
      <w:r w:rsidRPr="00264D54">
        <w:rPr>
          <w:rFonts w:cstheme="majorBidi"/>
          <w:sz w:val="24"/>
          <w:szCs w:val="24"/>
        </w:rPr>
        <w:t xml:space="preserve"> the connection of such attendance to the attitude factor. This is </w:t>
      </w:r>
      <w:r w:rsidR="00393E4A" w:rsidRPr="00264D54">
        <w:rPr>
          <w:rFonts w:cstheme="majorBidi"/>
          <w:sz w:val="24"/>
          <w:szCs w:val="24"/>
        </w:rPr>
        <w:t>because of</w:t>
      </w:r>
      <w:r w:rsidRPr="00264D54">
        <w:rPr>
          <w:rFonts w:cstheme="majorBidi"/>
          <w:sz w:val="24"/>
          <w:szCs w:val="24"/>
        </w:rPr>
        <w:t xml:space="preserve"> the purposes of this research that </w:t>
      </w:r>
      <w:r w:rsidR="00393E4A" w:rsidRPr="00264D54">
        <w:rPr>
          <w:rFonts w:cstheme="majorBidi"/>
          <w:sz w:val="24"/>
          <w:szCs w:val="24"/>
        </w:rPr>
        <w:t>centres on</w:t>
      </w:r>
      <w:r w:rsidRPr="00264D54">
        <w:rPr>
          <w:rFonts w:cstheme="majorBidi"/>
          <w:sz w:val="24"/>
          <w:szCs w:val="24"/>
        </w:rPr>
        <w:t xml:space="preserve"> the attitude of the fans, and the idea that attendance can have an influence </w:t>
      </w:r>
      <w:r w:rsidR="00393E4A" w:rsidRPr="00264D54">
        <w:rPr>
          <w:rFonts w:cstheme="majorBidi"/>
          <w:sz w:val="24"/>
          <w:szCs w:val="24"/>
        </w:rPr>
        <w:t xml:space="preserve">on </w:t>
      </w:r>
      <w:r w:rsidRPr="00264D54">
        <w:rPr>
          <w:rFonts w:cstheme="majorBidi"/>
          <w:sz w:val="24"/>
          <w:szCs w:val="24"/>
        </w:rPr>
        <w:t>or connection to the attitude. This connection was tested with the following hypothesis:</w:t>
      </w:r>
    </w:p>
    <w:p w14:paraId="6984E0A3" w14:textId="18499914"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 xml:space="preserve">H2a – </w:t>
      </w:r>
      <w:r w:rsidR="00393E4A" w:rsidRPr="00264D54">
        <w:rPr>
          <w:rFonts w:cstheme="majorBidi"/>
          <w:sz w:val="24"/>
          <w:szCs w:val="24"/>
        </w:rPr>
        <w:t>A m</w:t>
      </w:r>
      <w:r w:rsidRPr="00264D54">
        <w:rPr>
          <w:rFonts w:cstheme="majorBidi"/>
          <w:sz w:val="24"/>
          <w:szCs w:val="24"/>
        </w:rPr>
        <w:t xml:space="preserve">ore positive attitude towards the team leads to </w:t>
      </w:r>
      <w:r w:rsidR="00393E4A" w:rsidRPr="00264D54">
        <w:rPr>
          <w:rFonts w:cstheme="majorBidi"/>
          <w:sz w:val="24"/>
          <w:szCs w:val="24"/>
        </w:rPr>
        <w:t xml:space="preserve">higher </w:t>
      </w:r>
      <w:r w:rsidRPr="00264D54">
        <w:rPr>
          <w:rFonts w:cstheme="majorBidi"/>
          <w:sz w:val="24"/>
          <w:szCs w:val="24"/>
        </w:rPr>
        <w:t>match attendance</w:t>
      </w:r>
      <w:r w:rsidR="002E7C42" w:rsidRPr="00264D54">
        <w:rPr>
          <w:rFonts w:cstheme="majorBidi"/>
          <w:sz w:val="24"/>
          <w:szCs w:val="24"/>
        </w:rPr>
        <w:t>.</w:t>
      </w:r>
    </w:p>
    <w:p w14:paraId="29AAABDA" w14:textId="6D1C0356" w:rsidR="001C0C0B" w:rsidRPr="00264D54" w:rsidRDefault="001C0C0B" w:rsidP="00A64CCB">
      <w:pPr>
        <w:spacing w:line="360" w:lineRule="auto"/>
        <w:ind w:firstLine="284"/>
        <w:jc w:val="both"/>
        <w:rPr>
          <w:rFonts w:cstheme="majorBidi"/>
          <w:sz w:val="24"/>
          <w:szCs w:val="24"/>
        </w:rPr>
      </w:pPr>
      <w:r w:rsidRPr="00264D54">
        <w:rPr>
          <w:rFonts w:cstheme="majorBidi"/>
          <w:sz w:val="24"/>
          <w:szCs w:val="24"/>
        </w:rPr>
        <w:t xml:space="preserve">Previous studies approach the research of attendance from </w:t>
      </w:r>
      <w:r w:rsidR="007F5BD8">
        <w:rPr>
          <w:rFonts w:cstheme="majorBidi"/>
          <w:sz w:val="24"/>
          <w:szCs w:val="24"/>
        </w:rPr>
        <w:t>a different angle</w:t>
      </w:r>
      <w:r w:rsidR="00C86F8C" w:rsidRPr="00264D54">
        <w:rPr>
          <w:rFonts w:cstheme="majorBidi"/>
          <w:sz w:val="24"/>
          <w:szCs w:val="24"/>
        </w:rPr>
        <w:t>. T</w:t>
      </w:r>
      <w:r w:rsidRPr="00264D54">
        <w:rPr>
          <w:rFonts w:cstheme="majorBidi"/>
          <w:sz w:val="24"/>
          <w:szCs w:val="24"/>
        </w:rPr>
        <w:t xml:space="preserve">his was done with various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used the following factors to test their influence on attendance: uncertainty of outcome, contest quality, quality of viewing, ticket price, transport costs and TV broadcasts. The conclusions reached </w:t>
      </w:r>
      <w:r w:rsidR="00C86F8C" w:rsidRPr="00264D54">
        <w:rPr>
          <w:rFonts w:cstheme="majorBidi"/>
          <w:sz w:val="24"/>
          <w:szCs w:val="24"/>
        </w:rPr>
        <w:t xml:space="preserve">based on </w:t>
      </w:r>
      <w:r w:rsidRPr="00264D54">
        <w:rPr>
          <w:rFonts w:cstheme="majorBidi"/>
          <w:sz w:val="24"/>
          <w:szCs w:val="24"/>
        </w:rPr>
        <w:t>the results of th</w:t>
      </w:r>
      <w:r w:rsidR="00C86F8C" w:rsidRPr="00264D54">
        <w:rPr>
          <w:rFonts w:cstheme="majorBidi"/>
          <w:sz w:val="24"/>
          <w:szCs w:val="24"/>
        </w:rPr>
        <w:t>is</w:t>
      </w:r>
      <w:r w:rsidRPr="00264D54">
        <w:rPr>
          <w:rFonts w:cstheme="majorBidi"/>
          <w:sz w:val="24"/>
          <w:szCs w:val="24"/>
        </w:rPr>
        <w:t xml:space="preserve"> study show that attendance is influenced by the uncertainty of outcome of a match (only between successive seasons or within a season). Second, a high contest quality is connected to higher attendance</w:t>
      </w:r>
      <w:r w:rsidR="00C86F8C" w:rsidRPr="00264D54">
        <w:rPr>
          <w:rFonts w:cstheme="majorBidi"/>
          <w:sz w:val="24"/>
          <w:szCs w:val="24"/>
        </w:rPr>
        <w:t>. T</w:t>
      </w:r>
      <w:r w:rsidRPr="00264D54">
        <w:rPr>
          <w:rFonts w:cstheme="majorBidi"/>
          <w:sz w:val="24"/>
          <w:szCs w:val="24"/>
        </w:rPr>
        <w:t>he data proved that attendance is lower for a match between two teams in a lower division. Third, quality of viewing influence</w:t>
      </w:r>
      <w:r w:rsidR="00C86F8C" w:rsidRPr="00264D54">
        <w:rPr>
          <w:rFonts w:cstheme="majorBidi"/>
          <w:sz w:val="24"/>
          <w:szCs w:val="24"/>
        </w:rPr>
        <w:t>s</w:t>
      </w:r>
      <w:r w:rsidRPr="00264D54">
        <w:rPr>
          <w:rFonts w:cstheme="majorBidi"/>
          <w:sz w:val="24"/>
          <w:szCs w:val="24"/>
        </w:rPr>
        <w:t xml:space="preserve"> attendance</w:t>
      </w:r>
      <w:r w:rsidR="00C86F8C" w:rsidRPr="00264D54">
        <w:rPr>
          <w:rFonts w:cstheme="majorBidi"/>
          <w:sz w:val="24"/>
          <w:szCs w:val="24"/>
        </w:rPr>
        <w:t>;</w:t>
      </w:r>
      <w:r w:rsidRPr="00264D54">
        <w:rPr>
          <w:rFonts w:cstheme="majorBidi"/>
          <w:sz w:val="24"/>
          <w:szCs w:val="24"/>
        </w:rPr>
        <w:t xml:space="preserve"> things </w:t>
      </w:r>
      <w:ins w:id="46" w:author="Gai Guerstein" w:date="2019-03-25T19:42:00Z">
        <w:r w:rsidR="00A64CCB" w:rsidRPr="00A64CCB">
          <w:rPr>
            <w:rFonts w:cstheme="majorBidi"/>
            <w:sz w:val="24"/>
            <w:szCs w:val="24"/>
          </w:rPr>
          <w:t>such as</w:t>
        </w:r>
      </w:ins>
      <w:del w:id="47" w:author="Gai Guerstein" w:date="2019-03-25T19:42:00Z">
        <w:r w:rsidRPr="00264D54" w:rsidDel="00A64CCB">
          <w:rPr>
            <w:rFonts w:cstheme="majorBidi"/>
            <w:sz w:val="24"/>
            <w:szCs w:val="24"/>
          </w:rPr>
          <w:delText>like</w:delText>
        </w:r>
      </w:del>
      <w:r w:rsidRPr="00264D54">
        <w:rPr>
          <w:rFonts w:cstheme="majorBidi"/>
          <w:sz w:val="24"/>
          <w:szCs w:val="24"/>
        </w:rPr>
        <w:t xml:space="preserve"> stadiums facilities, weather and the time of the match affect the attendance level. Finally, it is stated that ticket prices influence attendance even though the</w:t>
      </w:r>
      <w:r w:rsidR="00C86F8C" w:rsidRPr="00264D54">
        <w:rPr>
          <w:rFonts w:cstheme="majorBidi"/>
          <w:sz w:val="24"/>
          <w:szCs w:val="24"/>
        </w:rPr>
        <w:t>ir</w:t>
      </w:r>
      <w:r w:rsidRPr="00264D54">
        <w:rPr>
          <w:rFonts w:cstheme="majorBidi"/>
          <w:sz w:val="24"/>
          <w:szCs w:val="24"/>
        </w:rPr>
        <w:t xml:space="preserve"> influence differs </w:t>
      </w:r>
      <w:r w:rsidR="00C86F8C" w:rsidRPr="00264D54">
        <w:rPr>
          <w:rFonts w:cstheme="majorBidi"/>
          <w:sz w:val="24"/>
          <w:szCs w:val="24"/>
        </w:rPr>
        <w:t xml:space="preserve">across </w:t>
      </w:r>
      <w:r w:rsidRPr="00264D54">
        <w:rPr>
          <w:rFonts w:cstheme="majorBidi"/>
          <w:sz w:val="24"/>
          <w:szCs w:val="24"/>
        </w:rPr>
        <w:t>teams</w:t>
      </w:r>
      <w:r w:rsidR="00C86F8C" w:rsidRPr="00264D54">
        <w:rPr>
          <w:rFonts w:cstheme="majorBidi"/>
          <w:sz w:val="24"/>
          <w:szCs w:val="24"/>
        </w:rPr>
        <w:t>;</w:t>
      </w:r>
      <w:r w:rsidRPr="00264D54">
        <w:rPr>
          <w:rFonts w:cstheme="majorBidi"/>
          <w:sz w:val="24"/>
          <w:szCs w:val="24"/>
        </w:rPr>
        <w:t xml:space="preserve"> transport costs have a relatively strong effect on attendance, and mixed evidence was found on the effect of TV broadcasts on attendance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and MacDonald, 2003)</w:t>
      </w:r>
      <w:r w:rsidRPr="00264D54">
        <w:rPr>
          <w:rFonts w:cstheme="majorBidi"/>
          <w:sz w:val="24"/>
          <w:szCs w:val="24"/>
        </w:rPr>
        <w:fldChar w:fldCharType="end"/>
      </w:r>
      <w:r w:rsidRPr="00264D54">
        <w:rPr>
          <w:rFonts w:cstheme="majorBidi"/>
          <w:sz w:val="24"/>
          <w:szCs w:val="24"/>
        </w:rPr>
        <w:t>.</w:t>
      </w:r>
    </w:p>
    <w:p w14:paraId="138F8D7C" w14:textId="35DFF87D" w:rsidR="001C0C0B" w:rsidRPr="00264D54" w:rsidRDefault="001C0C0B" w:rsidP="00A64CCB">
      <w:pPr>
        <w:spacing w:line="360" w:lineRule="auto"/>
        <w:ind w:firstLine="284"/>
        <w:jc w:val="both"/>
        <w:rPr>
          <w:rFonts w:cstheme="majorBidi"/>
          <w:sz w:val="24"/>
          <w:szCs w:val="24"/>
        </w:rPr>
      </w:pPr>
      <w:r w:rsidRPr="00264D54">
        <w:rPr>
          <w:rFonts w:cstheme="majorBidi"/>
          <w:sz w:val="24"/>
          <w:szCs w:val="24"/>
        </w:rPr>
        <w:t>Other articles deal with attendance to sport events</w:t>
      </w:r>
      <w:r w:rsidR="00C86F8C" w:rsidRPr="00264D54">
        <w:rPr>
          <w:rFonts w:cstheme="majorBidi"/>
          <w:sz w:val="24"/>
          <w:szCs w:val="24"/>
        </w:rPr>
        <w:t>,</w:t>
      </w:r>
      <w:r w:rsidRPr="00264D54">
        <w:rPr>
          <w:rFonts w:cstheme="majorBidi"/>
          <w:sz w:val="24"/>
          <w:szCs w:val="24"/>
        </w:rPr>
        <w:t xml:space="preserve"> </w:t>
      </w:r>
      <w:ins w:id="48" w:author="Gai Guerstein" w:date="2019-03-25T19:42:00Z">
        <w:r w:rsidR="00A64CCB" w:rsidRPr="00A64CCB">
          <w:rPr>
            <w:rFonts w:cstheme="majorBidi"/>
            <w:sz w:val="24"/>
            <w:szCs w:val="24"/>
          </w:rPr>
          <w:t>such as</w:t>
        </w:r>
      </w:ins>
      <w:del w:id="49" w:author="Gai Guerstein" w:date="2019-03-25T19:42:00Z">
        <w:r w:rsidRPr="00264D54" w:rsidDel="00A64CCB">
          <w:rPr>
            <w:rFonts w:cstheme="majorBidi"/>
            <w:sz w:val="24"/>
            <w:szCs w:val="24"/>
          </w:rPr>
          <w:delText>like</w:delText>
        </w:r>
      </w:del>
      <w:r w:rsidRPr="00264D54">
        <w:rPr>
          <w:rFonts w:cstheme="majorBidi"/>
          <w:sz w:val="24"/>
          <w:szCs w:val="24"/>
        </w:rPr>
        <w:t xml:space="preserve"> the study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which </w:t>
      </w:r>
      <w:r w:rsidR="003B6E24" w:rsidRPr="00264D54">
        <w:rPr>
          <w:rFonts w:cstheme="majorBidi"/>
          <w:sz w:val="24"/>
          <w:szCs w:val="24"/>
        </w:rPr>
        <w:t>analysed</w:t>
      </w:r>
      <w:r w:rsidRPr="00264D54">
        <w:rPr>
          <w:rFonts w:cstheme="majorBidi"/>
          <w:sz w:val="24"/>
          <w:szCs w:val="24"/>
        </w:rPr>
        <w:t xml:space="preserve"> spectators of </w:t>
      </w:r>
      <w:r w:rsidR="00C86F8C" w:rsidRPr="00264D54">
        <w:rPr>
          <w:rFonts w:cstheme="majorBidi"/>
          <w:sz w:val="24"/>
          <w:szCs w:val="24"/>
        </w:rPr>
        <w:t>a</w:t>
      </w:r>
      <w:r w:rsidRPr="00264D54">
        <w:rPr>
          <w:rFonts w:cstheme="majorBidi"/>
          <w:sz w:val="24"/>
          <w:szCs w:val="24"/>
        </w:rPr>
        <w:t xml:space="preserve"> minor-league hockey team. The results present three factors that affect customer satisfaction at the stadium. First</w:t>
      </w:r>
      <w:r w:rsidR="00C86F8C" w:rsidRPr="00264D54">
        <w:rPr>
          <w:rFonts w:cstheme="majorBidi"/>
          <w:sz w:val="24"/>
          <w:szCs w:val="24"/>
        </w:rPr>
        <w:t>,</w:t>
      </w:r>
      <w:r w:rsidRPr="00264D54">
        <w:rPr>
          <w:rFonts w:cstheme="majorBidi"/>
          <w:sz w:val="24"/>
          <w:szCs w:val="24"/>
        </w:rPr>
        <w:t xml:space="preserve"> they show that service </w:t>
      </w:r>
      <w:r w:rsidRPr="00264D54">
        <w:rPr>
          <w:rFonts w:cstheme="majorBidi"/>
          <w:sz w:val="24"/>
          <w:szCs w:val="24"/>
        </w:rPr>
        <w:lastRenderedPageBreak/>
        <w:t>experience including the core product, the physical facility, and service personnel are good predictors of customer satisfaction. Second, team identification, in other word</w:t>
      </w:r>
      <w:r w:rsidR="00C86F8C" w:rsidRPr="00264D54">
        <w:rPr>
          <w:rFonts w:cstheme="majorBidi"/>
          <w:sz w:val="24"/>
          <w:szCs w:val="24"/>
        </w:rPr>
        <w:t>s,</w:t>
      </w:r>
      <w:r w:rsidRPr="00264D54">
        <w:rPr>
          <w:rFonts w:cstheme="majorBidi"/>
          <w:sz w:val="24"/>
          <w:szCs w:val="24"/>
        </w:rPr>
        <w:t xml:space="preserve"> loyalty, influence</w:t>
      </w:r>
      <w:r w:rsidR="00C86F8C" w:rsidRPr="00264D54">
        <w:rPr>
          <w:rFonts w:cstheme="majorBidi"/>
          <w:sz w:val="24"/>
          <w:szCs w:val="24"/>
        </w:rPr>
        <w:t>s</w:t>
      </w:r>
      <w:r w:rsidRPr="00264D54">
        <w:rPr>
          <w:rFonts w:cstheme="majorBidi"/>
          <w:sz w:val="24"/>
          <w:szCs w:val="24"/>
        </w:rPr>
        <w:t xml:space="preserve"> the way customers perceive the physical facility and the core product</w:t>
      </w:r>
      <w:r w:rsidR="00C86F8C" w:rsidRPr="00264D54">
        <w:rPr>
          <w:rFonts w:cstheme="majorBidi"/>
          <w:sz w:val="24"/>
          <w:szCs w:val="24"/>
        </w:rPr>
        <w:t>;</w:t>
      </w:r>
      <w:r w:rsidRPr="00264D54">
        <w:rPr>
          <w:rFonts w:cstheme="majorBidi"/>
          <w:sz w:val="24"/>
          <w:szCs w:val="24"/>
        </w:rPr>
        <w:t xml:space="preserve"> the results show that with a higher level of loyalty the opinion on the facilities and product</w:t>
      </w:r>
      <w:r w:rsidR="00C86F8C" w:rsidRPr="00264D54">
        <w:rPr>
          <w:rFonts w:cstheme="majorBidi"/>
          <w:sz w:val="24"/>
          <w:szCs w:val="24"/>
        </w:rPr>
        <w:t xml:space="preserve"> is also higher</w:t>
      </w:r>
      <w:r w:rsidRPr="00264D54">
        <w:rPr>
          <w:rFonts w:cstheme="majorBidi"/>
          <w:sz w:val="24"/>
          <w:szCs w:val="24"/>
        </w:rPr>
        <w:t xml:space="preserve">. Another factor tested in this research was demographics. The conclusions from this were that </w:t>
      </w:r>
      <w:r w:rsidR="0056316A" w:rsidRPr="00264D54">
        <w:rPr>
          <w:rFonts w:cstheme="majorBidi"/>
          <w:sz w:val="24"/>
          <w:szCs w:val="24"/>
        </w:rPr>
        <w:t>‘</w:t>
      </w:r>
      <w:r w:rsidRPr="00264D54">
        <w:rPr>
          <w:rFonts w:cstheme="majorBidi"/>
          <w:i/>
          <w:sz w:val="24"/>
          <w:szCs w:val="24"/>
        </w:rPr>
        <w:t>older customers were likely to be less critical of the facility and the service personnel, and women were likely to be less critical of the core product</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Even though the study focuses on customer satisfaction</w:t>
      </w:r>
      <w:r w:rsidR="00C86F8C" w:rsidRPr="00264D54">
        <w:rPr>
          <w:rFonts w:cstheme="majorBidi"/>
          <w:sz w:val="24"/>
          <w:szCs w:val="24"/>
        </w:rPr>
        <w:t xml:space="preserve"> and</w:t>
      </w:r>
      <w:r w:rsidRPr="00264D54">
        <w:rPr>
          <w:rFonts w:cstheme="majorBidi"/>
          <w:sz w:val="24"/>
          <w:szCs w:val="24"/>
        </w:rPr>
        <w:t xml:space="preserve"> not on attendance directly, if one assume</w:t>
      </w:r>
      <w:r w:rsidR="00C86F8C" w:rsidRPr="00264D54">
        <w:rPr>
          <w:rFonts w:cstheme="majorBidi"/>
          <w:sz w:val="24"/>
          <w:szCs w:val="24"/>
        </w:rPr>
        <w:t>s</w:t>
      </w:r>
      <w:r w:rsidRPr="00264D54">
        <w:rPr>
          <w:rFonts w:cstheme="majorBidi"/>
          <w:sz w:val="24"/>
          <w:szCs w:val="24"/>
        </w:rPr>
        <w:t xml:space="preserve"> that customer satisfaction affect</w:t>
      </w:r>
      <w:r w:rsidR="00C86F8C" w:rsidRPr="00264D54">
        <w:rPr>
          <w:rFonts w:cstheme="majorBidi"/>
          <w:sz w:val="24"/>
          <w:szCs w:val="24"/>
        </w:rPr>
        <w:t>s</w:t>
      </w:r>
      <w:r w:rsidRPr="00264D54">
        <w:rPr>
          <w:rFonts w:cstheme="majorBidi"/>
          <w:sz w:val="24"/>
          <w:szCs w:val="24"/>
        </w:rPr>
        <w:t xml:space="preserve"> attendance</w:t>
      </w:r>
      <w:r w:rsidR="00C86F8C" w:rsidRPr="00264D54">
        <w:rPr>
          <w:rFonts w:cstheme="majorBidi"/>
          <w:sz w:val="24"/>
          <w:szCs w:val="24"/>
        </w:rPr>
        <w:t>,</w:t>
      </w:r>
      <w:r w:rsidRPr="00264D54">
        <w:rPr>
          <w:rFonts w:cstheme="majorBidi"/>
          <w:sz w:val="24"/>
          <w:szCs w:val="24"/>
        </w:rPr>
        <w:t xml:space="preserve"> then th</w:t>
      </w:r>
      <w:r w:rsidR="00C86F8C" w:rsidRPr="00264D54">
        <w:rPr>
          <w:rFonts w:cstheme="majorBidi"/>
          <w:sz w:val="24"/>
          <w:szCs w:val="24"/>
        </w:rPr>
        <w:t>e</w:t>
      </w:r>
      <w:r w:rsidRPr="00264D54">
        <w:rPr>
          <w:rFonts w:cstheme="majorBidi"/>
          <w:sz w:val="24"/>
          <w:szCs w:val="24"/>
        </w:rPr>
        <w:t>se factors affect attitude</w:t>
      </w:r>
      <w:r w:rsidR="00C86F8C" w:rsidRPr="00264D54">
        <w:rPr>
          <w:rFonts w:cstheme="majorBidi"/>
          <w:sz w:val="24"/>
          <w:szCs w:val="24"/>
        </w:rPr>
        <w:t xml:space="preserve"> indirectly</w:t>
      </w:r>
      <w:r w:rsidRPr="00264D54">
        <w:rPr>
          <w:rFonts w:cstheme="majorBidi"/>
          <w:sz w:val="24"/>
          <w:szCs w:val="24"/>
        </w:rPr>
        <w:t xml:space="preserve">. </w:t>
      </w:r>
    </w:p>
    <w:p w14:paraId="053385DF" w14:textId="588B9BF8" w:rsidR="001C0C0B" w:rsidRPr="00264D54" w:rsidRDefault="001C0C0B" w:rsidP="00A64CCB">
      <w:pPr>
        <w:spacing w:line="360" w:lineRule="auto"/>
        <w:ind w:firstLine="284"/>
        <w:jc w:val="both"/>
        <w:rPr>
          <w:rFonts w:cstheme="majorBidi"/>
          <w:sz w:val="24"/>
          <w:szCs w:val="24"/>
        </w:rPr>
      </w:pPr>
      <w:r w:rsidRPr="00264D54">
        <w:rPr>
          <w:rFonts w:cstheme="majorBidi"/>
          <w:sz w:val="24"/>
          <w:szCs w:val="24"/>
        </w:rPr>
        <w:t>There are many factors influencing attendance</w:t>
      </w:r>
      <w:r w:rsidR="00C86F8C" w:rsidRPr="00264D54">
        <w:rPr>
          <w:rFonts w:cstheme="majorBidi"/>
          <w:sz w:val="24"/>
          <w:szCs w:val="24"/>
        </w:rPr>
        <w:t>,</w:t>
      </w:r>
      <w:r w:rsidRPr="00264D54">
        <w:rPr>
          <w:rFonts w:cstheme="majorBidi"/>
          <w:sz w:val="24"/>
          <w:szCs w:val="24"/>
        </w:rPr>
        <w:t xml:space="preserve"> </w:t>
      </w:r>
      <w:ins w:id="50" w:author="Gai Guerstein" w:date="2019-03-25T19:42:00Z">
        <w:r w:rsidR="00A64CCB" w:rsidRPr="00A64CCB">
          <w:rPr>
            <w:rFonts w:cstheme="majorBidi"/>
            <w:sz w:val="24"/>
            <w:szCs w:val="24"/>
          </w:rPr>
          <w:t>such as</w:t>
        </w:r>
      </w:ins>
      <w:del w:id="51" w:author="Gai Guerstein" w:date="2019-03-25T19:42:00Z">
        <w:r w:rsidRPr="00264D54" w:rsidDel="00A64CCB">
          <w:rPr>
            <w:rFonts w:cstheme="majorBidi"/>
            <w:sz w:val="24"/>
            <w:szCs w:val="24"/>
          </w:rPr>
          <w:delText>like</w:delText>
        </w:r>
      </w:del>
      <w:r w:rsidRPr="00264D54">
        <w:rPr>
          <w:rFonts w:cstheme="majorBidi"/>
          <w:sz w:val="24"/>
          <w:szCs w:val="24"/>
        </w:rPr>
        <w:t xml:space="preserve"> the ones just presented, but there are more</w:t>
      </w:r>
      <w:r w:rsidR="00C86F8C" w:rsidRPr="00264D54">
        <w:rPr>
          <w:rFonts w:cstheme="majorBidi"/>
          <w:sz w:val="24"/>
          <w:szCs w:val="24"/>
        </w:rPr>
        <w:t>,</w:t>
      </w:r>
      <w:r w:rsidRPr="00264D54">
        <w:rPr>
          <w:rFonts w:cstheme="majorBidi"/>
          <w:sz w:val="24"/>
          <w:szCs w:val="24"/>
        </w:rPr>
        <w:t xml:space="preserve"> </w:t>
      </w:r>
      <w:ins w:id="52" w:author="Gai Guerstein" w:date="2019-03-25T19:42:00Z">
        <w:r w:rsidR="00A64CCB" w:rsidRPr="00A64CCB">
          <w:rPr>
            <w:rFonts w:cstheme="majorBidi"/>
            <w:sz w:val="24"/>
            <w:szCs w:val="24"/>
          </w:rPr>
          <w:t>such as</w:t>
        </w:r>
      </w:ins>
      <w:del w:id="53" w:author="Gai Guerstein" w:date="2019-03-25T19:42:00Z">
        <w:r w:rsidRPr="00264D54" w:rsidDel="00A64CCB">
          <w:rPr>
            <w:rFonts w:cstheme="majorBidi"/>
            <w:sz w:val="24"/>
            <w:szCs w:val="24"/>
          </w:rPr>
          <w:delText>like</w:delText>
        </w:r>
      </w:del>
      <w:r w:rsidRPr="00264D54">
        <w:rPr>
          <w:rFonts w:cstheme="majorBidi"/>
          <w:sz w:val="24"/>
          <w:szCs w:val="24"/>
        </w:rPr>
        <w:t xml:space="preserve"> violence that was proven to influence attendance. This factor was examined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Pr="00264D54">
        <w:rPr>
          <w:rFonts w:cstheme="majorBidi"/>
          <w:sz w:val="24"/>
          <w:szCs w:val="24"/>
        </w:rPr>
        <w:t xml:space="preserve"> who proved that </w:t>
      </w:r>
      <w:r w:rsidR="00C86F8C" w:rsidRPr="00264D54">
        <w:rPr>
          <w:rFonts w:cstheme="majorBidi"/>
          <w:sz w:val="24"/>
          <w:szCs w:val="24"/>
        </w:rPr>
        <w:t>a</w:t>
      </w:r>
      <w:r w:rsidRPr="00264D54">
        <w:rPr>
          <w:rFonts w:cstheme="majorBidi"/>
          <w:sz w:val="24"/>
          <w:szCs w:val="24"/>
        </w:rPr>
        <w:t xml:space="preserve"> rise in violence cause</w:t>
      </w:r>
      <w:r w:rsidR="00415B99">
        <w:rPr>
          <w:rFonts w:cstheme="majorBidi"/>
          <w:sz w:val="24"/>
          <w:szCs w:val="24"/>
        </w:rPr>
        <w:t>s</w:t>
      </w:r>
      <w:r w:rsidRPr="00264D54">
        <w:rPr>
          <w:rFonts w:cstheme="majorBidi"/>
          <w:sz w:val="24"/>
          <w:szCs w:val="24"/>
        </w:rPr>
        <w:t xml:space="preserve"> attendance to decrease. The aim of this </w:t>
      </w:r>
      <w:r w:rsidR="00C86F8C" w:rsidRPr="00264D54">
        <w:rPr>
          <w:rFonts w:cstheme="majorBidi"/>
          <w:sz w:val="24"/>
          <w:szCs w:val="24"/>
        </w:rPr>
        <w:t xml:space="preserve">study </w:t>
      </w:r>
      <w:r w:rsidRPr="00264D54">
        <w:rPr>
          <w:rFonts w:cstheme="majorBidi"/>
          <w:sz w:val="24"/>
          <w:szCs w:val="24"/>
        </w:rPr>
        <w:t>is to expand the research on factors that affect attendance with focus on the attitude of the fan and its influence on attendance.</w:t>
      </w:r>
    </w:p>
    <w:p w14:paraId="1CED5D1D" w14:textId="6F10680D" w:rsidR="00C53F07" w:rsidRPr="00264D54" w:rsidRDefault="00C53F07" w:rsidP="00A64CCB">
      <w:pPr>
        <w:spacing w:line="360" w:lineRule="auto"/>
        <w:ind w:firstLine="284"/>
        <w:jc w:val="both"/>
        <w:rPr>
          <w:rFonts w:cstheme="majorBidi"/>
          <w:sz w:val="24"/>
          <w:szCs w:val="24"/>
        </w:rPr>
      </w:pPr>
      <w:r w:rsidRPr="00264D54">
        <w:rPr>
          <w:rFonts w:cstheme="majorBidi"/>
          <w:sz w:val="24"/>
          <w:szCs w:val="24"/>
        </w:rPr>
        <w:tab/>
      </w:r>
      <w:r w:rsidR="00647B7A" w:rsidRPr="00264D54">
        <w:rPr>
          <w:rFonts w:cstheme="majorBidi"/>
          <w:sz w:val="24"/>
          <w:szCs w:val="24"/>
        </w:rPr>
        <w:t>I</w:t>
      </w:r>
      <w:r w:rsidR="00DA36EC" w:rsidRPr="00264D54">
        <w:rPr>
          <w:rFonts w:cstheme="majorBidi"/>
          <w:sz w:val="24"/>
          <w:szCs w:val="24"/>
        </w:rPr>
        <w:t>n the previous hypothesis the connection of spending habits and attitude was tested</w:t>
      </w:r>
      <w:r w:rsidR="00647B7A" w:rsidRPr="00264D54">
        <w:rPr>
          <w:rFonts w:cstheme="majorBidi"/>
          <w:sz w:val="24"/>
          <w:szCs w:val="24"/>
        </w:rPr>
        <w:t>.</w:t>
      </w:r>
      <w:r w:rsidR="00DA36EC" w:rsidRPr="00264D54">
        <w:rPr>
          <w:rFonts w:cstheme="majorBidi"/>
          <w:sz w:val="24"/>
          <w:szCs w:val="24"/>
        </w:rPr>
        <w:t xml:space="preserve"> </w:t>
      </w:r>
      <w:r w:rsidR="00647B7A" w:rsidRPr="00264D54">
        <w:rPr>
          <w:rFonts w:cstheme="majorBidi"/>
          <w:sz w:val="24"/>
          <w:szCs w:val="24"/>
        </w:rPr>
        <w:t>After that</w:t>
      </w:r>
      <w:r w:rsidR="00DA36EC" w:rsidRPr="00264D54">
        <w:rPr>
          <w:rFonts w:cstheme="majorBidi"/>
          <w:sz w:val="24"/>
          <w:szCs w:val="24"/>
        </w:rPr>
        <w:t xml:space="preserve"> </w:t>
      </w:r>
      <w:r w:rsidR="004E6A5B" w:rsidRPr="00264D54">
        <w:rPr>
          <w:rFonts w:cstheme="majorBidi"/>
          <w:sz w:val="24"/>
          <w:szCs w:val="24"/>
        </w:rPr>
        <w:t xml:space="preserve">a </w:t>
      </w:r>
      <w:r w:rsidR="00DA36EC" w:rsidRPr="00264D54">
        <w:rPr>
          <w:rFonts w:cstheme="majorBidi"/>
          <w:sz w:val="24"/>
          <w:szCs w:val="24"/>
        </w:rPr>
        <w:t xml:space="preserve">more specific connection </w:t>
      </w:r>
      <w:r w:rsidR="004E6A5B" w:rsidRPr="00264D54">
        <w:rPr>
          <w:rFonts w:cstheme="majorBidi"/>
          <w:sz w:val="24"/>
          <w:szCs w:val="24"/>
        </w:rPr>
        <w:t>was</w:t>
      </w:r>
      <w:r w:rsidR="00DA36EC" w:rsidRPr="00264D54">
        <w:rPr>
          <w:rFonts w:cstheme="majorBidi"/>
          <w:sz w:val="24"/>
          <w:szCs w:val="24"/>
        </w:rPr>
        <w:t xml:space="preserve"> researched. </w:t>
      </w:r>
      <w:r w:rsidR="006307A2" w:rsidRPr="00264D54">
        <w:rPr>
          <w:rFonts w:cstheme="majorBidi"/>
          <w:sz w:val="24"/>
          <w:szCs w:val="24"/>
        </w:rPr>
        <w:t xml:space="preserve">In this case the spending habit factor </w:t>
      </w:r>
      <w:r w:rsidR="004E6A5B" w:rsidRPr="00264D54">
        <w:rPr>
          <w:rFonts w:cstheme="majorBidi"/>
          <w:sz w:val="24"/>
          <w:szCs w:val="24"/>
        </w:rPr>
        <w:t>was</w:t>
      </w:r>
      <w:r w:rsidR="006307A2" w:rsidRPr="00264D54">
        <w:rPr>
          <w:rFonts w:cstheme="majorBidi"/>
          <w:sz w:val="24"/>
          <w:szCs w:val="24"/>
        </w:rPr>
        <w:t xml:space="preserve"> tested against the loyalty factor. </w:t>
      </w:r>
      <w:r w:rsidR="00647B7A" w:rsidRPr="00264D54">
        <w:rPr>
          <w:rFonts w:cstheme="majorBidi"/>
          <w:sz w:val="24"/>
          <w:szCs w:val="24"/>
        </w:rPr>
        <w:t>L</w:t>
      </w:r>
      <w:r w:rsidR="006307A2" w:rsidRPr="00264D54">
        <w:rPr>
          <w:rFonts w:cstheme="majorBidi"/>
          <w:sz w:val="24"/>
          <w:szCs w:val="24"/>
        </w:rPr>
        <w:t>oyalty</w:t>
      </w:r>
      <w:r w:rsidR="007A2523" w:rsidRPr="00264D54">
        <w:rPr>
          <w:rFonts w:cstheme="majorBidi"/>
          <w:sz w:val="24"/>
          <w:szCs w:val="24"/>
        </w:rPr>
        <w:t xml:space="preserve"> has been</w:t>
      </w:r>
      <w:r w:rsidR="006307A2" w:rsidRPr="00264D54">
        <w:rPr>
          <w:rFonts w:cstheme="majorBidi"/>
          <w:sz w:val="24"/>
          <w:szCs w:val="24"/>
        </w:rPr>
        <w:t xml:space="preserve"> approached by researchers </w:t>
      </w:r>
      <w:r w:rsidR="00522051" w:rsidRPr="00264D54">
        <w:rPr>
          <w:rFonts w:cstheme="majorBidi"/>
          <w:sz w:val="24"/>
          <w:szCs w:val="24"/>
        </w:rPr>
        <w:t>from</w:t>
      </w:r>
      <w:r w:rsidR="006307A2" w:rsidRPr="00264D54">
        <w:rPr>
          <w:rFonts w:cstheme="majorBidi"/>
          <w:sz w:val="24"/>
          <w:szCs w:val="24"/>
        </w:rPr>
        <w:t xml:space="preserve"> </w:t>
      </w:r>
      <w:r w:rsidR="00522051" w:rsidRPr="00264D54">
        <w:rPr>
          <w:rFonts w:cstheme="majorBidi"/>
          <w:sz w:val="24"/>
          <w:szCs w:val="24"/>
        </w:rPr>
        <w:t>different</w:t>
      </w:r>
      <w:r w:rsidR="006307A2" w:rsidRPr="00264D54">
        <w:rPr>
          <w:rFonts w:cstheme="majorBidi"/>
          <w:sz w:val="24"/>
          <w:szCs w:val="24"/>
        </w:rPr>
        <w:t xml:space="preserve"> </w:t>
      </w:r>
      <w:r w:rsidR="00415B99">
        <w:rPr>
          <w:rFonts w:cstheme="majorBidi"/>
          <w:sz w:val="24"/>
          <w:szCs w:val="24"/>
        </w:rPr>
        <w:t>angels</w:t>
      </w:r>
      <w:r w:rsidR="006307A2" w:rsidRPr="00264D54">
        <w:rPr>
          <w:rFonts w:cstheme="majorBidi"/>
          <w:sz w:val="24"/>
          <w:szCs w:val="24"/>
        </w:rPr>
        <w:t xml:space="preserve"> in the past</w:t>
      </w:r>
      <w:r w:rsidR="00647B7A" w:rsidRPr="00264D54">
        <w:rPr>
          <w:rFonts w:cstheme="majorBidi"/>
          <w:sz w:val="24"/>
          <w:szCs w:val="24"/>
        </w:rPr>
        <w:t>.</w:t>
      </w:r>
      <w:r w:rsidR="006307A2" w:rsidRPr="00264D54">
        <w:rPr>
          <w:rFonts w:cstheme="majorBidi"/>
          <w:sz w:val="24"/>
          <w:szCs w:val="24"/>
        </w:rPr>
        <w:t xml:space="preserve"> </w:t>
      </w:r>
      <w:r w:rsidR="00647B7A" w:rsidRPr="00264D54">
        <w:rPr>
          <w:rFonts w:cstheme="majorBidi"/>
          <w:sz w:val="24"/>
          <w:szCs w:val="24"/>
        </w:rPr>
        <w:t>F</w:t>
      </w:r>
      <w:r w:rsidR="006307A2" w:rsidRPr="00264D54">
        <w:rPr>
          <w:rFonts w:cstheme="majorBidi"/>
          <w:sz w:val="24"/>
          <w:szCs w:val="24"/>
        </w:rPr>
        <w:t>orms of loyalty were researched as a bas</w:t>
      </w:r>
      <w:r w:rsidR="007A2523" w:rsidRPr="00264D54">
        <w:rPr>
          <w:rFonts w:cstheme="majorBidi"/>
          <w:sz w:val="24"/>
          <w:szCs w:val="24"/>
        </w:rPr>
        <w:t>is</w:t>
      </w:r>
      <w:r w:rsidR="006307A2" w:rsidRPr="00264D54">
        <w:rPr>
          <w:rFonts w:cstheme="majorBidi"/>
          <w:sz w:val="24"/>
          <w:szCs w:val="24"/>
        </w:rPr>
        <w:t xml:space="preserve"> for understanding the term</w:t>
      </w:r>
      <w:r w:rsidR="007A2523" w:rsidRPr="00264D54">
        <w:rPr>
          <w:rFonts w:cstheme="majorBidi"/>
          <w:sz w:val="24"/>
          <w:szCs w:val="24"/>
        </w:rPr>
        <w:t>,</w:t>
      </w:r>
      <w:r w:rsidR="006307A2" w:rsidRPr="00264D54">
        <w:rPr>
          <w:rFonts w:cstheme="majorBidi"/>
          <w:sz w:val="24"/>
          <w:szCs w:val="24"/>
        </w:rPr>
        <w:t xml:space="preserve"> </w:t>
      </w:r>
      <w:ins w:id="54" w:author="Gai Guerstein" w:date="2019-03-25T19:42:00Z">
        <w:r w:rsidR="00A64CCB" w:rsidRPr="00A64CCB">
          <w:rPr>
            <w:rFonts w:cstheme="majorBidi"/>
            <w:sz w:val="24"/>
            <w:szCs w:val="24"/>
          </w:rPr>
          <w:t>such as</w:t>
        </w:r>
      </w:ins>
      <w:del w:id="55" w:author="Gai Guerstein" w:date="2019-03-25T19:42:00Z">
        <w:r w:rsidR="006307A2" w:rsidRPr="00264D54" w:rsidDel="00A64CCB">
          <w:rPr>
            <w:rFonts w:cstheme="majorBidi"/>
            <w:sz w:val="24"/>
            <w:szCs w:val="24"/>
          </w:rPr>
          <w:delText>like</w:delText>
        </w:r>
      </w:del>
      <w:r w:rsidR="007A2523" w:rsidRPr="00264D54">
        <w:rPr>
          <w:rFonts w:cstheme="majorBidi"/>
          <w:sz w:val="24"/>
          <w:szCs w:val="24"/>
        </w:rPr>
        <w:t xml:space="preserve"> in</w:t>
      </w:r>
      <w:r w:rsidR="006307A2" w:rsidRPr="00264D54">
        <w:rPr>
          <w:rFonts w:cstheme="majorBidi"/>
          <w:sz w:val="24"/>
          <w:szCs w:val="24"/>
        </w:rPr>
        <w:t xml:space="preserve"> the articles by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Neal (2000)</w:t>
      </w:r>
      <w:r w:rsidR="006307A2" w:rsidRPr="00264D54">
        <w:rPr>
          <w:rFonts w:cstheme="majorBidi"/>
          <w:sz w:val="24"/>
          <w:szCs w:val="24"/>
        </w:rPr>
        <w:fldChar w:fldCharType="end"/>
      </w:r>
      <w:r w:rsidR="006307A2" w:rsidRPr="00264D54">
        <w:rPr>
          <w:rFonts w:cstheme="majorBidi"/>
          <w:sz w:val="24"/>
          <w:szCs w:val="24"/>
        </w:rPr>
        <w:t xml:space="preserve"> or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Biscaia et al. (2013)</w:t>
      </w:r>
      <w:r w:rsidR="006307A2" w:rsidRPr="00264D54">
        <w:rPr>
          <w:rFonts w:cstheme="majorBidi"/>
          <w:sz w:val="24"/>
          <w:szCs w:val="24"/>
        </w:rPr>
        <w:fldChar w:fldCharType="end"/>
      </w:r>
      <w:r w:rsidR="006307A2" w:rsidRPr="00264D54">
        <w:rPr>
          <w:rFonts w:cstheme="majorBidi"/>
          <w:sz w:val="24"/>
          <w:szCs w:val="24"/>
        </w:rPr>
        <w:t xml:space="preserve">. Some articles researched the connection between fan loyalty and attitudes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(Funk &amp; James 2001</w:t>
      </w:r>
      <w:r w:rsidR="00522051" w:rsidRPr="00264D54">
        <w:rPr>
          <w:rFonts w:cstheme="majorBidi"/>
          <w:noProof/>
          <w:sz w:val="24"/>
          <w:szCs w:val="24"/>
        </w:rPr>
        <w:t xml:space="preserve">; </w:t>
      </w:r>
      <w:r w:rsidR="006307A2" w:rsidRPr="00264D54">
        <w:rPr>
          <w:rFonts w:cstheme="majorBidi"/>
          <w:sz w:val="24"/>
          <w:szCs w:val="24"/>
        </w:rPr>
        <w:fldChar w:fldCharType="end"/>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Richardson &amp; Dwyer 2003)</w:t>
      </w:r>
      <w:r w:rsidR="006307A2" w:rsidRPr="00264D54">
        <w:rPr>
          <w:rFonts w:cstheme="majorBidi"/>
          <w:sz w:val="24"/>
          <w:szCs w:val="24"/>
        </w:rPr>
        <w:fldChar w:fldCharType="end"/>
      </w:r>
      <w:r w:rsidR="006307A2" w:rsidRPr="00264D54">
        <w:rPr>
          <w:rFonts w:cstheme="majorBidi"/>
          <w:sz w:val="24"/>
          <w:szCs w:val="24"/>
        </w:rPr>
        <w:t xml:space="preserve">, </w:t>
      </w:r>
      <w:r w:rsidR="00522051" w:rsidRPr="00264D54">
        <w:rPr>
          <w:rFonts w:cstheme="majorBidi"/>
          <w:sz w:val="24"/>
          <w:szCs w:val="24"/>
        </w:rPr>
        <w:t>and some articles ha</w:t>
      </w:r>
      <w:r w:rsidR="00647B7A" w:rsidRPr="00264D54">
        <w:rPr>
          <w:rFonts w:cstheme="majorBidi"/>
          <w:sz w:val="24"/>
          <w:szCs w:val="24"/>
        </w:rPr>
        <w:t>d</w:t>
      </w:r>
      <w:r w:rsidR="00522051" w:rsidRPr="00264D54">
        <w:rPr>
          <w:rFonts w:cstheme="majorBidi"/>
          <w:sz w:val="24"/>
          <w:szCs w:val="24"/>
        </w:rPr>
        <w:t xml:space="preserve"> an approach more connected to marketing, </w:t>
      </w:r>
      <w:ins w:id="56" w:author="Gai Guerstein" w:date="2019-03-25T19:43:00Z">
        <w:r w:rsidR="00A64CCB">
          <w:rPr>
            <w:rFonts w:cstheme="majorBidi"/>
            <w:sz w:val="24"/>
            <w:szCs w:val="24"/>
          </w:rPr>
          <w:t>such as</w:t>
        </w:r>
      </w:ins>
      <w:del w:id="57" w:author="Gai Guerstein" w:date="2019-03-25T19:43:00Z">
        <w:r w:rsidR="00522051" w:rsidRPr="00264D54" w:rsidDel="00A64CCB">
          <w:rPr>
            <w:rFonts w:cstheme="majorBidi"/>
            <w:sz w:val="24"/>
            <w:szCs w:val="24"/>
          </w:rPr>
          <w:delText>like</w:delText>
        </w:r>
      </w:del>
      <w:r w:rsidR="00522051" w:rsidRPr="00264D54">
        <w:rPr>
          <w:rFonts w:cstheme="majorBidi"/>
          <w:sz w:val="24"/>
          <w:szCs w:val="24"/>
        </w:rPr>
        <w:t xml:space="preserve"> the article by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sidRPr="00264D54">
        <w:rPr>
          <w:rFonts w:cstheme="majorBidi"/>
          <w:sz w:val="24"/>
          <w:szCs w:val="24"/>
        </w:rPr>
        <w:fldChar w:fldCharType="separate"/>
      </w:r>
      <w:r w:rsidR="00522051" w:rsidRPr="00264D54">
        <w:rPr>
          <w:rFonts w:cstheme="majorBidi"/>
          <w:noProof/>
          <w:sz w:val="24"/>
          <w:szCs w:val="24"/>
        </w:rPr>
        <w:t>Brandes et al. (2013)</w:t>
      </w:r>
      <w:r w:rsidR="00522051" w:rsidRPr="00264D54">
        <w:rPr>
          <w:rFonts w:cstheme="majorBidi"/>
          <w:sz w:val="24"/>
          <w:szCs w:val="24"/>
        </w:rPr>
        <w:fldChar w:fldCharType="end"/>
      </w:r>
      <w:r w:rsidR="00522051" w:rsidRPr="00264D54">
        <w:rPr>
          <w:rFonts w:cstheme="majorBidi"/>
          <w:sz w:val="24"/>
          <w:szCs w:val="24"/>
        </w:rPr>
        <w:t xml:space="preserve"> that deal</w:t>
      </w:r>
      <w:r w:rsidR="00647B7A" w:rsidRPr="00264D54">
        <w:rPr>
          <w:rFonts w:cstheme="majorBidi"/>
          <w:sz w:val="24"/>
          <w:szCs w:val="24"/>
        </w:rPr>
        <w:t>t</w:t>
      </w:r>
      <w:r w:rsidR="00522051" w:rsidRPr="00264D54">
        <w:rPr>
          <w:rFonts w:cstheme="majorBidi"/>
          <w:sz w:val="24"/>
          <w:szCs w:val="24"/>
        </w:rPr>
        <w:t xml:space="preserve"> with market potential using loyalty as one of the factors. Another example is an article that tested the connection </w:t>
      </w:r>
      <w:r w:rsidR="007A2523" w:rsidRPr="00264D54">
        <w:rPr>
          <w:rFonts w:cstheme="majorBidi"/>
          <w:sz w:val="24"/>
          <w:szCs w:val="24"/>
        </w:rPr>
        <w:t xml:space="preserve">between </w:t>
      </w:r>
      <w:r w:rsidR="00522051" w:rsidRPr="00264D54">
        <w:rPr>
          <w:rFonts w:cstheme="majorBidi"/>
          <w:sz w:val="24"/>
          <w:szCs w:val="24"/>
        </w:rPr>
        <w:t xml:space="preserve">loyalty and satisfaction </w:t>
      </w:r>
      <w:r w:rsidR="007A2523" w:rsidRPr="00264D54">
        <w:rPr>
          <w:rFonts w:cstheme="majorBidi"/>
          <w:sz w:val="24"/>
          <w:szCs w:val="24"/>
        </w:rPr>
        <w:t xml:space="preserve">regarding </w:t>
      </w:r>
      <w:r w:rsidR="00522051" w:rsidRPr="00264D54">
        <w:rPr>
          <w:rFonts w:cstheme="majorBidi"/>
          <w:sz w:val="24"/>
          <w:szCs w:val="24"/>
        </w:rPr>
        <w:t xml:space="preserve">a product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2004a)","plainTextFormattedCitation":"(Tapp, 2004a)","previouslyFormattedCitation":"(Tapp, 2004a)"},"properties":{"noteIndex":0},"schema":"https://github.com/citation-style-language/schema/raw/master/csl-citation.json"}</w:instrText>
      </w:r>
      <w:r w:rsidR="00522051" w:rsidRPr="00264D54">
        <w:rPr>
          <w:rFonts w:cstheme="majorBidi"/>
          <w:sz w:val="24"/>
          <w:szCs w:val="24"/>
        </w:rPr>
        <w:fldChar w:fldCharType="separate"/>
      </w:r>
      <w:r w:rsidR="009211A5" w:rsidRPr="00264D54">
        <w:rPr>
          <w:rFonts w:cstheme="majorBidi"/>
          <w:noProof/>
          <w:sz w:val="24"/>
          <w:szCs w:val="24"/>
        </w:rPr>
        <w:t>(Tapp, 2004a)</w:t>
      </w:r>
      <w:r w:rsidR="00522051" w:rsidRPr="00264D54">
        <w:rPr>
          <w:rFonts w:cstheme="majorBidi"/>
          <w:sz w:val="24"/>
          <w:szCs w:val="24"/>
        </w:rPr>
        <w:fldChar w:fldCharType="end"/>
      </w:r>
      <w:r w:rsidR="00522051" w:rsidRPr="00264D54">
        <w:rPr>
          <w:rFonts w:cstheme="majorBidi"/>
          <w:sz w:val="24"/>
          <w:szCs w:val="24"/>
        </w:rPr>
        <w:t>. It is clear that there is an important place for the loyalty factor in marketing</w:t>
      </w:r>
      <w:r w:rsidR="007A2523" w:rsidRPr="00264D54">
        <w:rPr>
          <w:rFonts w:cstheme="majorBidi"/>
          <w:sz w:val="24"/>
          <w:szCs w:val="24"/>
        </w:rPr>
        <w:t>-</w:t>
      </w:r>
      <w:r w:rsidR="00522051" w:rsidRPr="00264D54">
        <w:rPr>
          <w:rFonts w:cstheme="majorBidi"/>
          <w:sz w:val="24"/>
          <w:szCs w:val="24"/>
        </w:rPr>
        <w:t>oriented research</w:t>
      </w:r>
      <w:r w:rsidR="007A2523" w:rsidRPr="00264D54">
        <w:rPr>
          <w:rFonts w:cstheme="majorBidi"/>
          <w:sz w:val="24"/>
          <w:szCs w:val="24"/>
        </w:rPr>
        <w:t>;</w:t>
      </w:r>
      <w:r w:rsidR="00522051" w:rsidRPr="00264D54">
        <w:rPr>
          <w:rFonts w:cstheme="majorBidi"/>
          <w:sz w:val="24"/>
          <w:szCs w:val="24"/>
        </w:rPr>
        <w:t xml:space="preserve"> for th</w:t>
      </w:r>
      <w:r w:rsidR="007A2523" w:rsidRPr="00264D54">
        <w:rPr>
          <w:rFonts w:cstheme="majorBidi"/>
          <w:sz w:val="24"/>
          <w:szCs w:val="24"/>
        </w:rPr>
        <w:t>is</w:t>
      </w:r>
      <w:r w:rsidR="00522051" w:rsidRPr="00264D54">
        <w:rPr>
          <w:rFonts w:cstheme="majorBidi"/>
          <w:sz w:val="24"/>
          <w:szCs w:val="24"/>
        </w:rPr>
        <w:t xml:space="preserve"> reason in this thesis the connection </w:t>
      </w:r>
      <w:r w:rsidR="007A2523" w:rsidRPr="00264D54">
        <w:rPr>
          <w:rFonts w:cstheme="majorBidi"/>
          <w:sz w:val="24"/>
          <w:szCs w:val="24"/>
        </w:rPr>
        <w:t>between</w:t>
      </w:r>
      <w:r w:rsidR="00522051" w:rsidRPr="00264D54">
        <w:rPr>
          <w:rFonts w:cstheme="majorBidi"/>
          <w:sz w:val="24"/>
          <w:szCs w:val="24"/>
        </w:rPr>
        <w:t xml:space="preserve"> fan loyalty </w:t>
      </w:r>
      <w:r w:rsidR="007A2523" w:rsidRPr="00264D54">
        <w:rPr>
          <w:rFonts w:cstheme="majorBidi"/>
          <w:sz w:val="24"/>
          <w:szCs w:val="24"/>
        </w:rPr>
        <w:t>and</w:t>
      </w:r>
      <w:r w:rsidR="00522051" w:rsidRPr="00264D54">
        <w:rPr>
          <w:rFonts w:cstheme="majorBidi"/>
          <w:sz w:val="24"/>
          <w:szCs w:val="24"/>
        </w:rPr>
        <w:t xml:space="preserve"> spending habits </w:t>
      </w:r>
      <w:r w:rsidR="00647B7A" w:rsidRPr="00264D54">
        <w:rPr>
          <w:rFonts w:cstheme="majorBidi"/>
          <w:sz w:val="24"/>
          <w:szCs w:val="24"/>
        </w:rPr>
        <w:t>w</w:t>
      </w:r>
      <w:r w:rsidR="00522051" w:rsidRPr="00264D54">
        <w:rPr>
          <w:rFonts w:cstheme="majorBidi"/>
          <w:sz w:val="24"/>
          <w:szCs w:val="24"/>
        </w:rPr>
        <w:t>as tested with the next hypothesis:</w:t>
      </w:r>
    </w:p>
    <w:p w14:paraId="07DE7D31" w14:textId="2FF78F84" w:rsidR="008A0607" w:rsidRPr="00264D54" w:rsidRDefault="00EF5E64" w:rsidP="00D24B4A">
      <w:pPr>
        <w:spacing w:line="360" w:lineRule="auto"/>
        <w:ind w:firstLine="284"/>
        <w:jc w:val="both"/>
        <w:rPr>
          <w:rFonts w:cstheme="majorBidi"/>
          <w:sz w:val="24"/>
          <w:szCs w:val="24"/>
        </w:rPr>
      </w:pPr>
      <w:r w:rsidRPr="00264D54">
        <w:rPr>
          <w:rFonts w:cstheme="majorBidi"/>
          <w:sz w:val="24"/>
          <w:szCs w:val="24"/>
        </w:rPr>
        <w:t xml:space="preserve">H3 </w:t>
      </w:r>
      <w:r w:rsidR="008A0607" w:rsidRPr="00264D54">
        <w:rPr>
          <w:rFonts w:cstheme="majorBidi"/>
          <w:sz w:val="24"/>
          <w:szCs w:val="24"/>
        </w:rPr>
        <w:t>– The higher the level of fan loyalty to the club</w:t>
      </w:r>
      <w:r w:rsidR="00E03E07" w:rsidRPr="00264D54">
        <w:rPr>
          <w:rFonts w:cstheme="majorBidi"/>
          <w:sz w:val="24"/>
          <w:szCs w:val="24"/>
        </w:rPr>
        <w:t>,</w:t>
      </w:r>
      <w:r w:rsidR="008A0607" w:rsidRPr="00264D54">
        <w:rPr>
          <w:rFonts w:cstheme="majorBidi"/>
          <w:sz w:val="24"/>
          <w:szCs w:val="24"/>
        </w:rPr>
        <w:t xml:space="preserve"> more </w:t>
      </w:r>
      <w:r w:rsidR="007A2523" w:rsidRPr="00264D54">
        <w:rPr>
          <w:rFonts w:cstheme="majorBidi"/>
          <w:sz w:val="24"/>
          <w:szCs w:val="24"/>
        </w:rPr>
        <w:t>the fan</w:t>
      </w:r>
      <w:r w:rsidR="008A0607" w:rsidRPr="00264D54">
        <w:rPr>
          <w:rFonts w:cstheme="majorBidi"/>
          <w:sz w:val="24"/>
          <w:szCs w:val="24"/>
        </w:rPr>
        <w:t xml:space="preserve"> will spend on team</w:t>
      </w:r>
      <w:r w:rsidR="007A2523" w:rsidRPr="00264D54">
        <w:rPr>
          <w:rFonts w:cstheme="majorBidi"/>
          <w:sz w:val="24"/>
          <w:szCs w:val="24"/>
        </w:rPr>
        <w:t>-</w:t>
      </w:r>
      <w:r w:rsidR="008A0607" w:rsidRPr="00264D54">
        <w:rPr>
          <w:rFonts w:cstheme="majorBidi"/>
          <w:sz w:val="24"/>
          <w:szCs w:val="24"/>
        </w:rPr>
        <w:t>related things</w:t>
      </w:r>
      <w:r w:rsidR="00E03E07" w:rsidRPr="00264D54">
        <w:rPr>
          <w:rFonts w:cstheme="majorBidi"/>
          <w:sz w:val="24"/>
          <w:szCs w:val="24"/>
          <w:rtl/>
        </w:rPr>
        <w:t>.</w:t>
      </w:r>
    </w:p>
    <w:p w14:paraId="5F3FA3C0" w14:textId="222DC51A"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lastRenderedPageBreak/>
        <w:t xml:space="preserve">After </w:t>
      </w:r>
      <w:r w:rsidR="009E5BEE" w:rsidRPr="00264D54">
        <w:rPr>
          <w:rFonts w:cstheme="majorBidi"/>
          <w:sz w:val="24"/>
          <w:szCs w:val="24"/>
        </w:rPr>
        <w:t xml:space="preserve">presenting </w:t>
      </w:r>
      <w:r w:rsidRPr="00264D54">
        <w:rPr>
          <w:rFonts w:cstheme="majorBidi"/>
          <w:sz w:val="24"/>
          <w:szCs w:val="24"/>
        </w:rPr>
        <w:t xml:space="preserve">a review of the conclusions </w:t>
      </w:r>
      <w:r w:rsidR="009E5BEE" w:rsidRPr="00264D54">
        <w:rPr>
          <w:rFonts w:cstheme="majorBidi"/>
          <w:sz w:val="24"/>
          <w:szCs w:val="24"/>
        </w:rPr>
        <w:t>from</w:t>
      </w:r>
      <w:r w:rsidRPr="00264D54">
        <w:rPr>
          <w:rFonts w:cstheme="majorBidi"/>
          <w:sz w:val="24"/>
          <w:szCs w:val="24"/>
        </w:rPr>
        <w:t xml:space="preserve"> research </w:t>
      </w:r>
      <w:r w:rsidR="009E5BEE" w:rsidRPr="00264D54">
        <w:rPr>
          <w:rFonts w:cstheme="majorBidi"/>
          <w:sz w:val="24"/>
          <w:szCs w:val="24"/>
        </w:rPr>
        <w:t>on</w:t>
      </w:r>
      <w:r w:rsidRPr="00264D54">
        <w:rPr>
          <w:rFonts w:cstheme="majorBidi"/>
          <w:sz w:val="24"/>
          <w:szCs w:val="24"/>
        </w:rPr>
        <w:t xml:space="preserve"> fans</w:t>
      </w:r>
      <w:r w:rsidR="009E5BEE" w:rsidRPr="00264D54">
        <w:rPr>
          <w:rFonts w:cstheme="majorBidi"/>
          <w:sz w:val="24"/>
          <w:szCs w:val="24"/>
        </w:rPr>
        <w:t>’</w:t>
      </w:r>
      <w:r w:rsidRPr="00264D54">
        <w:rPr>
          <w:rFonts w:cstheme="majorBidi"/>
          <w:sz w:val="24"/>
          <w:szCs w:val="24"/>
        </w:rPr>
        <w:t xml:space="preserve"> spending habits </w:t>
      </w:r>
      <w:r w:rsidR="009E5BEE" w:rsidRPr="00264D54">
        <w:rPr>
          <w:rFonts w:cstheme="majorBidi"/>
          <w:sz w:val="24"/>
          <w:szCs w:val="24"/>
        </w:rPr>
        <w:t>in the previous part</w:t>
      </w:r>
      <w:r w:rsidRPr="00264D54">
        <w:rPr>
          <w:rFonts w:cstheme="majorBidi"/>
          <w:sz w:val="24"/>
          <w:szCs w:val="24"/>
        </w:rPr>
        <w:t>, in this hypothesis this factor, fan</w:t>
      </w:r>
      <w:r w:rsidR="009E5BEE" w:rsidRPr="00264D54">
        <w:rPr>
          <w:rFonts w:cstheme="majorBidi"/>
          <w:sz w:val="24"/>
          <w:szCs w:val="24"/>
        </w:rPr>
        <w:t>s’</w:t>
      </w:r>
      <w:r w:rsidRPr="00264D54">
        <w:rPr>
          <w:rFonts w:cstheme="majorBidi"/>
          <w:sz w:val="24"/>
          <w:szCs w:val="24"/>
        </w:rPr>
        <w:t xml:space="preserve"> spending habit</w:t>
      </w:r>
      <w:r w:rsidR="009E5BEE" w:rsidRPr="00264D54">
        <w:rPr>
          <w:rFonts w:cstheme="majorBidi"/>
          <w:sz w:val="24"/>
          <w:szCs w:val="24"/>
        </w:rPr>
        <w:t>s</w:t>
      </w:r>
      <w:r w:rsidRPr="00264D54">
        <w:rPr>
          <w:rFonts w:cstheme="majorBidi"/>
          <w:sz w:val="24"/>
          <w:szCs w:val="24"/>
        </w:rPr>
        <w:t xml:space="preserve">, was compared to the loyalty factor. </w:t>
      </w:r>
      <w:r w:rsidR="00EF3963" w:rsidRPr="00264D54">
        <w:rPr>
          <w:rFonts w:cstheme="majorBidi"/>
          <w:sz w:val="24"/>
          <w:szCs w:val="24"/>
        </w:rPr>
        <w:t>I</w:t>
      </w:r>
      <w:r w:rsidRPr="00264D54">
        <w:rPr>
          <w:rFonts w:cstheme="majorBidi"/>
          <w:sz w:val="24"/>
          <w:szCs w:val="24"/>
        </w:rPr>
        <w:t>n th</w:t>
      </w:r>
      <w:r w:rsidR="00EF3963" w:rsidRPr="00264D54">
        <w:rPr>
          <w:rFonts w:cstheme="majorBidi"/>
          <w:sz w:val="24"/>
          <w:szCs w:val="24"/>
        </w:rPr>
        <w:t>e</w:t>
      </w:r>
      <w:r w:rsidRPr="00264D54">
        <w:rPr>
          <w:rFonts w:cstheme="majorBidi"/>
          <w:sz w:val="24"/>
          <w:szCs w:val="24"/>
        </w:rPr>
        <w:t xml:space="preserve"> next part some conclusions </w:t>
      </w:r>
      <w:r w:rsidR="009E5BEE" w:rsidRPr="00264D54">
        <w:rPr>
          <w:rFonts w:cstheme="majorBidi"/>
          <w:sz w:val="24"/>
          <w:szCs w:val="24"/>
        </w:rPr>
        <w:t>from</w:t>
      </w:r>
      <w:r w:rsidR="00EF3963" w:rsidRPr="00264D54">
        <w:rPr>
          <w:rFonts w:cstheme="majorBidi"/>
          <w:sz w:val="24"/>
          <w:szCs w:val="24"/>
        </w:rPr>
        <w:t xml:space="preserve"> </w:t>
      </w:r>
      <w:r w:rsidRPr="00264D54">
        <w:rPr>
          <w:rFonts w:cstheme="majorBidi"/>
          <w:sz w:val="24"/>
          <w:szCs w:val="24"/>
        </w:rPr>
        <w:t>studies dealing with loyalty</w:t>
      </w:r>
      <w:r w:rsidR="00EF3963" w:rsidRPr="00264D54">
        <w:rPr>
          <w:rFonts w:cstheme="majorBidi"/>
          <w:sz w:val="24"/>
          <w:szCs w:val="24"/>
        </w:rPr>
        <w:t xml:space="preserve"> will be presented</w:t>
      </w:r>
      <w:r w:rsidRPr="00264D54">
        <w:rPr>
          <w:rFonts w:cstheme="majorBidi"/>
          <w:sz w:val="24"/>
          <w:szCs w:val="24"/>
        </w:rPr>
        <w:t>, and an explanation of the difference between loyalty and attitude will be made.</w:t>
      </w:r>
    </w:p>
    <w:p w14:paraId="2779E042" w14:textId="20C42E41"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Customer loyalty is a main concern for marketers</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T</w:t>
      </w:r>
      <w:r w:rsidRPr="00264D54">
        <w:rPr>
          <w:rFonts w:cstheme="majorBidi"/>
          <w:sz w:val="24"/>
          <w:szCs w:val="24"/>
        </w:rPr>
        <w:t>he importance of creat</w:t>
      </w:r>
      <w:r w:rsidR="007233AA" w:rsidRPr="00264D54">
        <w:rPr>
          <w:rFonts w:cstheme="majorBidi"/>
          <w:sz w:val="24"/>
          <w:szCs w:val="24"/>
        </w:rPr>
        <w:t>ing</w:t>
      </w:r>
      <w:r w:rsidRPr="00264D54">
        <w:rPr>
          <w:rFonts w:cstheme="majorBidi"/>
          <w:sz w:val="24"/>
          <w:szCs w:val="24"/>
        </w:rPr>
        <w:t xml:space="preserve"> </w:t>
      </w:r>
      <w:r w:rsidR="009E5BEE" w:rsidRPr="00264D54">
        <w:rPr>
          <w:rFonts w:cstheme="majorBidi"/>
          <w:sz w:val="24"/>
          <w:szCs w:val="24"/>
        </w:rPr>
        <w:t>client</w:t>
      </w:r>
      <w:r w:rsidRPr="00264D54">
        <w:rPr>
          <w:rFonts w:cstheme="majorBidi"/>
          <w:sz w:val="24"/>
          <w:szCs w:val="24"/>
        </w:rPr>
        <w:t xml:space="preserve"> loyalty to a product is </w:t>
      </w:r>
      <w:r w:rsidR="009E5BEE" w:rsidRPr="00264D54">
        <w:rPr>
          <w:rFonts w:cstheme="majorBidi"/>
          <w:sz w:val="24"/>
          <w:szCs w:val="24"/>
        </w:rPr>
        <w:t xml:space="preserve">at </w:t>
      </w:r>
      <w:r w:rsidRPr="00264D54">
        <w:rPr>
          <w:rFonts w:cstheme="majorBidi"/>
          <w:sz w:val="24"/>
          <w:szCs w:val="24"/>
        </w:rPr>
        <w:t xml:space="preserve">most times critical for the success of a specific product or brand.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xml:space="preserve"> present</w:t>
      </w:r>
      <w:r w:rsidR="007233AA" w:rsidRPr="00264D54">
        <w:rPr>
          <w:rFonts w:cstheme="majorBidi"/>
          <w:sz w:val="24"/>
          <w:szCs w:val="24"/>
        </w:rPr>
        <w:t>s</w:t>
      </w:r>
      <w:r w:rsidRPr="00264D54">
        <w:rPr>
          <w:rFonts w:cstheme="majorBidi"/>
          <w:sz w:val="24"/>
          <w:szCs w:val="24"/>
        </w:rPr>
        <w:t xml:space="preserve"> four types of loyalty in his article</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A</w:t>
      </w:r>
      <w:r w:rsidRPr="00264D54">
        <w:rPr>
          <w:rFonts w:cstheme="majorBidi"/>
          <w:sz w:val="24"/>
          <w:szCs w:val="24"/>
        </w:rPr>
        <w:t>ttitudinal loyalty</w:t>
      </w:r>
      <w:r w:rsidR="007233AA" w:rsidRPr="00264D54">
        <w:rPr>
          <w:rFonts w:cstheme="majorBidi"/>
          <w:sz w:val="24"/>
          <w:szCs w:val="24"/>
        </w:rPr>
        <w:t xml:space="preserve"> </w:t>
      </w:r>
      <w:r w:rsidRPr="00264D54">
        <w:rPr>
          <w:rFonts w:cstheme="majorBidi"/>
          <w:sz w:val="24"/>
          <w:szCs w:val="24"/>
        </w:rPr>
        <w:t>refer</w:t>
      </w:r>
      <w:r w:rsidR="007233AA" w:rsidRPr="00264D54">
        <w:rPr>
          <w:rFonts w:cstheme="majorBidi"/>
          <w:sz w:val="24"/>
          <w:szCs w:val="24"/>
        </w:rPr>
        <w:t>s</w:t>
      </w:r>
      <w:r w:rsidRPr="00264D54">
        <w:rPr>
          <w:rFonts w:cstheme="majorBidi"/>
          <w:sz w:val="24"/>
          <w:szCs w:val="24"/>
        </w:rPr>
        <w:t xml:space="preserve"> to the instance when the customer is absolutely dedicated to the brand. Performance loyalty is created when the product provides an additional performance value that no other brand provide</w:t>
      </w:r>
      <w:r w:rsidR="007233AA" w:rsidRPr="00264D54">
        <w:rPr>
          <w:rFonts w:cstheme="majorBidi"/>
          <w:sz w:val="24"/>
          <w:szCs w:val="24"/>
        </w:rPr>
        <w:t>s</w:t>
      </w:r>
      <w:r w:rsidRPr="00264D54">
        <w:rPr>
          <w:rFonts w:cstheme="majorBidi"/>
          <w:sz w:val="24"/>
          <w:szCs w:val="24"/>
        </w:rPr>
        <w:t>. Convenience loyalty is created in the situation in which it is convenient for the customer to buy the same brand as before. Last, lack-of</w:t>
      </w:r>
      <w:r w:rsidR="009E5BEE" w:rsidRPr="00264D54">
        <w:rPr>
          <w:rFonts w:cstheme="majorBidi"/>
          <w:sz w:val="24"/>
          <w:szCs w:val="24"/>
        </w:rPr>
        <w:t>-</w:t>
      </w:r>
      <w:r w:rsidRPr="00264D54">
        <w:rPr>
          <w:rFonts w:cstheme="majorBidi"/>
          <w:sz w:val="24"/>
          <w:szCs w:val="24"/>
        </w:rPr>
        <w:t>choice loyalty is simply</w:t>
      </w:r>
      <w:r w:rsidR="009E5BEE" w:rsidRPr="00264D54">
        <w:rPr>
          <w:rFonts w:cstheme="majorBidi"/>
          <w:sz w:val="24"/>
          <w:szCs w:val="24"/>
        </w:rPr>
        <w:t>,</w:t>
      </w:r>
      <w:r w:rsidRPr="00264D54">
        <w:rPr>
          <w:rFonts w:cstheme="majorBidi"/>
          <w:sz w:val="24"/>
          <w:szCs w:val="24"/>
        </w:rPr>
        <w:t xml:space="preserve"> as </w:t>
      </w:r>
      <w:r w:rsidR="009E5BEE" w:rsidRPr="00264D54">
        <w:rPr>
          <w:rFonts w:cstheme="majorBidi"/>
          <w:sz w:val="24"/>
          <w:szCs w:val="24"/>
        </w:rPr>
        <w:t>the name</w:t>
      </w:r>
      <w:r w:rsidRPr="00264D54">
        <w:rPr>
          <w:rFonts w:cstheme="majorBidi"/>
          <w:sz w:val="24"/>
          <w:szCs w:val="24"/>
        </w:rPr>
        <w:t xml:space="preserve"> say</w:t>
      </w:r>
      <w:r w:rsidR="009E5BEE" w:rsidRPr="00264D54">
        <w:rPr>
          <w:rFonts w:cstheme="majorBidi"/>
          <w:sz w:val="24"/>
          <w:szCs w:val="24"/>
        </w:rPr>
        <w:t>s,</w:t>
      </w:r>
      <w:r w:rsidRPr="00264D54">
        <w:rPr>
          <w:rFonts w:cstheme="majorBidi"/>
          <w:sz w:val="24"/>
          <w:szCs w:val="24"/>
        </w:rPr>
        <w:t xml:space="preserve"> when the client does not have a choice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w:t>
      </w:r>
    </w:p>
    <w:p w14:paraId="099CFFD9" w14:textId="5E26E857" w:rsidR="00D82AEB" w:rsidRPr="00264D54" w:rsidRDefault="007233AA" w:rsidP="00D24B4A">
      <w:pPr>
        <w:spacing w:line="360" w:lineRule="auto"/>
        <w:ind w:firstLine="284"/>
        <w:jc w:val="both"/>
        <w:rPr>
          <w:rFonts w:cstheme="majorBidi"/>
          <w:sz w:val="24"/>
          <w:szCs w:val="24"/>
        </w:rPr>
      </w:pPr>
      <w:r w:rsidRPr="00264D54">
        <w:rPr>
          <w:rFonts w:cstheme="majorBidi"/>
          <w:sz w:val="24"/>
          <w:szCs w:val="24"/>
        </w:rPr>
        <w:t>P</w:t>
      </w:r>
      <w:r w:rsidR="00D82AEB" w:rsidRPr="00264D54">
        <w:rPr>
          <w:rFonts w:cstheme="majorBidi"/>
          <w:sz w:val="24"/>
          <w:szCs w:val="24"/>
        </w:rPr>
        <w:t xml:space="preserve">robably the most relevant type of loyalty </w:t>
      </w:r>
      <w:r w:rsidRPr="00264D54">
        <w:rPr>
          <w:rFonts w:cstheme="majorBidi"/>
          <w:sz w:val="24"/>
          <w:szCs w:val="24"/>
        </w:rPr>
        <w:t xml:space="preserve">in the football market </w:t>
      </w:r>
      <w:r w:rsidR="00D82AEB" w:rsidRPr="00264D54">
        <w:rPr>
          <w:rFonts w:cstheme="majorBidi"/>
          <w:sz w:val="24"/>
          <w:szCs w:val="24"/>
        </w:rPr>
        <w:t>is attitudinal loyalty</w:t>
      </w:r>
      <w:r w:rsidR="009E5BEE" w:rsidRPr="00264D54">
        <w:rPr>
          <w:rFonts w:cstheme="majorBidi"/>
          <w:sz w:val="24"/>
          <w:szCs w:val="24"/>
        </w:rPr>
        <w:t>,</w:t>
      </w:r>
      <w:r w:rsidR="00D82AEB" w:rsidRPr="00264D54">
        <w:rPr>
          <w:rFonts w:cstheme="majorBidi"/>
          <w:sz w:val="24"/>
          <w:szCs w:val="24"/>
        </w:rPr>
        <w:t xml:space="preserve"> in which regardless of the results or performance of the team the fan will remain loyal. </w:t>
      </w:r>
      <w:r w:rsidRPr="00264D54">
        <w:rPr>
          <w:rFonts w:cstheme="majorBidi"/>
          <w:sz w:val="24"/>
          <w:szCs w:val="24"/>
        </w:rPr>
        <w:t>In research of</w:t>
      </w:r>
      <w:r w:rsidR="00D82AEB" w:rsidRPr="00264D54">
        <w:rPr>
          <w:rFonts w:cstheme="majorBidi"/>
          <w:sz w:val="24"/>
          <w:szCs w:val="24"/>
        </w:rPr>
        <w:t xml:space="preserve">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D82AEB" w:rsidRPr="00264D54">
        <w:rPr>
          <w:rFonts w:cstheme="majorBidi"/>
          <w:noProof/>
          <w:sz w:val="24"/>
          <w:szCs w:val="24"/>
        </w:rPr>
        <w:t>Richardson &amp; Dwyer (2003)</w:t>
      </w:r>
      <w:r w:rsidR="00D82AEB" w:rsidRPr="00264D54">
        <w:rPr>
          <w:rFonts w:cstheme="majorBidi"/>
          <w:sz w:val="24"/>
          <w:szCs w:val="24"/>
        </w:rPr>
        <w:fldChar w:fldCharType="end"/>
      </w:r>
      <w:r w:rsidR="009E5BEE" w:rsidRPr="00264D54">
        <w:rPr>
          <w:rFonts w:cstheme="majorBidi"/>
          <w:sz w:val="24"/>
          <w:szCs w:val="24"/>
        </w:rPr>
        <w:t>,</w:t>
      </w:r>
      <w:r w:rsidR="00D82AEB" w:rsidRPr="00264D54">
        <w:rPr>
          <w:rFonts w:cstheme="majorBidi"/>
          <w:sz w:val="24"/>
          <w:szCs w:val="24"/>
        </w:rPr>
        <w:t xml:space="preserve"> 70 per</w:t>
      </w:r>
      <w:r w:rsidR="009E5BEE" w:rsidRPr="00264D54">
        <w:rPr>
          <w:rFonts w:cstheme="majorBidi"/>
          <w:sz w:val="24"/>
          <w:szCs w:val="24"/>
        </w:rPr>
        <w:t xml:space="preserve"> </w:t>
      </w:r>
      <w:r w:rsidR="00D82AEB" w:rsidRPr="00264D54">
        <w:rPr>
          <w:rFonts w:cstheme="majorBidi"/>
          <w:sz w:val="24"/>
          <w:szCs w:val="24"/>
        </w:rPr>
        <w:t>cent of the study participants always supported the same team and show</w:t>
      </w:r>
      <w:r w:rsidRPr="00264D54">
        <w:rPr>
          <w:rFonts w:cstheme="majorBidi"/>
          <w:sz w:val="24"/>
          <w:szCs w:val="24"/>
        </w:rPr>
        <w:t>ed</w:t>
      </w:r>
      <w:r w:rsidR="00D82AEB" w:rsidRPr="00264D54">
        <w:rPr>
          <w:rFonts w:cstheme="majorBidi"/>
          <w:sz w:val="24"/>
          <w:szCs w:val="24"/>
        </w:rPr>
        <w:t xml:space="preserve"> a very strong loyalty to their </w:t>
      </w:r>
      <w:r w:rsidR="003B6E24" w:rsidRPr="00264D54">
        <w:rPr>
          <w:rFonts w:cstheme="majorBidi"/>
          <w:sz w:val="24"/>
          <w:szCs w:val="24"/>
        </w:rPr>
        <w:t>favourite</w:t>
      </w:r>
      <w:r w:rsidR="00D82AEB" w:rsidRPr="00264D54">
        <w:rPr>
          <w:rFonts w:cstheme="majorBidi"/>
          <w:sz w:val="24"/>
          <w:szCs w:val="24"/>
        </w:rPr>
        <w:t xml:space="preserve"> team. Another conclusion </w:t>
      </w:r>
      <w:r w:rsidRPr="00264D54">
        <w:rPr>
          <w:rFonts w:cstheme="majorBidi"/>
          <w:sz w:val="24"/>
          <w:szCs w:val="24"/>
        </w:rPr>
        <w:t>wa</w:t>
      </w:r>
      <w:r w:rsidR="00D82AEB" w:rsidRPr="00264D54">
        <w:rPr>
          <w:rFonts w:cstheme="majorBidi"/>
          <w:sz w:val="24"/>
          <w:szCs w:val="24"/>
        </w:rPr>
        <w:t xml:space="preserve">s that the minority that do switch teams usually do that as children, and the duration of supporting the same team is 14 years in average. The reasons for this loyalty </w:t>
      </w:r>
      <w:r w:rsidR="009E5BEE" w:rsidRPr="00264D54">
        <w:rPr>
          <w:rFonts w:cstheme="majorBidi"/>
          <w:sz w:val="24"/>
          <w:szCs w:val="24"/>
        </w:rPr>
        <w:t>are</w:t>
      </w:r>
      <w:r w:rsidR="00D82AEB" w:rsidRPr="00264D54">
        <w:rPr>
          <w:rFonts w:cstheme="majorBidi"/>
          <w:sz w:val="24"/>
          <w:szCs w:val="24"/>
        </w:rPr>
        <w:t xml:space="preserve"> explained as a social cost that will result from switching teams as this is social</w:t>
      </w:r>
      <w:r w:rsidR="009E5BEE" w:rsidRPr="00264D54">
        <w:rPr>
          <w:rFonts w:cstheme="majorBidi"/>
          <w:sz w:val="24"/>
          <w:szCs w:val="24"/>
        </w:rPr>
        <w:t>ly</w:t>
      </w:r>
      <w:r w:rsidR="00D82AEB" w:rsidRPr="00264D54">
        <w:rPr>
          <w:rFonts w:cstheme="majorBidi"/>
          <w:sz w:val="24"/>
          <w:szCs w:val="24"/>
        </w:rPr>
        <w:t xml:space="preserve"> disapproved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9211A5" w:rsidRPr="00264D54">
        <w:rPr>
          <w:rFonts w:cstheme="majorBidi"/>
          <w:noProof/>
          <w:sz w:val="24"/>
          <w:szCs w:val="24"/>
        </w:rPr>
        <w:t>(Richardson and Dwyer, 2003)</w:t>
      </w:r>
      <w:r w:rsidR="00D82AEB" w:rsidRPr="00264D54">
        <w:rPr>
          <w:rFonts w:cstheme="majorBidi"/>
          <w:sz w:val="24"/>
          <w:szCs w:val="24"/>
        </w:rPr>
        <w:fldChar w:fldCharType="end"/>
      </w:r>
      <w:r w:rsidR="00D82AEB" w:rsidRPr="00264D54">
        <w:rPr>
          <w:rFonts w:cstheme="majorBidi"/>
          <w:sz w:val="24"/>
          <w:szCs w:val="24"/>
        </w:rPr>
        <w:t>.</w:t>
      </w:r>
    </w:p>
    <w:p w14:paraId="670FE053" w14:textId="7D2267D6" w:rsidR="00D82AEB" w:rsidRPr="00264D54" w:rsidRDefault="00D82AEB" w:rsidP="00415B99">
      <w:pPr>
        <w:spacing w:line="360" w:lineRule="auto"/>
        <w:ind w:firstLine="284"/>
        <w:jc w:val="both"/>
        <w:rPr>
          <w:rFonts w:cstheme="majorBidi"/>
          <w:sz w:val="24"/>
          <w:szCs w:val="24"/>
        </w:rPr>
      </w:pPr>
      <w:r w:rsidRPr="00264D54">
        <w:rPr>
          <w:rFonts w:cstheme="majorBidi"/>
          <w:sz w:val="24"/>
          <w:szCs w:val="24"/>
        </w:rPr>
        <w:t xml:space="preserve">According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r w:rsidR="009E5BEE" w:rsidRPr="00264D54">
        <w:rPr>
          <w:rFonts w:cstheme="majorBidi"/>
          <w:noProof/>
          <w:sz w:val="24"/>
          <w:szCs w:val="24"/>
        </w:rPr>
        <w:t>'s</w:t>
      </w:r>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research</w:t>
      </w:r>
      <w:r w:rsidR="009E5BEE"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007233AA" w:rsidRPr="00264D54">
        <w:rPr>
          <w:rFonts w:cstheme="majorBidi"/>
          <w:i/>
          <w:sz w:val="24"/>
          <w:szCs w:val="24"/>
        </w:rPr>
        <w:t>t</w:t>
      </w:r>
      <w:r w:rsidRPr="00264D54">
        <w:rPr>
          <w:rFonts w:cstheme="majorBidi"/>
          <w:i/>
          <w:sz w:val="24"/>
          <w:szCs w:val="24"/>
        </w:rPr>
        <w:t>he behavio</w:t>
      </w:r>
      <w:r w:rsidR="001D0EAF" w:rsidRPr="00264D54">
        <w:rPr>
          <w:rFonts w:cstheme="majorBidi"/>
          <w:i/>
          <w:sz w:val="24"/>
          <w:szCs w:val="24"/>
        </w:rPr>
        <w:t>u</w:t>
      </w:r>
      <w:r w:rsidRPr="00264D54">
        <w:rPr>
          <w:rFonts w:cstheme="majorBidi"/>
          <w:i/>
          <w:sz w:val="24"/>
          <w:szCs w:val="24"/>
        </w:rPr>
        <w:t>ral definition of loyalty disregards motivation; it simply observes and measures the degree of a customer's repeat purchase of the same brands in a category</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 7)","plainTextFormattedCitation":"(Neal,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 7)</w:t>
      </w:r>
      <w:r w:rsidRPr="00264D54">
        <w:rPr>
          <w:rFonts w:cstheme="majorBidi"/>
          <w:sz w:val="24"/>
          <w:szCs w:val="24"/>
        </w:rPr>
        <w:fldChar w:fldCharType="end"/>
      </w:r>
      <w:r w:rsidR="009E5BEE" w:rsidRPr="00264D54">
        <w:rPr>
          <w:rFonts w:cstheme="majorBidi"/>
          <w:sz w:val="24"/>
          <w:szCs w:val="24"/>
        </w:rPr>
        <w:t>.</w:t>
      </w:r>
      <w:r w:rsidRPr="00264D54">
        <w:rPr>
          <w:rFonts w:cstheme="majorBidi"/>
          <w:sz w:val="24"/>
          <w:szCs w:val="24"/>
        </w:rPr>
        <w:t xml:space="preserve"> </w:t>
      </w:r>
      <w:r w:rsidR="00624029" w:rsidRPr="00264D54">
        <w:rPr>
          <w:rFonts w:cstheme="majorBidi"/>
          <w:sz w:val="24"/>
          <w:szCs w:val="24"/>
        </w:rPr>
        <w:t>T</w:t>
      </w:r>
      <w:r w:rsidRPr="00264D54">
        <w:rPr>
          <w:rFonts w:cstheme="majorBidi"/>
          <w:sz w:val="24"/>
          <w:szCs w:val="24"/>
        </w:rPr>
        <w:t>his is a common way of measuring loyalty</w:t>
      </w:r>
      <w:r w:rsidR="009E5BEE" w:rsidRPr="00264D54">
        <w:rPr>
          <w:rFonts w:cstheme="majorBidi"/>
          <w:sz w:val="24"/>
          <w:szCs w:val="24"/>
        </w:rPr>
        <w:t>,</w:t>
      </w:r>
      <w:r w:rsidRPr="00264D54">
        <w:rPr>
          <w:rFonts w:cstheme="majorBidi"/>
          <w:sz w:val="24"/>
          <w:szCs w:val="24"/>
        </w:rPr>
        <w:t xml:space="preserve"> but in the case of loyalty of a fan </w:t>
      </w:r>
      <w:r w:rsidR="00624029" w:rsidRPr="00264D54">
        <w:rPr>
          <w:rFonts w:cstheme="majorBidi"/>
          <w:sz w:val="24"/>
          <w:szCs w:val="24"/>
        </w:rPr>
        <w:t xml:space="preserve">it </w:t>
      </w:r>
      <w:r w:rsidRPr="00264D54">
        <w:rPr>
          <w:rFonts w:cstheme="majorBidi"/>
          <w:sz w:val="24"/>
          <w:szCs w:val="24"/>
        </w:rPr>
        <w:t xml:space="preserve">may lack some reference to other factors that may influence fan loyalty as suggested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w:t>
      </w:r>
      <w:r w:rsidRPr="00264D54">
        <w:rPr>
          <w:rFonts w:cstheme="majorBidi"/>
          <w:sz w:val="24"/>
          <w:szCs w:val="24"/>
        </w:rPr>
        <w:fldChar w:fldCharType="end"/>
      </w:r>
      <w:r w:rsidR="00624029" w:rsidRPr="00264D54">
        <w:rPr>
          <w:rFonts w:cstheme="majorBidi"/>
          <w:sz w:val="24"/>
          <w:szCs w:val="24"/>
        </w:rPr>
        <w:t>.</w:t>
      </w:r>
      <w:r w:rsidRPr="00264D54">
        <w:rPr>
          <w:rFonts w:cstheme="majorBidi"/>
          <w:sz w:val="24"/>
          <w:szCs w:val="24"/>
        </w:rPr>
        <w:t xml:space="preserve"> </w:t>
      </w:r>
      <w:r w:rsidR="009E5BEE" w:rsidRPr="00264D54">
        <w:rPr>
          <w:rFonts w:cstheme="majorBidi"/>
          <w:sz w:val="24"/>
          <w:szCs w:val="24"/>
        </w:rPr>
        <w:t>That such loyalty is complex</w:t>
      </w:r>
      <w:r w:rsidRPr="00264D54">
        <w:rPr>
          <w:rFonts w:cstheme="majorBidi"/>
          <w:sz w:val="24"/>
          <w:szCs w:val="24"/>
        </w:rPr>
        <w:t xml:space="preserve"> is one of the conclusions</w:t>
      </w:r>
      <w:r w:rsidR="00624029" w:rsidRPr="00264D54">
        <w:rPr>
          <w:rFonts w:cstheme="majorBidi"/>
          <w:sz w:val="24"/>
          <w:szCs w:val="24"/>
        </w:rPr>
        <w:t xml:space="preserve"> drawn in his article</w:t>
      </w:r>
      <w:r w:rsidRPr="00264D54">
        <w:rPr>
          <w:rFonts w:cstheme="majorBidi"/>
          <w:sz w:val="24"/>
          <w:szCs w:val="24"/>
        </w:rPr>
        <w:t>. According to the results</w:t>
      </w:r>
      <w:r w:rsidR="009E5BEE" w:rsidRPr="00264D54">
        <w:rPr>
          <w:rFonts w:cstheme="majorBidi"/>
          <w:sz w:val="24"/>
          <w:szCs w:val="24"/>
        </w:rPr>
        <w:t>,</w:t>
      </w:r>
      <w:r w:rsidRPr="00264D54">
        <w:rPr>
          <w:rFonts w:cstheme="majorBidi"/>
          <w:sz w:val="24"/>
          <w:szCs w:val="24"/>
        </w:rPr>
        <w:t xml:space="preserve"> when measuring the loyalty factor</w:t>
      </w:r>
      <w:r w:rsidR="009E5BEE" w:rsidRPr="00264D54">
        <w:rPr>
          <w:rFonts w:cstheme="majorBidi"/>
          <w:sz w:val="24"/>
          <w:szCs w:val="24"/>
        </w:rPr>
        <w:t xml:space="preserve"> it</w:t>
      </w:r>
      <w:r w:rsidRPr="00264D54">
        <w:rPr>
          <w:rFonts w:cstheme="majorBidi"/>
          <w:sz w:val="24"/>
          <w:szCs w:val="24"/>
        </w:rPr>
        <w:t xml:space="preserve"> is important to include elements </w:t>
      </w:r>
      <w:r w:rsidR="00415B99">
        <w:rPr>
          <w:rFonts w:cstheme="majorBidi"/>
          <w:sz w:val="24"/>
          <w:szCs w:val="24"/>
        </w:rPr>
        <w:t>such as</w:t>
      </w:r>
      <w:r w:rsidR="009E5BEE" w:rsidRPr="00264D54">
        <w:rPr>
          <w:rStyle w:val="CommentReference"/>
          <w:sz w:val="24"/>
          <w:szCs w:val="24"/>
        </w:rPr>
        <w:commentReference w:id="58"/>
      </w:r>
      <w:r w:rsidR="00A374D7">
        <w:rPr>
          <w:rStyle w:val="CommentReference"/>
        </w:rPr>
        <w:commentReference w:id="59"/>
      </w:r>
      <w:r w:rsidRPr="00264D54">
        <w:rPr>
          <w:rFonts w:cstheme="majorBidi"/>
          <w:sz w:val="24"/>
          <w:szCs w:val="24"/>
        </w:rPr>
        <w:t xml:space="preserve"> age, occupation, self-concept, attitude to the club</w:t>
      </w:r>
      <w:r w:rsidR="00D4058B" w:rsidRPr="00264D54">
        <w:rPr>
          <w:rFonts w:cstheme="majorBidi"/>
          <w:sz w:val="24"/>
          <w:szCs w:val="24"/>
        </w:rPr>
        <w:t>/team</w:t>
      </w:r>
      <w:r w:rsidRPr="00264D54">
        <w:rPr>
          <w:rFonts w:cstheme="majorBidi"/>
          <w:sz w:val="24"/>
          <w:szCs w:val="24"/>
        </w:rPr>
        <w:t xml:space="preserve"> and behavio</w:t>
      </w:r>
      <w:r w:rsidR="001D0EAF" w:rsidRPr="00264D54">
        <w:rPr>
          <w:rFonts w:cstheme="majorBidi"/>
          <w:sz w:val="24"/>
          <w:szCs w:val="24"/>
        </w:rPr>
        <w:t>u</w:t>
      </w:r>
      <w:r w:rsidRPr="00264D54">
        <w:rPr>
          <w:rFonts w:cstheme="majorBidi"/>
          <w:sz w:val="24"/>
          <w:szCs w:val="24"/>
        </w:rPr>
        <w:t>r</w:t>
      </w:r>
      <w:r w:rsidR="009E5BEE" w:rsidRPr="00264D54">
        <w:rPr>
          <w:rFonts w:cstheme="majorBidi"/>
          <w:sz w:val="24"/>
          <w:szCs w:val="24"/>
        </w:rPr>
        <w:t>;</w:t>
      </w:r>
      <w:r w:rsidRPr="00264D54">
        <w:rPr>
          <w:rFonts w:cstheme="majorBidi"/>
          <w:sz w:val="24"/>
          <w:szCs w:val="24"/>
        </w:rPr>
        <w:t xml:space="preserve"> those elements will help get a better understanding of supporter loyalty that is </w:t>
      </w:r>
      <w:r w:rsidR="0056316A" w:rsidRPr="00264D54">
        <w:rPr>
          <w:rFonts w:cstheme="majorBidi"/>
          <w:sz w:val="24"/>
          <w:szCs w:val="24"/>
        </w:rPr>
        <w:t>‘</w:t>
      </w:r>
      <w:r w:rsidRPr="00264D54">
        <w:rPr>
          <w:rFonts w:cstheme="majorBidi"/>
          <w:i/>
          <w:sz w:val="24"/>
          <w:szCs w:val="24"/>
        </w:rPr>
        <w:t xml:space="preserve">closer to concepts like self-image, community belonging, backing the underdog and </w:t>
      </w:r>
      <w:r w:rsidR="00D4058B" w:rsidRPr="00264D54">
        <w:rPr>
          <w:rFonts w:cstheme="majorBidi"/>
          <w:i/>
          <w:sz w:val="24"/>
          <w:szCs w:val="24"/>
        </w:rPr>
        <w:t>bragging</w:t>
      </w:r>
      <w:r w:rsidRPr="00264D54">
        <w:rPr>
          <w:rFonts w:cstheme="majorBidi"/>
          <w:i/>
          <w:sz w:val="24"/>
          <w:szCs w:val="24"/>
        </w:rPr>
        <w:t>, than it is to product satisfaction, service delivery</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 212)","plainTextFormattedCitation":"(Tapp,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 212)</w:t>
      </w:r>
      <w:r w:rsidRPr="00264D54">
        <w:rPr>
          <w:rFonts w:cstheme="majorBidi"/>
          <w:sz w:val="24"/>
          <w:szCs w:val="24"/>
        </w:rPr>
        <w:fldChar w:fldCharType="end"/>
      </w:r>
      <w:r w:rsidRPr="00264D54">
        <w:rPr>
          <w:rFonts w:cstheme="majorBidi"/>
          <w:sz w:val="24"/>
          <w:szCs w:val="24"/>
        </w:rPr>
        <w:t xml:space="preserve">. </w:t>
      </w:r>
    </w:p>
    <w:p w14:paraId="3F938E06" w14:textId="42F27669" w:rsidR="00D361D1" w:rsidRPr="00264D54" w:rsidRDefault="00D82AEB" w:rsidP="00D24B4A">
      <w:pPr>
        <w:spacing w:line="360" w:lineRule="auto"/>
        <w:ind w:firstLine="284"/>
        <w:jc w:val="both"/>
        <w:rPr>
          <w:rFonts w:cstheme="majorBidi"/>
          <w:sz w:val="24"/>
          <w:szCs w:val="24"/>
        </w:rPr>
      </w:pPr>
      <w:r w:rsidRPr="00264D54">
        <w:rPr>
          <w:rFonts w:cstheme="majorBidi"/>
          <w:sz w:val="24"/>
          <w:szCs w:val="24"/>
        </w:rPr>
        <w:lastRenderedPageBreak/>
        <w:t>When dealing with attitude and loyalty</w:t>
      </w:r>
      <w:r w:rsidR="00E7090F" w:rsidRPr="00264D54">
        <w:rPr>
          <w:rFonts w:cstheme="majorBidi"/>
          <w:sz w:val="24"/>
          <w:szCs w:val="24"/>
        </w:rPr>
        <w:t xml:space="preserve"> it</w:t>
      </w:r>
      <w:r w:rsidRPr="00264D54">
        <w:rPr>
          <w:rFonts w:cstheme="majorBidi"/>
          <w:sz w:val="24"/>
          <w:szCs w:val="24"/>
        </w:rPr>
        <w:t xml:space="preserve"> is necessary to understand that even th</w:t>
      </w:r>
      <w:r w:rsidR="002F4C0B" w:rsidRPr="00264D54">
        <w:rPr>
          <w:rFonts w:cstheme="majorBidi"/>
          <w:sz w:val="24"/>
          <w:szCs w:val="24"/>
        </w:rPr>
        <w:t>ough</w:t>
      </w:r>
      <w:r w:rsidRPr="00264D54">
        <w:rPr>
          <w:rFonts w:cstheme="majorBidi"/>
          <w:sz w:val="24"/>
          <w:szCs w:val="24"/>
        </w:rPr>
        <w:t xml:space="preserve"> they are similar factors and at times loyalty is consider</w:t>
      </w:r>
      <w:r w:rsidR="002F4C0B" w:rsidRPr="00264D54">
        <w:rPr>
          <w:rFonts w:cstheme="majorBidi"/>
          <w:sz w:val="24"/>
          <w:szCs w:val="24"/>
        </w:rPr>
        <w:t>ed</w:t>
      </w:r>
      <w:r w:rsidRPr="00264D54">
        <w:rPr>
          <w:rFonts w:cstheme="majorBidi"/>
          <w:sz w:val="24"/>
          <w:szCs w:val="24"/>
        </w:rPr>
        <w:t xml:space="preserve"> a part of the attitude, when it is brought to the football market it changes in some ways. In any other part of the sports market, the customer will seek the product that provide</w:t>
      </w:r>
      <w:r w:rsidR="002F4C0B" w:rsidRPr="00264D54">
        <w:rPr>
          <w:rFonts w:cstheme="majorBidi"/>
          <w:sz w:val="24"/>
          <w:szCs w:val="24"/>
        </w:rPr>
        <w:t>s</w:t>
      </w:r>
      <w:r w:rsidRPr="00264D54">
        <w:rPr>
          <w:rFonts w:cstheme="majorBidi"/>
          <w:sz w:val="24"/>
          <w:szCs w:val="24"/>
        </w:rPr>
        <w:t xml:space="preserve"> him with the best value according to his preference structure, and most times the rational</w:t>
      </w:r>
      <w:r w:rsidR="002F4C0B" w:rsidRPr="00264D54">
        <w:rPr>
          <w:rFonts w:cstheme="majorBidi"/>
          <w:sz w:val="24"/>
          <w:szCs w:val="24"/>
        </w:rPr>
        <w:t>e</w:t>
      </w:r>
      <w:r w:rsidRPr="00264D54">
        <w:rPr>
          <w:rFonts w:cstheme="majorBidi"/>
          <w:sz w:val="24"/>
          <w:szCs w:val="24"/>
        </w:rPr>
        <w:t xml:space="preserve"> is what drive</w:t>
      </w:r>
      <w:r w:rsidR="002F4C0B" w:rsidRPr="00264D54">
        <w:rPr>
          <w:rFonts w:cstheme="majorBidi"/>
          <w:sz w:val="24"/>
          <w:szCs w:val="24"/>
        </w:rPr>
        <w:t>s</w:t>
      </w:r>
      <w:r w:rsidRPr="00264D54">
        <w:rPr>
          <w:rFonts w:cstheme="majorBidi"/>
          <w:sz w:val="24"/>
          <w:szCs w:val="24"/>
        </w:rPr>
        <w:t xml:space="preserve"> the decision </w:t>
      </w:r>
      <w:r w:rsidR="002F4C0B" w:rsidRPr="00264D54">
        <w:rPr>
          <w:rFonts w:cstheme="majorBidi"/>
          <w:sz w:val="24"/>
          <w:szCs w:val="24"/>
        </w:rPr>
        <w:t xml:space="preserve">on </w:t>
      </w:r>
      <w:r w:rsidRPr="00264D54">
        <w:rPr>
          <w:rFonts w:cstheme="majorBidi"/>
          <w:sz w:val="24"/>
          <w:szCs w:val="24"/>
        </w:rPr>
        <w:t xml:space="preserve">what to buy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In contra</w:t>
      </w:r>
      <w:r w:rsidR="002F4C0B" w:rsidRPr="00264D54">
        <w:rPr>
          <w:rFonts w:cstheme="majorBidi"/>
          <w:sz w:val="24"/>
          <w:szCs w:val="24"/>
        </w:rPr>
        <w:t>st</w:t>
      </w:r>
      <w:r w:rsidRPr="00264D54">
        <w:rPr>
          <w:rFonts w:cstheme="majorBidi"/>
          <w:sz w:val="24"/>
          <w:szCs w:val="24"/>
        </w:rPr>
        <w:t xml:space="preserve"> to that, football fans are, as described before, customer</w:t>
      </w:r>
      <w:r w:rsidR="002F4C0B" w:rsidRPr="00264D54">
        <w:rPr>
          <w:rFonts w:cstheme="majorBidi"/>
          <w:sz w:val="24"/>
          <w:szCs w:val="24"/>
        </w:rPr>
        <w:t>s</w:t>
      </w:r>
      <w:r w:rsidRPr="00264D54">
        <w:rPr>
          <w:rFonts w:cstheme="majorBidi"/>
          <w:sz w:val="24"/>
          <w:szCs w:val="24"/>
        </w:rPr>
        <w:t xml:space="preserve"> with a very strong sense of loyalty to their </w:t>
      </w:r>
      <w:r w:rsidR="003B6E24" w:rsidRPr="00264D54">
        <w:rPr>
          <w:rFonts w:cstheme="majorBidi"/>
          <w:sz w:val="24"/>
          <w:szCs w:val="24"/>
        </w:rPr>
        <w:t>favourite</w:t>
      </w:r>
      <w:r w:rsidRPr="00264D54">
        <w:rPr>
          <w:rFonts w:cstheme="majorBidi"/>
          <w:sz w:val="24"/>
          <w:szCs w:val="24"/>
        </w:rPr>
        <w:t xml:space="preserve"> team</w:t>
      </w:r>
      <w:r w:rsidR="002F4C0B" w:rsidRPr="00264D54">
        <w:rPr>
          <w:rFonts w:cstheme="majorBidi"/>
          <w:sz w:val="24"/>
          <w:szCs w:val="24"/>
        </w:rPr>
        <w:t>, which</w:t>
      </w:r>
      <w:r w:rsidRPr="00264D54">
        <w:rPr>
          <w:rFonts w:cstheme="majorBidi"/>
          <w:sz w:val="24"/>
          <w:szCs w:val="24"/>
        </w:rPr>
        <w:t xml:space="preserve"> lead</w:t>
      </w:r>
      <w:r w:rsidR="002F4C0B" w:rsidRPr="00264D54">
        <w:rPr>
          <w:rFonts w:cstheme="majorBidi"/>
          <w:sz w:val="24"/>
          <w:szCs w:val="24"/>
        </w:rPr>
        <w:t>s</w:t>
      </w:r>
      <w:r w:rsidRPr="00264D54">
        <w:rPr>
          <w:rFonts w:cstheme="majorBidi"/>
          <w:sz w:val="24"/>
          <w:szCs w:val="24"/>
        </w:rPr>
        <w:t xml:space="preserve"> to the consumption of products related to the team regardless of the levels of success of the team. That being said, fans</w:t>
      </w:r>
      <w:r w:rsidR="002F4C0B" w:rsidRPr="00264D54">
        <w:rPr>
          <w:rFonts w:cstheme="majorBidi"/>
          <w:sz w:val="24"/>
          <w:szCs w:val="24"/>
        </w:rPr>
        <w:t>’</w:t>
      </w:r>
      <w:r w:rsidRPr="00264D54">
        <w:rPr>
          <w:rFonts w:cstheme="majorBidi"/>
          <w:sz w:val="24"/>
          <w:szCs w:val="24"/>
        </w:rPr>
        <w:t xml:space="preserve"> spending levels are connected </w:t>
      </w:r>
      <w:r w:rsidR="002F4C0B" w:rsidRPr="00264D54">
        <w:rPr>
          <w:rFonts w:cstheme="majorBidi"/>
          <w:sz w:val="24"/>
          <w:szCs w:val="24"/>
        </w:rPr>
        <w:t xml:space="preserve">to </w:t>
      </w:r>
      <w:r w:rsidRPr="00264D54">
        <w:rPr>
          <w:rFonts w:cstheme="majorBidi"/>
          <w:sz w:val="24"/>
          <w:szCs w:val="24"/>
        </w:rPr>
        <w:t>and affected by the level of success of the team</w:t>
      </w:r>
      <w:r w:rsidR="002F4C0B" w:rsidRPr="00264D54">
        <w:rPr>
          <w:rFonts w:cstheme="majorBidi"/>
          <w:sz w:val="24"/>
          <w:szCs w:val="24"/>
        </w:rPr>
        <w:t>;</w:t>
      </w:r>
      <w:r w:rsidRPr="00264D54">
        <w:rPr>
          <w:rFonts w:cstheme="majorBidi"/>
          <w:sz w:val="24"/>
          <w:szCs w:val="24"/>
        </w:rPr>
        <w:t xml:space="preserve"> in successful times the consumption of team products rises and in low times in which the team is not performing as the fan expect</w:t>
      </w:r>
      <w:r w:rsidR="00E7090F" w:rsidRPr="00264D54">
        <w:rPr>
          <w:rFonts w:cstheme="majorBidi"/>
          <w:sz w:val="24"/>
          <w:szCs w:val="24"/>
        </w:rPr>
        <w:t>s</w:t>
      </w:r>
      <w:r w:rsidRPr="00264D54">
        <w:rPr>
          <w:rFonts w:cstheme="majorBidi"/>
          <w:sz w:val="24"/>
          <w:szCs w:val="24"/>
        </w:rPr>
        <w:t xml:space="preserve"> the consumption decreases</w:t>
      </w:r>
      <w:r w:rsidR="002F4C0B" w:rsidRPr="00264D54">
        <w:rPr>
          <w:rFonts w:cstheme="majorBidi"/>
          <w:sz w:val="24"/>
          <w:szCs w:val="24"/>
        </w:rPr>
        <w:t>;</w:t>
      </w:r>
      <w:r w:rsidRPr="00264D54">
        <w:rPr>
          <w:rFonts w:cstheme="majorBidi"/>
          <w:sz w:val="24"/>
          <w:szCs w:val="24"/>
        </w:rPr>
        <w:t xml:space="preserve"> but that is no indication that his loyalty decreases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(Richardson and Dwyer, 2003)</w:t>
      </w:r>
      <w:r w:rsidRPr="00264D54">
        <w:rPr>
          <w:rFonts w:cstheme="majorBidi"/>
          <w:sz w:val="24"/>
          <w:szCs w:val="24"/>
        </w:rPr>
        <w:fldChar w:fldCharType="end"/>
      </w:r>
      <w:r w:rsidRPr="00264D54">
        <w:rPr>
          <w:rFonts w:cstheme="majorBidi"/>
          <w:sz w:val="24"/>
          <w:szCs w:val="24"/>
        </w:rPr>
        <w:t>. Probably that is the main difference between loyalty and attitude in the football market</w:t>
      </w:r>
      <w:r w:rsidR="00E7090F" w:rsidRPr="00264D54">
        <w:rPr>
          <w:rFonts w:cstheme="majorBidi"/>
          <w:sz w:val="24"/>
          <w:szCs w:val="24"/>
        </w:rPr>
        <w:t>. I</w:t>
      </w:r>
      <w:r w:rsidRPr="00264D54">
        <w:rPr>
          <w:rFonts w:cstheme="majorBidi"/>
          <w:sz w:val="24"/>
          <w:szCs w:val="24"/>
        </w:rPr>
        <w:t>n any other market when a customer is disappointed with the product</w:t>
      </w:r>
      <w:r w:rsidR="002F4C0B" w:rsidRPr="00264D54">
        <w:rPr>
          <w:rFonts w:cstheme="majorBidi"/>
          <w:sz w:val="24"/>
          <w:szCs w:val="24"/>
        </w:rPr>
        <w:t>,</w:t>
      </w:r>
      <w:r w:rsidRPr="00264D54">
        <w:rPr>
          <w:rFonts w:cstheme="majorBidi"/>
          <w:sz w:val="24"/>
          <w:szCs w:val="24"/>
        </w:rPr>
        <w:t xml:space="preserve"> the attitude and loyalty to it will decrease and he will look for alternatives</w:t>
      </w:r>
      <w:r w:rsidR="00E7090F" w:rsidRPr="00264D54">
        <w:rPr>
          <w:rFonts w:cstheme="majorBidi"/>
          <w:sz w:val="24"/>
          <w:szCs w:val="24"/>
        </w:rPr>
        <w:t>.</w:t>
      </w:r>
      <w:r w:rsidRPr="00264D54">
        <w:rPr>
          <w:rFonts w:cstheme="majorBidi"/>
          <w:sz w:val="24"/>
          <w:szCs w:val="24"/>
        </w:rPr>
        <w:t xml:space="preserve"> </w:t>
      </w:r>
      <w:r w:rsidR="00E7090F" w:rsidRPr="00264D54">
        <w:rPr>
          <w:rFonts w:cstheme="majorBidi"/>
          <w:sz w:val="24"/>
          <w:szCs w:val="24"/>
        </w:rPr>
        <w:t>When a</w:t>
      </w:r>
      <w:r w:rsidRPr="00264D54">
        <w:rPr>
          <w:rFonts w:cstheme="majorBidi"/>
          <w:sz w:val="24"/>
          <w:szCs w:val="24"/>
        </w:rPr>
        <w:t xml:space="preserve"> football fan is disappointed with his </w:t>
      </w:r>
      <w:r w:rsidR="003B6E24" w:rsidRPr="00264D54">
        <w:rPr>
          <w:rFonts w:cstheme="majorBidi"/>
          <w:sz w:val="24"/>
          <w:szCs w:val="24"/>
        </w:rPr>
        <w:t>favourite</w:t>
      </w:r>
      <w:r w:rsidRPr="00264D54">
        <w:rPr>
          <w:rFonts w:cstheme="majorBidi"/>
          <w:sz w:val="24"/>
          <w:szCs w:val="24"/>
        </w:rPr>
        <w:t xml:space="preserve"> team</w:t>
      </w:r>
      <w:r w:rsidR="00E7090F" w:rsidRPr="00264D54">
        <w:rPr>
          <w:rFonts w:cstheme="majorBidi"/>
          <w:sz w:val="24"/>
          <w:szCs w:val="24"/>
        </w:rPr>
        <w:t>, his</w:t>
      </w:r>
      <w:r w:rsidRPr="00264D54">
        <w:rPr>
          <w:rFonts w:cstheme="majorBidi"/>
          <w:sz w:val="24"/>
          <w:szCs w:val="24"/>
        </w:rPr>
        <w:t xml:space="preserve"> attitude </w:t>
      </w:r>
      <w:r w:rsidR="00E7090F" w:rsidRPr="00264D54">
        <w:rPr>
          <w:rFonts w:cstheme="majorBidi"/>
          <w:sz w:val="24"/>
          <w:szCs w:val="24"/>
        </w:rPr>
        <w:t>may</w:t>
      </w:r>
      <w:r w:rsidRPr="00264D54">
        <w:rPr>
          <w:rFonts w:cstheme="majorBidi"/>
          <w:sz w:val="24"/>
          <w:szCs w:val="24"/>
        </w:rPr>
        <w:t xml:space="preserve"> change and this will affect his spending habits, but his levels of loyalty will remain steady</w:t>
      </w:r>
      <w:r w:rsidR="00EE1C6A"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T</w:t>
      </w:r>
      <w:r w:rsidR="00046337" w:rsidRPr="00264D54">
        <w:rPr>
          <w:rFonts w:cstheme="majorBidi"/>
          <w:sz w:val="24"/>
          <w:szCs w:val="24"/>
        </w:rPr>
        <w:t xml:space="preserve">hat is why </w:t>
      </w:r>
      <w:r w:rsidR="00FF0FF2" w:rsidRPr="00264D54">
        <w:rPr>
          <w:rFonts w:cstheme="majorBidi"/>
          <w:sz w:val="24"/>
          <w:szCs w:val="24"/>
        </w:rPr>
        <w:t xml:space="preserve">in the football market it will be easier for marketers </w:t>
      </w:r>
      <w:r w:rsidR="00046337" w:rsidRPr="00264D54">
        <w:rPr>
          <w:rFonts w:cstheme="majorBidi"/>
          <w:sz w:val="24"/>
          <w:szCs w:val="24"/>
        </w:rPr>
        <w:t>to influence the attitude of the fan than his loyalty</w:t>
      </w:r>
      <w:r w:rsidR="00FF0FF2"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I</w:t>
      </w:r>
      <w:r w:rsidR="00046337" w:rsidRPr="00264D54">
        <w:rPr>
          <w:rFonts w:cstheme="majorBidi"/>
          <w:sz w:val="24"/>
          <w:szCs w:val="24"/>
        </w:rPr>
        <w:t>n practice it will be easier to affect and r</w:t>
      </w:r>
      <w:r w:rsidR="002F4C0B" w:rsidRPr="00264D54">
        <w:rPr>
          <w:rFonts w:cstheme="majorBidi"/>
          <w:sz w:val="24"/>
          <w:szCs w:val="24"/>
        </w:rPr>
        <w:t>a</w:t>
      </w:r>
      <w:r w:rsidR="00046337" w:rsidRPr="00264D54">
        <w:rPr>
          <w:rFonts w:cstheme="majorBidi"/>
          <w:sz w:val="24"/>
          <w:szCs w:val="24"/>
        </w:rPr>
        <w:t xml:space="preserve">ise the attitude of the fan in </w:t>
      </w:r>
      <w:r w:rsidR="003B6E24" w:rsidRPr="00264D54">
        <w:rPr>
          <w:rFonts w:cstheme="majorBidi"/>
          <w:sz w:val="24"/>
          <w:szCs w:val="24"/>
        </w:rPr>
        <w:t>favour</w:t>
      </w:r>
      <w:r w:rsidR="00046337" w:rsidRPr="00264D54">
        <w:rPr>
          <w:rFonts w:cstheme="majorBidi"/>
          <w:sz w:val="24"/>
          <w:szCs w:val="24"/>
        </w:rPr>
        <w:t xml:space="preserve"> </w:t>
      </w:r>
      <w:r w:rsidR="002F4C0B" w:rsidRPr="00264D54">
        <w:rPr>
          <w:rFonts w:cstheme="majorBidi"/>
          <w:sz w:val="24"/>
          <w:szCs w:val="24"/>
        </w:rPr>
        <w:t>of his</w:t>
      </w:r>
      <w:r w:rsidR="00046337" w:rsidRPr="00264D54">
        <w:rPr>
          <w:rFonts w:cstheme="majorBidi"/>
          <w:sz w:val="24"/>
          <w:szCs w:val="24"/>
        </w:rPr>
        <w:t xml:space="preserve"> spend</w:t>
      </w:r>
      <w:r w:rsidR="002F4C0B" w:rsidRPr="00264D54">
        <w:rPr>
          <w:rFonts w:cstheme="majorBidi"/>
          <w:sz w:val="24"/>
          <w:szCs w:val="24"/>
        </w:rPr>
        <w:t>ing</w:t>
      </w:r>
      <w:r w:rsidR="00046337" w:rsidRPr="00264D54">
        <w:rPr>
          <w:rFonts w:cstheme="majorBidi"/>
          <w:sz w:val="24"/>
          <w:szCs w:val="24"/>
        </w:rPr>
        <w:t xml:space="preserve"> more money</w:t>
      </w:r>
      <w:r w:rsidR="00E7090F" w:rsidRPr="00264D54">
        <w:rPr>
          <w:rFonts w:cstheme="majorBidi"/>
          <w:sz w:val="24"/>
          <w:szCs w:val="24"/>
        </w:rPr>
        <w:t>.</w:t>
      </w:r>
      <w:r w:rsidRPr="00264D54">
        <w:rPr>
          <w:rFonts w:cstheme="majorBidi"/>
          <w:sz w:val="24"/>
          <w:szCs w:val="24"/>
        </w:rPr>
        <w:t xml:space="preserve"> </w:t>
      </w:r>
      <w:r w:rsidR="002F4C0B" w:rsidRPr="00264D54">
        <w:rPr>
          <w:rFonts w:cstheme="majorBidi"/>
          <w:sz w:val="24"/>
          <w:szCs w:val="24"/>
        </w:rPr>
        <w:t>This</w:t>
      </w:r>
      <w:r w:rsidR="00E7090F" w:rsidRPr="00264D54">
        <w:rPr>
          <w:rFonts w:cstheme="majorBidi"/>
          <w:sz w:val="24"/>
          <w:szCs w:val="24"/>
        </w:rPr>
        <w:t xml:space="preserve"> </w:t>
      </w:r>
      <w:r w:rsidRPr="00264D54">
        <w:rPr>
          <w:rFonts w:cstheme="majorBidi"/>
          <w:sz w:val="24"/>
          <w:szCs w:val="24"/>
        </w:rPr>
        <w:t xml:space="preserve">is the main </w:t>
      </w:r>
      <w:r w:rsidR="00E7090F" w:rsidRPr="00264D54">
        <w:rPr>
          <w:rFonts w:cstheme="majorBidi"/>
          <w:sz w:val="24"/>
          <w:szCs w:val="24"/>
        </w:rPr>
        <w:t xml:space="preserve">assumption </w:t>
      </w:r>
      <w:r w:rsidRPr="00264D54">
        <w:rPr>
          <w:rFonts w:cstheme="majorBidi"/>
          <w:sz w:val="24"/>
          <w:szCs w:val="24"/>
        </w:rPr>
        <w:t xml:space="preserve">to </w:t>
      </w:r>
      <w:r w:rsidR="00E7090F" w:rsidRPr="00264D54">
        <w:rPr>
          <w:rFonts w:cstheme="majorBidi"/>
          <w:sz w:val="24"/>
          <w:szCs w:val="24"/>
        </w:rPr>
        <w:t xml:space="preserve">be </w:t>
      </w:r>
      <w:r w:rsidRPr="00264D54">
        <w:rPr>
          <w:rFonts w:cstheme="majorBidi"/>
          <w:sz w:val="24"/>
          <w:szCs w:val="24"/>
        </w:rPr>
        <w:t>prove</w:t>
      </w:r>
      <w:r w:rsidR="00E7090F" w:rsidRPr="00264D54">
        <w:rPr>
          <w:rFonts w:cstheme="majorBidi"/>
          <w:sz w:val="24"/>
          <w:szCs w:val="24"/>
        </w:rPr>
        <w:t>d</w:t>
      </w:r>
      <w:r w:rsidRPr="00264D54">
        <w:rPr>
          <w:rFonts w:cstheme="majorBidi"/>
          <w:sz w:val="24"/>
          <w:szCs w:val="24"/>
        </w:rPr>
        <w:t xml:space="preserve"> in this hypothesis.</w:t>
      </w:r>
    </w:p>
    <w:p w14:paraId="210D7CA6" w14:textId="7DA82E33" w:rsidR="009D5C01" w:rsidRPr="00264D54" w:rsidRDefault="0053184E" w:rsidP="00D24B4A">
      <w:pPr>
        <w:spacing w:line="360" w:lineRule="auto"/>
        <w:ind w:firstLine="284"/>
        <w:jc w:val="both"/>
        <w:rPr>
          <w:rFonts w:cstheme="majorBidi"/>
          <w:sz w:val="24"/>
          <w:szCs w:val="24"/>
        </w:rPr>
      </w:pPr>
      <w:r w:rsidRPr="00264D54">
        <w:rPr>
          <w:rFonts w:cstheme="majorBidi"/>
          <w:sz w:val="24"/>
          <w:szCs w:val="24"/>
        </w:rPr>
        <w:tab/>
      </w:r>
      <w:r w:rsidR="00597F39" w:rsidRPr="00264D54">
        <w:rPr>
          <w:rFonts w:cstheme="majorBidi"/>
          <w:sz w:val="24"/>
          <w:szCs w:val="24"/>
        </w:rPr>
        <w:t xml:space="preserve">When talking about Israeli football and Israeli football fans, one of the issues that </w:t>
      </w:r>
      <w:r w:rsidR="002F4C0B" w:rsidRPr="00264D54">
        <w:rPr>
          <w:rFonts w:cstheme="majorBidi"/>
          <w:sz w:val="24"/>
          <w:szCs w:val="24"/>
        </w:rPr>
        <w:t>a</w:t>
      </w:r>
      <w:r w:rsidR="00597F39" w:rsidRPr="00264D54">
        <w:rPr>
          <w:rFonts w:cstheme="majorBidi"/>
          <w:sz w:val="24"/>
          <w:szCs w:val="24"/>
        </w:rPr>
        <w:t xml:space="preserve">rise is the existence of violence. That is why the author decided to include violence as a factor in this research. In </w:t>
      </w:r>
      <w:r w:rsidR="002F4C0B" w:rsidRPr="00264D54">
        <w:rPr>
          <w:rFonts w:cstheme="majorBidi"/>
          <w:sz w:val="24"/>
          <w:szCs w:val="24"/>
        </w:rPr>
        <w:t xml:space="preserve">the </w:t>
      </w:r>
      <w:r w:rsidR="00597F39" w:rsidRPr="00264D54">
        <w:rPr>
          <w:rFonts w:cstheme="majorBidi"/>
          <w:sz w:val="24"/>
          <w:szCs w:val="24"/>
        </w:rPr>
        <w:t>literature there are article</w:t>
      </w:r>
      <w:r w:rsidR="002F4C0B" w:rsidRPr="00264D54">
        <w:rPr>
          <w:rFonts w:cstheme="majorBidi"/>
          <w:sz w:val="24"/>
          <w:szCs w:val="24"/>
        </w:rPr>
        <w:t>s</w:t>
      </w:r>
      <w:r w:rsidR="00597F39" w:rsidRPr="00264D54">
        <w:rPr>
          <w:rFonts w:cstheme="majorBidi"/>
          <w:sz w:val="24"/>
          <w:szCs w:val="24"/>
        </w:rPr>
        <w:t xml:space="preserve"> that study the basis for violence in sports, </w:t>
      </w:r>
      <w:r w:rsidR="002F4C0B" w:rsidRPr="00264D54">
        <w:rPr>
          <w:rFonts w:cstheme="majorBidi"/>
          <w:sz w:val="24"/>
          <w:szCs w:val="24"/>
        </w:rPr>
        <w:t xml:space="preserve">whether </w:t>
      </w:r>
      <w:r w:rsidR="00597F39" w:rsidRPr="00264D54">
        <w:rPr>
          <w:rFonts w:cstheme="majorBidi"/>
          <w:sz w:val="24"/>
          <w:szCs w:val="24"/>
        </w:rPr>
        <w:t xml:space="preserve">it is the origins of the violence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(Sorek, 2007)</w:t>
      </w:r>
      <w:r w:rsidR="00597F39" w:rsidRPr="00264D54">
        <w:rPr>
          <w:rFonts w:cstheme="majorBidi"/>
          <w:sz w:val="24"/>
          <w:szCs w:val="24"/>
        </w:rPr>
        <w:fldChar w:fldCharType="end"/>
      </w:r>
      <w:r w:rsidR="00597F39" w:rsidRPr="00264D54">
        <w:rPr>
          <w:rFonts w:cstheme="majorBidi"/>
          <w:sz w:val="24"/>
          <w:szCs w:val="24"/>
        </w:rPr>
        <w:t xml:space="preserve"> or the history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(Elias 1971; </w:t>
      </w:r>
      <w:r w:rsidR="00597F39" w:rsidRPr="00264D54">
        <w:rPr>
          <w:rFonts w:cstheme="majorBidi"/>
          <w:sz w:val="24"/>
          <w:szCs w:val="24"/>
        </w:rPr>
        <w:fldChar w:fldCharType="end"/>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 1976)</w:t>
      </w:r>
      <w:r w:rsidR="00597F39" w:rsidRPr="00264D54">
        <w:rPr>
          <w:rFonts w:cstheme="majorBidi"/>
          <w:sz w:val="24"/>
          <w:szCs w:val="24"/>
        </w:rPr>
        <w:fldChar w:fldCharType="end"/>
      </w:r>
      <w:r w:rsidR="00597F39" w:rsidRPr="00264D54">
        <w:rPr>
          <w:rFonts w:cstheme="majorBidi"/>
          <w:sz w:val="24"/>
          <w:szCs w:val="24"/>
        </w:rPr>
        <w:t xml:space="preserve">. Other articles took one step forward and </w:t>
      </w:r>
      <w:r w:rsidR="00647B7A" w:rsidRPr="00264D54">
        <w:rPr>
          <w:rFonts w:cstheme="majorBidi"/>
          <w:sz w:val="24"/>
          <w:szCs w:val="24"/>
        </w:rPr>
        <w:t xml:space="preserve">their authors </w:t>
      </w:r>
      <w:r w:rsidR="00597F39" w:rsidRPr="00264D54">
        <w:rPr>
          <w:rFonts w:cstheme="majorBidi"/>
          <w:sz w:val="24"/>
          <w:szCs w:val="24"/>
        </w:rPr>
        <w:t>stud</w:t>
      </w:r>
      <w:r w:rsidR="00647B7A" w:rsidRPr="00264D54">
        <w:rPr>
          <w:rFonts w:cstheme="majorBidi"/>
          <w:sz w:val="24"/>
          <w:szCs w:val="24"/>
        </w:rPr>
        <w:t>ied</w:t>
      </w:r>
      <w:r w:rsidR="00597F39" w:rsidRPr="00264D54">
        <w:rPr>
          <w:rFonts w:cstheme="majorBidi"/>
          <w:sz w:val="24"/>
          <w:szCs w:val="24"/>
        </w:rPr>
        <w:t xml:space="preserve"> the forms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(Bourdieu, 1980)</w:t>
      </w:r>
      <w:r w:rsidR="00597F39" w:rsidRPr="00264D54">
        <w:rPr>
          <w:rFonts w:cstheme="majorBidi"/>
          <w:sz w:val="24"/>
          <w:szCs w:val="24"/>
        </w:rPr>
        <w:fldChar w:fldCharType="end"/>
      </w:r>
      <w:r w:rsidR="00597F39" w:rsidRPr="00264D54">
        <w:rPr>
          <w:rFonts w:cstheme="majorBidi"/>
          <w:sz w:val="24"/>
          <w:szCs w:val="24"/>
        </w:rPr>
        <w:t xml:space="preserve"> or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Fields et al. 2007)</w:t>
      </w:r>
      <w:r w:rsidR="00597F39" w:rsidRPr="00264D54">
        <w:rPr>
          <w:rFonts w:cstheme="majorBidi"/>
          <w:sz w:val="24"/>
          <w:szCs w:val="24"/>
        </w:rPr>
        <w:fldChar w:fldCharType="end"/>
      </w:r>
      <w:r w:rsidR="00647B7A" w:rsidRPr="00264D54">
        <w:rPr>
          <w:rFonts w:cstheme="majorBidi"/>
          <w:sz w:val="24"/>
          <w:szCs w:val="24"/>
        </w:rPr>
        <w:t>.</w:t>
      </w:r>
      <w:r w:rsidR="00597F39" w:rsidRPr="00264D54">
        <w:rPr>
          <w:rFonts w:cstheme="majorBidi"/>
          <w:sz w:val="24"/>
          <w:szCs w:val="24"/>
        </w:rPr>
        <w:t xml:space="preserve"> </w:t>
      </w:r>
      <w:r w:rsidR="002F4C0B" w:rsidRPr="00264D54">
        <w:rPr>
          <w:rFonts w:cstheme="majorBidi"/>
          <w:sz w:val="24"/>
          <w:szCs w:val="24"/>
        </w:rPr>
        <w:t>A</w:t>
      </w:r>
      <w:r w:rsidR="00597F39" w:rsidRPr="00264D54">
        <w:rPr>
          <w:rFonts w:cstheme="majorBidi"/>
          <w:sz w:val="24"/>
          <w:szCs w:val="24"/>
        </w:rPr>
        <w:t xml:space="preserve">nother paper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(Guilbert, 2004)</w:t>
      </w:r>
      <w:r w:rsidR="009D5C01" w:rsidRPr="00264D54">
        <w:rPr>
          <w:rFonts w:cstheme="majorBidi"/>
          <w:sz w:val="24"/>
          <w:szCs w:val="24"/>
        </w:rPr>
        <w:fldChar w:fldCharType="end"/>
      </w:r>
      <w:r w:rsidR="009D5C01" w:rsidRPr="00264D54">
        <w:rPr>
          <w:rFonts w:cstheme="majorBidi"/>
          <w:sz w:val="24"/>
          <w:szCs w:val="24"/>
        </w:rPr>
        <w:t xml:space="preserve"> test</w:t>
      </w:r>
      <w:r w:rsidR="00647B7A" w:rsidRPr="00264D54">
        <w:rPr>
          <w:rFonts w:cstheme="majorBidi"/>
          <w:sz w:val="24"/>
          <w:szCs w:val="24"/>
        </w:rPr>
        <w:t>s</w:t>
      </w:r>
      <w:r w:rsidR="009D5C01" w:rsidRPr="00264D54">
        <w:rPr>
          <w:rFonts w:cstheme="majorBidi"/>
          <w:sz w:val="24"/>
          <w:szCs w:val="24"/>
        </w:rPr>
        <w:t xml:space="preserve"> not only forms of violence but also levels of violence in different sports. As can be seen</w:t>
      </w:r>
      <w:r w:rsidR="002F4C0B" w:rsidRPr="00264D54">
        <w:rPr>
          <w:rFonts w:cstheme="majorBidi"/>
          <w:sz w:val="24"/>
          <w:szCs w:val="24"/>
        </w:rPr>
        <w:t>,</w:t>
      </w:r>
      <w:r w:rsidR="009D5C01" w:rsidRPr="00264D54">
        <w:rPr>
          <w:rFonts w:cstheme="majorBidi"/>
          <w:sz w:val="24"/>
          <w:szCs w:val="24"/>
        </w:rPr>
        <w:t xml:space="preserve"> this factor has been researched from different angles and more than that, </w:t>
      </w:r>
      <w:r w:rsidR="002F4C0B" w:rsidRPr="00264D54">
        <w:rPr>
          <w:rFonts w:cstheme="majorBidi"/>
          <w:sz w:val="24"/>
          <w:szCs w:val="24"/>
        </w:rPr>
        <w:t>as</w:t>
      </w:r>
      <w:r w:rsidR="009D5C01" w:rsidRPr="00264D54">
        <w:rPr>
          <w:rFonts w:cstheme="majorBidi"/>
          <w:sz w:val="24"/>
          <w:szCs w:val="24"/>
        </w:rPr>
        <w:t xml:space="preserve"> show</w:t>
      </w:r>
      <w:r w:rsidR="002F4C0B" w:rsidRPr="00264D54">
        <w:rPr>
          <w:rFonts w:cstheme="majorBidi"/>
          <w:sz w:val="24"/>
          <w:szCs w:val="24"/>
        </w:rPr>
        <w:t>n</w:t>
      </w:r>
      <w:r w:rsidR="009D5C01" w:rsidRPr="00264D54">
        <w:rPr>
          <w:rFonts w:cstheme="majorBidi"/>
          <w:sz w:val="24"/>
          <w:szCs w:val="24"/>
        </w:rPr>
        <w:t xml:space="preserve"> by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(Spaaij, 2014)</w:t>
      </w:r>
      <w:r w:rsidR="009D5C01" w:rsidRPr="00264D54">
        <w:rPr>
          <w:rFonts w:cstheme="majorBidi"/>
          <w:sz w:val="24"/>
          <w:szCs w:val="24"/>
        </w:rPr>
        <w:fldChar w:fldCharType="end"/>
      </w:r>
      <w:r w:rsidR="002F4C0B" w:rsidRPr="00264D54">
        <w:rPr>
          <w:rFonts w:cstheme="majorBidi"/>
          <w:sz w:val="24"/>
          <w:szCs w:val="24"/>
        </w:rPr>
        <w:t>,</w:t>
      </w:r>
      <w:r w:rsidR="009D5C01" w:rsidRPr="00264D54">
        <w:rPr>
          <w:rFonts w:cstheme="majorBidi"/>
          <w:sz w:val="24"/>
          <w:szCs w:val="24"/>
        </w:rPr>
        <w:t xml:space="preserve"> there is not a single factor that influence</w:t>
      </w:r>
      <w:r w:rsidR="002F4C0B" w:rsidRPr="00264D54">
        <w:rPr>
          <w:rFonts w:cstheme="majorBidi"/>
          <w:sz w:val="24"/>
          <w:szCs w:val="24"/>
        </w:rPr>
        <w:t>s</w:t>
      </w:r>
      <w:r w:rsidR="009D5C01" w:rsidRPr="00264D54">
        <w:rPr>
          <w:rFonts w:cstheme="majorBidi"/>
          <w:sz w:val="24"/>
          <w:szCs w:val="24"/>
        </w:rPr>
        <w:t xml:space="preserve"> violence</w:t>
      </w:r>
      <w:r w:rsidR="00647B7A" w:rsidRPr="00264D54">
        <w:rPr>
          <w:rFonts w:cstheme="majorBidi"/>
          <w:sz w:val="24"/>
          <w:szCs w:val="24"/>
        </w:rPr>
        <w:t>.</w:t>
      </w:r>
      <w:r w:rsidR="009D5C01" w:rsidRPr="00264D54">
        <w:rPr>
          <w:rFonts w:cstheme="majorBidi"/>
          <w:sz w:val="24"/>
          <w:szCs w:val="24"/>
        </w:rPr>
        <w:t xml:space="preserve"> </w:t>
      </w:r>
      <w:r w:rsidR="00647B7A" w:rsidRPr="00264D54">
        <w:rPr>
          <w:rFonts w:cstheme="majorBidi"/>
          <w:sz w:val="24"/>
          <w:szCs w:val="24"/>
        </w:rPr>
        <w:t>I</w:t>
      </w:r>
      <w:r w:rsidR="009D5C01" w:rsidRPr="00264D54">
        <w:rPr>
          <w:rFonts w:cstheme="majorBidi"/>
          <w:sz w:val="24"/>
          <w:szCs w:val="24"/>
        </w:rPr>
        <w:t>n fact</w:t>
      </w:r>
      <w:r w:rsidR="00647B7A" w:rsidRPr="00264D54">
        <w:rPr>
          <w:rFonts w:cstheme="majorBidi"/>
          <w:sz w:val="24"/>
          <w:szCs w:val="24"/>
        </w:rPr>
        <w:t>,</w:t>
      </w:r>
      <w:r w:rsidR="009D5C01" w:rsidRPr="00264D54">
        <w:rPr>
          <w:rFonts w:cstheme="majorBidi"/>
          <w:sz w:val="24"/>
          <w:szCs w:val="24"/>
        </w:rPr>
        <w:t xml:space="preserve"> many factors were used and tested. In this research the author chose to study the influence on violence </w:t>
      </w:r>
      <w:r w:rsidR="009D5C01" w:rsidRPr="00264D54">
        <w:rPr>
          <w:rFonts w:cstheme="majorBidi"/>
          <w:sz w:val="24"/>
          <w:szCs w:val="24"/>
        </w:rPr>
        <w:lastRenderedPageBreak/>
        <w:t>using three factors that are present in all</w:t>
      </w:r>
      <w:r w:rsidR="002F4C0B" w:rsidRPr="00264D54">
        <w:rPr>
          <w:rFonts w:cstheme="majorBidi"/>
          <w:sz w:val="24"/>
          <w:szCs w:val="24"/>
        </w:rPr>
        <w:t xml:space="preserve"> of</w:t>
      </w:r>
      <w:r w:rsidR="009D5C01" w:rsidRPr="00264D54">
        <w:rPr>
          <w:rFonts w:cstheme="majorBidi"/>
          <w:sz w:val="24"/>
          <w:szCs w:val="24"/>
        </w:rPr>
        <w:t xml:space="preserve"> this thesis and can share a different and additional point of view on the subject. </w:t>
      </w:r>
      <w:r w:rsidR="00647B7A" w:rsidRPr="00264D54">
        <w:rPr>
          <w:rFonts w:cstheme="majorBidi"/>
          <w:sz w:val="24"/>
          <w:szCs w:val="24"/>
        </w:rPr>
        <w:t>F</w:t>
      </w:r>
      <w:r w:rsidR="009D5C01" w:rsidRPr="00264D54">
        <w:rPr>
          <w:rFonts w:cstheme="majorBidi"/>
          <w:sz w:val="24"/>
          <w:szCs w:val="24"/>
        </w:rPr>
        <w:t>o</w:t>
      </w:r>
      <w:r w:rsidR="00647B7A" w:rsidRPr="00264D54">
        <w:rPr>
          <w:rFonts w:cstheme="majorBidi"/>
          <w:sz w:val="24"/>
          <w:szCs w:val="24"/>
        </w:rPr>
        <w:t>r</w:t>
      </w:r>
      <w:r w:rsidR="009D5C01" w:rsidRPr="00264D54">
        <w:rPr>
          <w:rFonts w:cstheme="majorBidi"/>
          <w:sz w:val="24"/>
          <w:szCs w:val="24"/>
        </w:rPr>
        <w:t xml:space="preserve"> this purpose the hypothesis used was:</w:t>
      </w:r>
    </w:p>
    <w:p w14:paraId="1EAE1366" w14:textId="6C8B8541" w:rsidR="00A97199" w:rsidRPr="00264D54" w:rsidRDefault="008D2B5C" w:rsidP="00D24B4A">
      <w:pPr>
        <w:spacing w:line="360" w:lineRule="auto"/>
        <w:ind w:firstLine="284"/>
        <w:jc w:val="both"/>
        <w:rPr>
          <w:rFonts w:cstheme="majorBidi"/>
          <w:sz w:val="24"/>
          <w:szCs w:val="24"/>
        </w:rPr>
      </w:pPr>
      <w:r w:rsidRPr="00264D54">
        <w:rPr>
          <w:rFonts w:cstheme="majorBidi"/>
          <w:sz w:val="24"/>
          <w:szCs w:val="24"/>
        </w:rPr>
        <w:t xml:space="preserve">H4 </w:t>
      </w:r>
      <w:r w:rsidR="00E03E07" w:rsidRPr="00264D54">
        <w:rPr>
          <w:rFonts w:cstheme="majorBidi"/>
          <w:sz w:val="24"/>
          <w:szCs w:val="24"/>
        </w:rPr>
        <w:t>–</w:t>
      </w:r>
      <w:r w:rsidR="009556DF" w:rsidRPr="00264D54">
        <w:rPr>
          <w:rFonts w:cstheme="majorBidi"/>
          <w:sz w:val="24"/>
          <w:szCs w:val="24"/>
        </w:rPr>
        <w:t xml:space="preserve"> </w:t>
      </w:r>
      <w:r w:rsidR="000B23A4" w:rsidRPr="00264D54">
        <w:rPr>
          <w:rFonts w:cstheme="majorBidi"/>
          <w:sz w:val="24"/>
          <w:szCs w:val="24"/>
        </w:rPr>
        <w:t>Violence experienced or witnessed is influenced by the emotional connection to the club, the level of fanhood and the definition of fanhood by the fan</w:t>
      </w:r>
      <w:r w:rsidR="00195C82" w:rsidRPr="00264D54">
        <w:rPr>
          <w:rFonts w:cstheme="majorBidi"/>
          <w:sz w:val="24"/>
          <w:szCs w:val="24"/>
        </w:rPr>
        <w:t>.</w:t>
      </w:r>
    </w:p>
    <w:p w14:paraId="3F39FA88" w14:textId="56C1F9AE" w:rsidR="00532490" w:rsidRPr="00264D54" w:rsidRDefault="00532490" w:rsidP="00D24B4A">
      <w:pPr>
        <w:spacing w:line="360" w:lineRule="auto"/>
        <w:ind w:firstLine="284"/>
        <w:jc w:val="both"/>
        <w:rPr>
          <w:rFonts w:cstheme="majorBidi"/>
          <w:sz w:val="24"/>
          <w:szCs w:val="24"/>
        </w:rPr>
      </w:pPr>
      <w:r w:rsidRPr="00264D54">
        <w:rPr>
          <w:rFonts w:cstheme="majorBidi"/>
          <w:sz w:val="24"/>
          <w:szCs w:val="24"/>
        </w:rPr>
        <w:t>The previous four hypotheses used factors that were more commonly used in the research of attitudes in general and sports fan attitude</w:t>
      </w:r>
      <w:r w:rsidR="002F4C0B" w:rsidRPr="00264D54">
        <w:rPr>
          <w:rFonts w:cstheme="majorBidi"/>
          <w:sz w:val="24"/>
          <w:szCs w:val="24"/>
        </w:rPr>
        <w:t>s</w:t>
      </w:r>
      <w:r w:rsidRPr="00264D54">
        <w:rPr>
          <w:rFonts w:cstheme="majorBidi"/>
          <w:sz w:val="24"/>
          <w:szCs w:val="24"/>
        </w:rPr>
        <w:t xml:space="preserve"> in particular. The author used those factors to get a better understanding </w:t>
      </w:r>
      <w:r w:rsidR="002F4C0B" w:rsidRPr="00264D54">
        <w:rPr>
          <w:rFonts w:cstheme="majorBidi"/>
          <w:sz w:val="24"/>
          <w:szCs w:val="24"/>
        </w:rPr>
        <w:t>of</w:t>
      </w:r>
      <w:r w:rsidRPr="00264D54">
        <w:rPr>
          <w:rFonts w:cstheme="majorBidi"/>
          <w:sz w:val="24"/>
          <w:szCs w:val="24"/>
        </w:rPr>
        <w:t xml:space="preserve"> which factors have a connection to football fans</w:t>
      </w:r>
      <w:r w:rsidR="002F4C0B" w:rsidRPr="00264D54">
        <w:rPr>
          <w:rFonts w:cstheme="majorBidi"/>
          <w:sz w:val="24"/>
          <w:szCs w:val="24"/>
        </w:rPr>
        <w:t>’</w:t>
      </w:r>
      <w:r w:rsidRPr="00264D54">
        <w:rPr>
          <w:rFonts w:cstheme="majorBidi"/>
          <w:sz w:val="24"/>
          <w:szCs w:val="24"/>
        </w:rPr>
        <w:t xml:space="preserve"> attitude</w:t>
      </w:r>
      <w:r w:rsidR="002F4C0B" w:rsidRPr="00264D54">
        <w:rPr>
          <w:rFonts w:cstheme="majorBidi"/>
          <w:sz w:val="24"/>
          <w:szCs w:val="24"/>
        </w:rPr>
        <w:t>s</w:t>
      </w:r>
      <w:r w:rsidRPr="00264D54">
        <w:rPr>
          <w:rFonts w:cstheme="majorBidi"/>
          <w:sz w:val="24"/>
          <w:szCs w:val="24"/>
        </w:rPr>
        <w:t xml:space="preserve">, and the economic influence they have on the fan. For </w:t>
      </w:r>
      <w:r w:rsidR="002F4C0B" w:rsidRPr="00264D54">
        <w:rPr>
          <w:rFonts w:cstheme="majorBidi"/>
          <w:sz w:val="24"/>
          <w:szCs w:val="24"/>
        </w:rPr>
        <w:t xml:space="preserve">the </w:t>
      </w:r>
      <w:r w:rsidRPr="00264D54">
        <w:rPr>
          <w:rFonts w:cstheme="majorBidi"/>
          <w:sz w:val="24"/>
          <w:szCs w:val="24"/>
        </w:rPr>
        <w:t>fifth hypothesis the author chose a less common factor used in the study of attitudes</w:t>
      </w:r>
      <w:r w:rsidR="002737BB" w:rsidRPr="00264D54">
        <w:rPr>
          <w:rFonts w:cstheme="majorBidi"/>
          <w:sz w:val="24"/>
          <w:szCs w:val="24"/>
        </w:rPr>
        <w:t xml:space="preserve"> –</w:t>
      </w:r>
      <w:r w:rsidRPr="00264D54">
        <w:rPr>
          <w:rFonts w:cstheme="majorBidi"/>
          <w:sz w:val="24"/>
          <w:szCs w:val="24"/>
        </w:rPr>
        <w:t xml:space="preserve"> the violence factor. This factor </w:t>
      </w:r>
      <w:r w:rsidR="002F4C0B" w:rsidRPr="00264D54">
        <w:rPr>
          <w:rFonts w:cstheme="majorBidi"/>
          <w:sz w:val="24"/>
          <w:szCs w:val="24"/>
        </w:rPr>
        <w:t>has</w:t>
      </w:r>
      <w:r w:rsidRPr="00264D54">
        <w:rPr>
          <w:rFonts w:cstheme="majorBidi"/>
          <w:sz w:val="24"/>
          <w:szCs w:val="24"/>
        </w:rPr>
        <w:t xml:space="preserve"> previously </w:t>
      </w:r>
      <w:r w:rsidR="002F4C0B" w:rsidRPr="00264D54">
        <w:rPr>
          <w:rFonts w:cstheme="majorBidi"/>
          <w:sz w:val="24"/>
          <w:szCs w:val="24"/>
        </w:rPr>
        <w:t xml:space="preserve">been </w:t>
      </w:r>
      <w:r w:rsidRPr="00264D54">
        <w:rPr>
          <w:rFonts w:cstheme="majorBidi"/>
          <w:sz w:val="24"/>
          <w:szCs w:val="24"/>
        </w:rPr>
        <w:t>researched mainly in sociological studies.</w:t>
      </w:r>
    </w:p>
    <w:p w14:paraId="57157FC5" w14:textId="322A7823"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Before dealing with violence specifically </w:t>
      </w:r>
      <w:r w:rsidR="00D25E87" w:rsidRPr="00264D54">
        <w:rPr>
          <w:rFonts w:cstheme="majorBidi"/>
          <w:sz w:val="24"/>
          <w:szCs w:val="24"/>
        </w:rPr>
        <w:t>in</w:t>
      </w:r>
      <w:r w:rsidRPr="00264D54">
        <w:rPr>
          <w:rFonts w:cstheme="majorBidi"/>
          <w:sz w:val="24"/>
          <w:szCs w:val="24"/>
        </w:rPr>
        <w:t xml:space="preserve"> sport, there were articles dealing </w:t>
      </w:r>
      <w:r w:rsidR="00D25E87" w:rsidRPr="00264D54">
        <w:rPr>
          <w:rFonts w:cstheme="majorBidi"/>
          <w:sz w:val="24"/>
          <w:szCs w:val="24"/>
        </w:rPr>
        <w:t>with</w:t>
      </w:r>
      <w:r w:rsidRPr="00264D54">
        <w:rPr>
          <w:rFonts w:cstheme="majorBidi"/>
          <w:sz w:val="24"/>
          <w:szCs w:val="24"/>
        </w:rPr>
        <w:t xml:space="preserve"> the influence of violence in general. Two articles </w:t>
      </w:r>
      <w:r w:rsidR="003B6E24" w:rsidRPr="00264D54">
        <w:rPr>
          <w:rFonts w:cstheme="majorBidi"/>
          <w:sz w:val="24"/>
          <w:szCs w:val="24"/>
        </w:rPr>
        <w:t>analyse</w:t>
      </w:r>
      <w:r w:rsidRPr="00264D54">
        <w:rPr>
          <w:rFonts w:cstheme="majorBidi"/>
          <w:sz w:val="24"/>
          <w:szCs w:val="24"/>
        </w:rPr>
        <w:t xml:space="preserve"> the impact of violence on community and individual health. The first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{"citationItems":[{"id":"ITEM-1","itemData":{"author":[{"dropping-particle":"","family":"Morris","given":"Stephen C","non-dropping-particle":"","parse-names":false,"suffix":""}],"id":"ITEM-1","issued":{"date-parts":[["2007"]]},"page":"74","publisher":"Yale Section of Emergency Medicine","title":"The Causes of Violence and the Effects of Violence On Community and Individual Health","type":"article"},"uris":["http://www.mendeley.com/documents/?uuid=a748c186-1f77-42d0-8768-9e019730b3af"]}],"mendeley":{"formattedCitation":"(Morris, 2007)","manualFormatting":"Morris (2007)","plainTextFormattedCitation":"(Morris, 2007)","previouslyFormattedCitation":"(Morris,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Morris </w:t>
      </w:r>
      <w:r w:rsidR="00191B9A" w:rsidRPr="00264D54">
        <w:rPr>
          <w:rFonts w:cstheme="majorBidi"/>
          <w:noProof/>
          <w:sz w:val="24"/>
          <w:szCs w:val="24"/>
        </w:rPr>
        <w:t>(</w:t>
      </w:r>
      <w:r w:rsidRPr="00264D54">
        <w:rPr>
          <w:rFonts w:cstheme="majorBidi"/>
          <w:noProof/>
          <w:sz w:val="24"/>
          <w:szCs w:val="24"/>
        </w:rPr>
        <w:t>2007)</w:t>
      </w:r>
      <w:r w:rsidRPr="00264D54">
        <w:rPr>
          <w:rFonts w:cstheme="majorBidi"/>
          <w:sz w:val="24"/>
          <w:szCs w:val="24"/>
        </w:rPr>
        <w:fldChar w:fldCharType="end"/>
      </w:r>
      <w:r w:rsidRPr="00264D54">
        <w:rPr>
          <w:rFonts w:cstheme="majorBidi"/>
          <w:sz w:val="24"/>
          <w:szCs w:val="24"/>
        </w:rPr>
        <w:t xml:space="preserve"> review</w:t>
      </w:r>
      <w:r w:rsidR="00D25E87" w:rsidRPr="00264D54">
        <w:rPr>
          <w:rFonts w:cstheme="majorBidi"/>
          <w:sz w:val="24"/>
          <w:szCs w:val="24"/>
        </w:rPr>
        <w:t>s</w:t>
      </w:r>
      <w:r w:rsidRPr="00264D54">
        <w:rPr>
          <w:rFonts w:cstheme="majorBidi"/>
          <w:sz w:val="24"/>
          <w:szCs w:val="24"/>
        </w:rPr>
        <w:t xml:space="preserve"> the consequences of violence</w:t>
      </w:r>
      <w:r w:rsidR="00D25E87" w:rsidRPr="00264D54">
        <w:rPr>
          <w:rFonts w:cstheme="majorBidi"/>
          <w:sz w:val="24"/>
          <w:szCs w:val="24"/>
        </w:rPr>
        <w:t>;</w:t>
      </w:r>
      <w:r w:rsidRPr="00264D54">
        <w:rPr>
          <w:rFonts w:cstheme="majorBidi"/>
          <w:sz w:val="24"/>
          <w:szCs w:val="24"/>
        </w:rPr>
        <w:t xml:space="preserve"> in the article eight types of consequences are divided in</w:t>
      </w:r>
      <w:r w:rsidR="00D25E87" w:rsidRPr="00264D54">
        <w:rPr>
          <w:rFonts w:cstheme="majorBidi"/>
          <w:sz w:val="24"/>
          <w:szCs w:val="24"/>
        </w:rPr>
        <w:t>to</w:t>
      </w:r>
      <w:r w:rsidRPr="00264D54">
        <w:rPr>
          <w:rFonts w:cstheme="majorBidi"/>
          <w:sz w:val="24"/>
          <w:szCs w:val="24"/>
        </w:rPr>
        <w:t xml:space="preserve"> 4 groups. In the first group there is on </w:t>
      </w:r>
      <w:r w:rsidR="00D25E87" w:rsidRPr="00264D54">
        <w:rPr>
          <w:rFonts w:cstheme="majorBidi"/>
          <w:sz w:val="24"/>
          <w:szCs w:val="24"/>
        </w:rPr>
        <w:t xml:space="preserve">the </w:t>
      </w:r>
      <w:r w:rsidRPr="00264D54">
        <w:rPr>
          <w:rFonts w:cstheme="majorBidi"/>
          <w:sz w:val="24"/>
          <w:szCs w:val="24"/>
        </w:rPr>
        <w:t>one hand mortality that include</w:t>
      </w:r>
      <w:r w:rsidR="00D25E87" w:rsidRPr="00264D54">
        <w:rPr>
          <w:rFonts w:cstheme="majorBidi"/>
          <w:sz w:val="24"/>
          <w:szCs w:val="24"/>
        </w:rPr>
        <w:t>s</w:t>
      </w:r>
      <w:r w:rsidRPr="00264D54">
        <w:rPr>
          <w:rFonts w:cstheme="majorBidi"/>
          <w:sz w:val="24"/>
          <w:szCs w:val="24"/>
        </w:rPr>
        <w:t xml:space="preserve"> homicide, suicide and war</w:t>
      </w:r>
      <w:r w:rsidR="00D25E87" w:rsidRPr="00264D54">
        <w:rPr>
          <w:rFonts w:cstheme="majorBidi"/>
          <w:sz w:val="24"/>
          <w:szCs w:val="24"/>
        </w:rPr>
        <w:t>-</w:t>
      </w:r>
      <w:r w:rsidRPr="00264D54">
        <w:rPr>
          <w:rFonts w:cstheme="majorBidi"/>
          <w:sz w:val="24"/>
          <w:szCs w:val="24"/>
        </w:rPr>
        <w:t>related violence, and</w:t>
      </w:r>
      <w:r w:rsidR="00D25E87" w:rsidRPr="00264D54">
        <w:rPr>
          <w:rFonts w:cstheme="majorBidi"/>
          <w:sz w:val="24"/>
          <w:szCs w:val="24"/>
        </w:rPr>
        <w:t xml:space="preserve"> on the other hand</w:t>
      </w:r>
      <w:r w:rsidRPr="00264D54">
        <w:rPr>
          <w:rFonts w:cstheme="majorBidi"/>
          <w:sz w:val="24"/>
          <w:szCs w:val="24"/>
        </w:rPr>
        <w:t xml:space="preserve"> morbidity that is non-fatal violence that includes the influence of such violence</w:t>
      </w:r>
      <w:r w:rsidR="008D604A" w:rsidRPr="00264D54">
        <w:rPr>
          <w:rFonts w:cstheme="majorBidi"/>
          <w:sz w:val="24"/>
          <w:szCs w:val="24"/>
        </w:rPr>
        <w:t>:</w:t>
      </w:r>
      <w:r w:rsidRPr="00264D54">
        <w:rPr>
          <w:rFonts w:cstheme="majorBidi"/>
          <w:sz w:val="24"/>
          <w:szCs w:val="24"/>
        </w:rPr>
        <w:t xml:space="preserve"> 1. </w:t>
      </w:r>
      <w:r w:rsidR="00D25E87" w:rsidRPr="00264D54">
        <w:rPr>
          <w:rFonts w:cstheme="majorBidi"/>
          <w:sz w:val="24"/>
          <w:szCs w:val="24"/>
        </w:rPr>
        <w:t>s</w:t>
      </w:r>
      <w:r w:rsidRPr="00264D54">
        <w:rPr>
          <w:rFonts w:cstheme="majorBidi"/>
          <w:sz w:val="24"/>
          <w:szCs w:val="24"/>
        </w:rPr>
        <w:t xml:space="preserve">tress and psychological impacts, 2. </w:t>
      </w:r>
      <w:r w:rsidR="00D25E87" w:rsidRPr="00264D54">
        <w:rPr>
          <w:rFonts w:cstheme="majorBidi"/>
          <w:sz w:val="24"/>
          <w:szCs w:val="24"/>
        </w:rPr>
        <w:t>l</w:t>
      </w:r>
      <w:r w:rsidRPr="00264D54">
        <w:rPr>
          <w:rFonts w:cstheme="majorBidi"/>
          <w:sz w:val="24"/>
          <w:szCs w:val="24"/>
        </w:rPr>
        <w:t xml:space="preserve">oss of work, potential and quality of life, 3. </w:t>
      </w:r>
      <w:r w:rsidR="00D25E87" w:rsidRPr="00264D54">
        <w:rPr>
          <w:rFonts w:cstheme="majorBidi"/>
          <w:sz w:val="24"/>
          <w:szCs w:val="24"/>
        </w:rPr>
        <w:t>p</w:t>
      </w:r>
      <w:r w:rsidRPr="00264D54">
        <w:rPr>
          <w:rFonts w:cstheme="majorBidi"/>
          <w:sz w:val="24"/>
          <w:szCs w:val="24"/>
        </w:rPr>
        <w:t xml:space="preserve">hysical injury not requiring medical care, 4. </w:t>
      </w:r>
      <w:r w:rsidR="00D25E87" w:rsidRPr="00264D54">
        <w:rPr>
          <w:rFonts w:cstheme="majorBidi"/>
          <w:sz w:val="24"/>
          <w:szCs w:val="24"/>
        </w:rPr>
        <w:t>c</w:t>
      </w:r>
      <w:r w:rsidRPr="00264D54">
        <w:rPr>
          <w:rFonts w:cstheme="majorBidi"/>
          <w:sz w:val="24"/>
          <w:szCs w:val="24"/>
        </w:rPr>
        <w:t xml:space="preserve">ulturally </w:t>
      </w:r>
      <w:r w:rsidR="0056316A" w:rsidRPr="00264D54">
        <w:rPr>
          <w:rFonts w:cstheme="majorBidi"/>
          <w:sz w:val="24"/>
          <w:szCs w:val="24"/>
        </w:rPr>
        <w:t>‘</w:t>
      </w:r>
      <w:r w:rsidRPr="00264D54">
        <w:rPr>
          <w:rFonts w:cstheme="majorBidi"/>
          <w:sz w:val="24"/>
          <w:szCs w:val="24"/>
        </w:rPr>
        <w:t>acceptable</w:t>
      </w:r>
      <w:r w:rsidR="0056316A" w:rsidRPr="00264D54">
        <w:rPr>
          <w:rFonts w:cstheme="majorBidi"/>
          <w:sz w:val="24"/>
          <w:szCs w:val="24"/>
        </w:rPr>
        <w:t>’</w:t>
      </w:r>
      <w:r w:rsidRPr="00264D54">
        <w:rPr>
          <w:rFonts w:cstheme="majorBidi"/>
          <w:sz w:val="24"/>
          <w:szCs w:val="24"/>
        </w:rPr>
        <w:t xml:space="preserve"> violent acts. </w:t>
      </w:r>
      <w:r w:rsidR="008D604A" w:rsidRPr="00264D54">
        <w:rPr>
          <w:rFonts w:cstheme="majorBidi"/>
          <w:sz w:val="24"/>
          <w:szCs w:val="24"/>
        </w:rPr>
        <w:t>T</w:t>
      </w:r>
      <w:r w:rsidRPr="00264D54">
        <w:rPr>
          <w:rFonts w:cstheme="majorBidi"/>
          <w:sz w:val="24"/>
          <w:szCs w:val="24"/>
        </w:rPr>
        <w:t xml:space="preserve">he second group </w:t>
      </w:r>
      <w:r w:rsidR="008D604A" w:rsidRPr="00264D54">
        <w:rPr>
          <w:rFonts w:cstheme="majorBidi"/>
          <w:sz w:val="24"/>
          <w:szCs w:val="24"/>
        </w:rPr>
        <w:t xml:space="preserve">comprises </w:t>
      </w:r>
      <w:r w:rsidRPr="00264D54">
        <w:rPr>
          <w:rFonts w:cstheme="majorBidi"/>
          <w:sz w:val="24"/>
          <w:szCs w:val="24"/>
        </w:rPr>
        <w:t>psychological trauma and family disruption, the third loss of potential and diminished quality of life, and the fourth social disruption and economic loss.</w:t>
      </w:r>
    </w:p>
    <w:p w14:paraId="6ED38E8B" w14:textId="6F4B34AB"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Another article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(1991)","plainTextFormattedCitation":"(Rosenberg and Mercy, 1991)","previouslyFormattedCitation":"(Rosenberg and Mercy, 1991)"},"properties":{"noteIndex":0},"schema":"https://github.com/citation-style-language/schema/raw/master/csl-citation.json"}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Rosenberg and Mercy </w:t>
      </w:r>
      <w:r w:rsidR="00191B9A" w:rsidRPr="00264D54">
        <w:rPr>
          <w:rFonts w:cstheme="majorBidi"/>
          <w:noProof/>
          <w:sz w:val="24"/>
          <w:szCs w:val="24"/>
        </w:rPr>
        <w:t>(</w:t>
      </w:r>
      <w:r w:rsidRPr="00264D54">
        <w:rPr>
          <w:rFonts w:cstheme="majorBidi"/>
          <w:noProof/>
          <w:sz w:val="24"/>
          <w:szCs w:val="24"/>
        </w:rPr>
        <w:t>1991)</w:t>
      </w:r>
      <w:r w:rsidRPr="00264D54">
        <w:rPr>
          <w:rFonts w:cstheme="majorBidi"/>
          <w:sz w:val="24"/>
          <w:szCs w:val="24"/>
        </w:rPr>
        <w:fldChar w:fldCharType="end"/>
      </w:r>
      <w:r w:rsidRPr="00264D54">
        <w:rPr>
          <w:rFonts w:cstheme="majorBidi"/>
          <w:sz w:val="24"/>
          <w:szCs w:val="24"/>
        </w:rPr>
        <w:t xml:space="preserve"> address</w:t>
      </w:r>
      <w:r w:rsidR="008D604A" w:rsidRPr="00264D54">
        <w:rPr>
          <w:rFonts w:cstheme="majorBidi"/>
          <w:sz w:val="24"/>
          <w:szCs w:val="24"/>
        </w:rPr>
        <w:t>es</w:t>
      </w:r>
      <w:r w:rsidRPr="00264D54">
        <w:rPr>
          <w:rFonts w:cstheme="majorBidi"/>
          <w:sz w:val="24"/>
          <w:szCs w:val="24"/>
        </w:rPr>
        <w:t xml:space="preserve"> the issue and focuses on assaultive violence that ha</w:t>
      </w:r>
      <w:r w:rsidR="008D604A" w:rsidRPr="00264D54">
        <w:rPr>
          <w:rFonts w:cstheme="majorBidi"/>
          <w:sz w:val="24"/>
          <w:szCs w:val="24"/>
        </w:rPr>
        <w:t>s</w:t>
      </w:r>
      <w:r w:rsidRPr="00264D54">
        <w:rPr>
          <w:rFonts w:cstheme="majorBidi"/>
          <w:sz w:val="24"/>
          <w:szCs w:val="24"/>
        </w:rPr>
        <w:t xml:space="preserve"> an impact on the victims themselves, their families and all </w:t>
      </w:r>
      <w:r w:rsidR="008D604A" w:rsidRPr="00264D54">
        <w:rPr>
          <w:rFonts w:cstheme="majorBidi"/>
          <w:sz w:val="24"/>
          <w:szCs w:val="24"/>
        </w:rPr>
        <w:t xml:space="preserve">of </w:t>
      </w:r>
      <w:r w:rsidRPr="00264D54">
        <w:rPr>
          <w:rFonts w:cstheme="majorBidi"/>
          <w:sz w:val="24"/>
          <w:szCs w:val="24"/>
        </w:rPr>
        <w:t>society. This type of violence can cause</w:t>
      </w:r>
      <w:r w:rsidR="008D604A" w:rsidRPr="00264D54">
        <w:rPr>
          <w:rFonts w:cstheme="majorBidi"/>
          <w:sz w:val="24"/>
          <w:szCs w:val="24"/>
        </w:rPr>
        <w:t xml:space="preserve"> anything</w:t>
      </w:r>
      <w:r w:rsidRPr="00264D54">
        <w:rPr>
          <w:rFonts w:cstheme="majorBidi"/>
          <w:sz w:val="24"/>
          <w:szCs w:val="24"/>
        </w:rPr>
        <w:t xml:space="preserve"> from minor physical injury to devastating consequences </w:t>
      </w:r>
      <w:r w:rsidR="008D604A" w:rsidRPr="00264D54">
        <w:rPr>
          <w:rFonts w:cstheme="majorBidi"/>
          <w:sz w:val="24"/>
          <w:szCs w:val="24"/>
        </w:rPr>
        <w:t>for</w:t>
      </w:r>
      <w:r w:rsidRPr="00264D54">
        <w:rPr>
          <w:rFonts w:cstheme="majorBidi"/>
          <w:sz w:val="24"/>
          <w:szCs w:val="24"/>
        </w:rPr>
        <w:t xml:space="preserve"> the victim’s life</w:t>
      </w:r>
      <w:r w:rsidR="008D604A" w:rsidRPr="00264D54">
        <w:rPr>
          <w:rFonts w:cstheme="majorBidi"/>
          <w:sz w:val="24"/>
          <w:szCs w:val="24"/>
        </w:rPr>
        <w:t>;</w:t>
      </w:r>
      <w:r w:rsidRPr="00264D54">
        <w:rPr>
          <w:rFonts w:cstheme="majorBidi"/>
          <w:sz w:val="24"/>
          <w:szCs w:val="24"/>
        </w:rPr>
        <w:t xml:space="preserve"> it can lead to fear, anxiety, and </w:t>
      </w:r>
      <w:r w:rsidR="008D604A" w:rsidRPr="00264D54">
        <w:rPr>
          <w:rFonts w:cstheme="majorBidi"/>
          <w:sz w:val="24"/>
          <w:szCs w:val="24"/>
        </w:rPr>
        <w:t xml:space="preserve">a </w:t>
      </w:r>
      <w:r w:rsidRPr="00264D54">
        <w:rPr>
          <w:rFonts w:cstheme="majorBidi"/>
          <w:sz w:val="24"/>
          <w:szCs w:val="24"/>
        </w:rPr>
        <w:t xml:space="preserve">reduction in activities and movements. The implications of violence can lead the victims to become quite isolated, affect their job, home life, and changes in daily routine that affect their freedom and decreased quality of life. Moreover </w:t>
      </w:r>
      <w:r w:rsidR="0056316A" w:rsidRPr="00264D54">
        <w:rPr>
          <w:rFonts w:cstheme="majorBidi"/>
          <w:sz w:val="24"/>
          <w:szCs w:val="24"/>
        </w:rPr>
        <w:t>‘</w:t>
      </w:r>
      <w:r w:rsidRPr="00264D54">
        <w:rPr>
          <w:rFonts w:cstheme="majorBidi"/>
          <w:i/>
          <w:iCs/>
          <w:sz w:val="24"/>
          <w:szCs w:val="24"/>
        </w:rPr>
        <w:t xml:space="preserve">Interpersonal violence lowers the quality of life in society as a whole by contributing to days lost from work and by exacting financial expenditures for police and criminal justice intervention, social service intervention, and emergency room and trauma </w:t>
      </w:r>
      <w:r w:rsidR="003B6E24" w:rsidRPr="00264D54">
        <w:rPr>
          <w:rFonts w:cstheme="majorBidi"/>
          <w:i/>
          <w:iCs/>
          <w:sz w:val="24"/>
          <w:szCs w:val="24"/>
        </w:rPr>
        <w:t>centre</w:t>
      </w:r>
      <w:r w:rsidRPr="00264D54">
        <w:rPr>
          <w:rFonts w:cstheme="majorBidi"/>
          <w:i/>
          <w:iCs/>
          <w:sz w:val="24"/>
          <w:szCs w:val="24"/>
        </w:rPr>
        <w:t xml:space="preserve"> services</w:t>
      </w:r>
      <w:r w:rsidR="0056316A" w:rsidRPr="00264D54">
        <w:rPr>
          <w:rFonts w:cstheme="majorBidi"/>
          <w:i/>
          <w:iCs/>
          <w:sz w:val="24"/>
          <w:szCs w:val="24"/>
        </w:rPr>
        <w:t>’</w:t>
      </w:r>
      <w:r w:rsidRPr="00264D54">
        <w:rPr>
          <w:rFonts w:cstheme="majorBidi"/>
          <w:i/>
          <w:iCs/>
          <w:sz w:val="24"/>
          <w:szCs w:val="24"/>
        </w:rPr>
        <w:t xml:space="preserve"> </w:t>
      </w:r>
      <w:r w:rsidRPr="00264D54">
        <w:rPr>
          <w:rFonts w:cstheme="majorBidi"/>
          <w:i/>
          <w:iCs/>
          <w:sz w:val="24"/>
          <w:szCs w:val="24"/>
        </w:rPr>
        <w:fldChar w:fldCharType="begin" w:fldLock="1"/>
      </w:r>
      <w:r w:rsidR="00191B9A" w:rsidRPr="00264D54">
        <w:rPr>
          <w:rFonts w:cstheme="majorBidi"/>
          <w:i/>
          <w:iCs/>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 39)","plainTextFormattedCitation":"(Rosenberg and Mercy, 1991)"},"properties":{"noteIndex":0},"schema":"https://github.com/citation-style-language/schema/raw/master/csl-citation.json"}</w:instrText>
      </w:r>
      <w:r w:rsidRPr="00264D54">
        <w:rPr>
          <w:rFonts w:cstheme="majorBidi"/>
          <w:i/>
          <w:iCs/>
          <w:sz w:val="24"/>
          <w:szCs w:val="24"/>
        </w:rPr>
        <w:fldChar w:fldCharType="separate"/>
      </w:r>
      <w:r w:rsidRPr="00264D54">
        <w:rPr>
          <w:rFonts w:cstheme="majorBidi"/>
          <w:iCs/>
          <w:noProof/>
          <w:sz w:val="24"/>
          <w:szCs w:val="24"/>
        </w:rPr>
        <w:t>(Rosenberg and Mercy, 1991</w:t>
      </w:r>
      <w:r w:rsidR="00191B9A" w:rsidRPr="00264D54">
        <w:rPr>
          <w:rFonts w:cstheme="majorBidi"/>
          <w:iCs/>
          <w:noProof/>
          <w:sz w:val="24"/>
          <w:szCs w:val="24"/>
        </w:rPr>
        <w:t>, 39</w:t>
      </w:r>
      <w:r w:rsidRPr="00264D54">
        <w:rPr>
          <w:rFonts w:cstheme="majorBidi"/>
          <w:iCs/>
          <w:noProof/>
          <w:sz w:val="24"/>
          <w:szCs w:val="24"/>
        </w:rPr>
        <w:t>)</w:t>
      </w:r>
      <w:r w:rsidRPr="00264D54">
        <w:rPr>
          <w:rFonts w:cstheme="majorBidi"/>
          <w:i/>
          <w:iCs/>
          <w:sz w:val="24"/>
          <w:szCs w:val="24"/>
        </w:rPr>
        <w:fldChar w:fldCharType="end"/>
      </w:r>
      <w:r w:rsidR="008D604A" w:rsidRPr="00264D54">
        <w:rPr>
          <w:rFonts w:cstheme="majorBidi"/>
          <w:i/>
          <w:iCs/>
          <w:sz w:val="24"/>
          <w:szCs w:val="24"/>
        </w:rPr>
        <w:t>.</w:t>
      </w:r>
    </w:p>
    <w:p w14:paraId="2E4D09BA" w14:textId="148A61E6" w:rsidR="00532490" w:rsidRPr="00264D54" w:rsidRDefault="00532490" w:rsidP="00A374D7">
      <w:pPr>
        <w:spacing w:line="360" w:lineRule="auto"/>
        <w:ind w:firstLine="284"/>
        <w:jc w:val="both"/>
        <w:rPr>
          <w:rFonts w:cstheme="majorBidi"/>
          <w:sz w:val="24"/>
          <w:szCs w:val="24"/>
        </w:rPr>
      </w:pPr>
      <w:r w:rsidRPr="00264D54">
        <w:rPr>
          <w:rFonts w:cstheme="majorBidi"/>
          <w:sz w:val="24"/>
          <w:szCs w:val="24"/>
        </w:rPr>
        <w:lastRenderedPageBreak/>
        <w:t xml:space="preserve">There were </w:t>
      </w:r>
      <w:r w:rsidR="002737BB" w:rsidRPr="00264D54">
        <w:rPr>
          <w:rFonts w:cstheme="majorBidi"/>
          <w:sz w:val="24"/>
          <w:szCs w:val="24"/>
        </w:rPr>
        <w:t>papers</w:t>
      </w:r>
      <w:r w:rsidRPr="00264D54">
        <w:rPr>
          <w:rFonts w:cstheme="majorBidi"/>
          <w:sz w:val="24"/>
          <w:szCs w:val="24"/>
        </w:rPr>
        <w:t xml:space="preserve"> reflecting in their results how violence in sports is seen and perceived</w:t>
      </w:r>
      <w:r w:rsidR="002737BB" w:rsidRPr="00264D54">
        <w:rPr>
          <w:rFonts w:cstheme="majorBidi"/>
          <w:sz w:val="24"/>
          <w:szCs w:val="24"/>
        </w:rPr>
        <w:t>. I</w:t>
      </w:r>
      <w:r w:rsidRPr="00264D54">
        <w:rPr>
          <w:rFonts w:cstheme="majorBidi"/>
          <w:sz w:val="24"/>
          <w:szCs w:val="24"/>
        </w:rPr>
        <w:t>n most cases a specific type of violence that occur</w:t>
      </w:r>
      <w:r w:rsidR="002737BB" w:rsidRPr="00264D54">
        <w:rPr>
          <w:rFonts w:cstheme="majorBidi"/>
          <w:sz w:val="24"/>
          <w:szCs w:val="24"/>
        </w:rPr>
        <w:t>s</w:t>
      </w:r>
      <w:r w:rsidRPr="00264D54">
        <w:rPr>
          <w:rFonts w:cstheme="majorBidi"/>
          <w:sz w:val="24"/>
          <w:szCs w:val="24"/>
        </w:rPr>
        <w:t xml:space="preserve"> in sport</w:t>
      </w:r>
      <w:r w:rsidR="008D604A" w:rsidRPr="00264D54">
        <w:rPr>
          <w:rFonts w:cstheme="majorBidi"/>
          <w:sz w:val="24"/>
          <w:szCs w:val="24"/>
        </w:rPr>
        <w:t>-</w:t>
      </w:r>
      <w:r w:rsidRPr="00264D54">
        <w:rPr>
          <w:rFonts w:cstheme="majorBidi"/>
          <w:sz w:val="24"/>
          <w:szCs w:val="24"/>
        </w:rPr>
        <w:t>related context</w:t>
      </w:r>
      <w:r w:rsidR="008D604A" w:rsidRPr="00264D54">
        <w:rPr>
          <w:rFonts w:cstheme="majorBidi"/>
          <w:sz w:val="24"/>
          <w:szCs w:val="24"/>
        </w:rPr>
        <w:t>s</w:t>
      </w:r>
      <w:r w:rsidRPr="00264D54">
        <w:rPr>
          <w:rFonts w:cstheme="majorBidi"/>
          <w:sz w:val="24"/>
          <w:szCs w:val="24"/>
        </w:rPr>
        <w:t xml:space="preserve"> (for example a brawl between fans) is seen as a legit and accepted behavio</w:t>
      </w:r>
      <w:r w:rsidR="001D0EAF" w:rsidRPr="00264D54">
        <w:rPr>
          <w:rFonts w:cstheme="majorBidi"/>
          <w:sz w:val="24"/>
          <w:szCs w:val="24"/>
        </w:rPr>
        <w:t>u</w:t>
      </w:r>
      <w:r w:rsidRPr="00264D54">
        <w:rPr>
          <w:rFonts w:cstheme="majorBidi"/>
          <w:sz w:val="24"/>
          <w:szCs w:val="24"/>
        </w:rPr>
        <w:t>r</w:t>
      </w:r>
      <w:r w:rsidR="002737BB" w:rsidRPr="00264D54">
        <w:rPr>
          <w:rFonts w:cstheme="majorBidi"/>
          <w:sz w:val="24"/>
          <w:szCs w:val="24"/>
        </w:rPr>
        <w:t>,</w:t>
      </w:r>
      <w:r w:rsidRPr="00264D54">
        <w:rPr>
          <w:rFonts w:cstheme="majorBidi"/>
          <w:sz w:val="24"/>
          <w:szCs w:val="24"/>
        </w:rPr>
        <w:t xml:space="preserve"> </w:t>
      </w:r>
      <w:r w:rsidR="002737BB" w:rsidRPr="00264D54">
        <w:rPr>
          <w:rFonts w:cstheme="majorBidi"/>
          <w:sz w:val="24"/>
          <w:szCs w:val="24"/>
        </w:rPr>
        <w:t>w</w:t>
      </w:r>
      <w:r w:rsidRPr="00264D54">
        <w:rPr>
          <w:rFonts w:cstheme="majorBidi"/>
          <w:sz w:val="24"/>
          <w:szCs w:val="24"/>
        </w:rPr>
        <w:t xml:space="preserve">hile the same type of violence in a non-sport atmosphere is unacceptable and even criminal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(Fields, Collins and Comstock, 2007)</w:t>
      </w:r>
      <w:r w:rsidRPr="00264D54">
        <w:rPr>
          <w:rFonts w:cstheme="majorBidi"/>
          <w:sz w:val="24"/>
          <w:szCs w:val="24"/>
        </w:rPr>
        <w:fldChar w:fldCharType="end"/>
      </w:r>
      <w:r w:rsidRPr="00264D54">
        <w:rPr>
          <w:rFonts w:cstheme="majorBidi"/>
          <w:sz w:val="24"/>
          <w:szCs w:val="24"/>
        </w:rPr>
        <w:t xml:space="preserve">. </w:t>
      </w:r>
      <w:r w:rsidR="008D604A" w:rsidRPr="00264D54">
        <w:rPr>
          <w:rFonts w:cstheme="majorBidi"/>
          <w:sz w:val="24"/>
          <w:szCs w:val="24"/>
        </w:rPr>
        <w:t>Ano</w:t>
      </w:r>
      <w:r w:rsidRPr="00264D54">
        <w:rPr>
          <w:rFonts w:cstheme="majorBidi"/>
          <w:sz w:val="24"/>
          <w:szCs w:val="24"/>
        </w:rPr>
        <w:t>ther study examine</w:t>
      </w:r>
      <w:r w:rsidR="00EE4B8A" w:rsidRPr="00264D54">
        <w:rPr>
          <w:rFonts w:cstheme="majorBidi"/>
          <w:sz w:val="24"/>
          <w:szCs w:val="24"/>
        </w:rPr>
        <w:t>s</w:t>
      </w:r>
      <w:r w:rsidRPr="00264D54">
        <w:rPr>
          <w:rFonts w:cstheme="majorBidi"/>
          <w:sz w:val="24"/>
          <w:szCs w:val="24"/>
        </w:rPr>
        <w:t xml:space="preserve"> the difference between different sports regarding violence</w:t>
      </w:r>
      <w:r w:rsidR="008D604A" w:rsidRPr="00264D54">
        <w:rPr>
          <w:rFonts w:cstheme="majorBidi"/>
          <w:sz w:val="24"/>
          <w:szCs w:val="24"/>
        </w:rPr>
        <w:t>;</w:t>
      </w:r>
      <w:r w:rsidRPr="00264D54">
        <w:rPr>
          <w:rFonts w:cstheme="majorBidi"/>
          <w:sz w:val="24"/>
          <w:szCs w:val="24"/>
        </w:rPr>
        <w:t xml:space="preserve"> the results of th</w:t>
      </w:r>
      <w:r w:rsidR="008D604A" w:rsidRPr="00264D54">
        <w:rPr>
          <w:rFonts w:cstheme="majorBidi"/>
          <w:sz w:val="24"/>
          <w:szCs w:val="24"/>
        </w:rPr>
        <w:t>is</w:t>
      </w:r>
      <w:r w:rsidRPr="00264D54">
        <w:rPr>
          <w:rFonts w:cstheme="majorBidi"/>
          <w:sz w:val="24"/>
          <w:szCs w:val="24"/>
        </w:rPr>
        <w:t xml:space="preserve"> research support the idea that if there is </w:t>
      </w:r>
      <w:r w:rsidR="00EE4B8A" w:rsidRPr="00264D54">
        <w:rPr>
          <w:rFonts w:cstheme="majorBidi"/>
          <w:sz w:val="24"/>
          <w:szCs w:val="24"/>
        </w:rPr>
        <w:t xml:space="preserve">a </w:t>
      </w:r>
      <w:r w:rsidRPr="00264D54">
        <w:rPr>
          <w:rFonts w:cstheme="majorBidi"/>
          <w:sz w:val="24"/>
          <w:szCs w:val="24"/>
        </w:rPr>
        <w:t>presence of hard violence</w:t>
      </w:r>
      <w:r w:rsidR="00EE4B8A" w:rsidRPr="00264D54">
        <w:rPr>
          <w:rFonts w:cstheme="majorBidi"/>
          <w:sz w:val="24"/>
          <w:szCs w:val="24"/>
        </w:rPr>
        <w:t>,</w:t>
      </w:r>
      <w:r w:rsidRPr="00264D54">
        <w:rPr>
          <w:rFonts w:cstheme="majorBidi"/>
          <w:sz w:val="24"/>
          <w:szCs w:val="24"/>
        </w:rPr>
        <w:t xml:space="preserve"> other forms of less hard violence </w:t>
      </w:r>
      <w:r w:rsidR="00EE4B8A" w:rsidRPr="00264D54">
        <w:rPr>
          <w:rFonts w:cstheme="majorBidi"/>
          <w:sz w:val="24"/>
          <w:szCs w:val="24"/>
        </w:rPr>
        <w:t>(</w:t>
      </w:r>
      <w:ins w:id="60" w:author="Gai Guerstein" w:date="2019-03-25T19:44:00Z">
        <w:r w:rsidR="00A374D7">
          <w:rPr>
            <w:rFonts w:cstheme="majorBidi"/>
            <w:sz w:val="24"/>
            <w:szCs w:val="24"/>
          </w:rPr>
          <w:t>such as</w:t>
        </w:r>
      </w:ins>
      <w:del w:id="61" w:author="Gai Guerstein" w:date="2019-03-25T19:44:00Z">
        <w:r w:rsidRPr="00264D54" w:rsidDel="00A374D7">
          <w:rPr>
            <w:rFonts w:cstheme="majorBidi"/>
            <w:sz w:val="24"/>
            <w:szCs w:val="24"/>
          </w:rPr>
          <w:delText>like</w:delText>
        </w:r>
      </w:del>
      <w:r w:rsidRPr="00264D54">
        <w:rPr>
          <w:rFonts w:cstheme="majorBidi"/>
          <w:sz w:val="24"/>
          <w:szCs w:val="24"/>
        </w:rPr>
        <w:t xml:space="preserve"> verbal violence</w:t>
      </w:r>
      <w:r w:rsidR="00EE4B8A" w:rsidRPr="00264D54">
        <w:rPr>
          <w:rFonts w:cstheme="majorBidi"/>
          <w:sz w:val="24"/>
          <w:szCs w:val="24"/>
        </w:rPr>
        <w:t>)</w:t>
      </w:r>
      <w:r w:rsidRPr="00264D54">
        <w:rPr>
          <w:rFonts w:cstheme="majorBidi"/>
          <w:sz w:val="24"/>
          <w:szCs w:val="24"/>
        </w:rPr>
        <w:t xml:space="preserve"> are not noted even </w:t>
      </w:r>
      <w:r w:rsidR="00EE4B8A" w:rsidRPr="00264D54">
        <w:rPr>
          <w:rFonts w:cstheme="majorBidi"/>
          <w:sz w:val="24"/>
          <w:szCs w:val="24"/>
        </w:rPr>
        <w:t xml:space="preserve">though </w:t>
      </w:r>
      <w:r w:rsidRPr="00264D54">
        <w:rPr>
          <w:rFonts w:cstheme="majorBidi"/>
          <w:sz w:val="24"/>
          <w:szCs w:val="24"/>
        </w:rPr>
        <w:t>they exist in football. In th</w:t>
      </w:r>
      <w:r w:rsidR="00EE4B8A" w:rsidRPr="00264D54">
        <w:rPr>
          <w:rFonts w:cstheme="majorBidi"/>
          <w:sz w:val="24"/>
          <w:szCs w:val="24"/>
        </w:rPr>
        <w:t>e</w:t>
      </w:r>
      <w:r w:rsidRPr="00264D54">
        <w:rPr>
          <w:rFonts w:cstheme="majorBidi"/>
          <w:sz w:val="24"/>
          <w:szCs w:val="24"/>
        </w:rPr>
        <w:t xml:space="preserve"> same article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the author suggest</w:t>
      </w:r>
      <w:r w:rsidR="00EE4B8A" w:rsidRPr="00264D54">
        <w:rPr>
          <w:rFonts w:cstheme="majorBidi"/>
          <w:sz w:val="24"/>
          <w:szCs w:val="24"/>
        </w:rPr>
        <w:t>s</w:t>
      </w:r>
      <w:r w:rsidRPr="00264D54">
        <w:rPr>
          <w:rFonts w:cstheme="majorBidi"/>
          <w:sz w:val="24"/>
          <w:szCs w:val="24"/>
        </w:rPr>
        <w:t xml:space="preserve"> that </w:t>
      </w:r>
      <w:r w:rsidR="0056316A" w:rsidRPr="00264D54">
        <w:rPr>
          <w:rFonts w:cstheme="majorBidi"/>
          <w:sz w:val="24"/>
          <w:szCs w:val="24"/>
        </w:rPr>
        <w:t>‘</w:t>
      </w:r>
      <w:r w:rsidRPr="00264D54">
        <w:rPr>
          <w:rFonts w:cstheme="majorBidi"/>
          <w:i/>
          <w:iCs/>
          <w:sz w:val="24"/>
          <w:szCs w:val="24"/>
        </w:rPr>
        <w:t xml:space="preserve">instead of pretending that sports violence is restricted to a well-defined and organized area, competitive sport, another possible approach would consist in </w:t>
      </w:r>
      <w:r w:rsidR="003B6E24" w:rsidRPr="00264D54">
        <w:rPr>
          <w:rFonts w:cstheme="majorBidi"/>
          <w:i/>
          <w:iCs/>
          <w:sz w:val="24"/>
          <w:szCs w:val="24"/>
        </w:rPr>
        <w:t>analysing</w:t>
      </w:r>
      <w:r w:rsidRPr="00264D54">
        <w:rPr>
          <w:rFonts w:cstheme="majorBidi"/>
          <w:i/>
          <w:iCs/>
          <w:sz w:val="24"/>
          <w:szCs w:val="24"/>
        </w:rPr>
        <w:t xml:space="preserve"> the relation with other cultural areas such as education or the army</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 53)","plainTextFormattedCitation":"(Guilbert,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 53)</w:t>
      </w:r>
      <w:r w:rsidRPr="00264D54">
        <w:rPr>
          <w:rFonts w:cstheme="majorBidi"/>
          <w:sz w:val="24"/>
          <w:szCs w:val="24"/>
        </w:rPr>
        <w:fldChar w:fldCharType="end"/>
      </w:r>
      <w:r w:rsidR="008D604A" w:rsidRPr="00264D54">
        <w:rPr>
          <w:rFonts w:cstheme="majorBidi"/>
          <w:sz w:val="24"/>
          <w:szCs w:val="24"/>
        </w:rPr>
        <w:t>.</w:t>
      </w:r>
      <w:r w:rsidRPr="00264D54">
        <w:rPr>
          <w:rFonts w:cstheme="majorBidi"/>
          <w:sz w:val="24"/>
          <w:szCs w:val="24"/>
        </w:rPr>
        <w:t xml:space="preserve"> </w:t>
      </w:r>
      <w:r w:rsidR="00EE4B8A" w:rsidRPr="00264D54">
        <w:rPr>
          <w:rFonts w:cstheme="majorBidi"/>
          <w:sz w:val="24"/>
          <w:szCs w:val="24"/>
        </w:rPr>
        <w:t>I</w:t>
      </w:r>
      <w:r w:rsidRPr="00264D54">
        <w:rPr>
          <w:rFonts w:cstheme="majorBidi"/>
          <w:sz w:val="24"/>
          <w:szCs w:val="24"/>
        </w:rPr>
        <w:t xml:space="preserve">n this thesis </w:t>
      </w:r>
      <w:r w:rsidR="008D604A" w:rsidRPr="00264D54">
        <w:rPr>
          <w:rFonts w:cstheme="majorBidi"/>
          <w:sz w:val="24"/>
          <w:szCs w:val="24"/>
        </w:rPr>
        <w:t>t</w:t>
      </w:r>
      <w:r w:rsidR="00BB638F" w:rsidRPr="00264D54">
        <w:rPr>
          <w:rFonts w:cstheme="majorBidi"/>
          <w:sz w:val="24"/>
          <w:szCs w:val="24"/>
        </w:rPr>
        <w:t xml:space="preserve">he </w:t>
      </w:r>
      <w:r w:rsidRPr="00264D54">
        <w:rPr>
          <w:rFonts w:cstheme="majorBidi"/>
          <w:sz w:val="24"/>
          <w:szCs w:val="24"/>
        </w:rPr>
        <w:t>author aim</w:t>
      </w:r>
      <w:r w:rsidR="00EE4B8A" w:rsidRPr="00264D54">
        <w:rPr>
          <w:rFonts w:cstheme="majorBidi"/>
          <w:sz w:val="24"/>
          <w:szCs w:val="24"/>
        </w:rPr>
        <w:t>s</w:t>
      </w:r>
      <w:r w:rsidRPr="00264D54">
        <w:rPr>
          <w:rFonts w:cstheme="majorBidi"/>
          <w:sz w:val="24"/>
          <w:szCs w:val="24"/>
        </w:rPr>
        <w:t xml:space="preserve"> to expand this approach to check the relation </w:t>
      </w:r>
      <w:r w:rsidR="00BB638F" w:rsidRPr="00264D54">
        <w:rPr>
          <w:rFonts w:cstheme="majorBidi"/>
          <w:sz w:val="24"/>
          <w:szCs w:val="24"/>
        </w:rPr>
        <w:t>that</w:t>
      </w:r>
      <w:r w:rsidRPr="00264D54">
        <w:rPr>
          <w:rFonts w:cstheme="majorBidi"/>
          <w:sz w:val="24"/>
          <w:szCs w:val="24"/>
        </w:rPr>
        <w:t xml:space="preserve"> attitudes and other factors</w:t>
      </w:r>
      <w:r w:rsidR="00EE4B8A" w:rsidRPr="00264D54">
        <w:rPr>
          <w:rFonts w:cstheme="majorBidi"/>
          <w:sz w:val="24"/>
          <w:szCs w:val="24"/>
        </w:rPr>
        <w:t xml:space="preserve"> </w:t>
      </w:r>
      <w:r w:rsidRPr="00264D54">
        <w:rPr>
          <w:rFonts w:cstheme="majorBidi"/>
          <w:sz w:val="24"/>
          <w:szCs w:val="24"/>
        </w:rPr>
        <w:t>influenc</w:t>
      </w:r>
      <w:r w:rsidR="00EE4B8A" w:rsidRPr="00264D54">
        <w:rPr>
          <w:rFonts w:cstheme="majorBidi"/>
          <w:sz w:val="24"/>
          <w:szCs w:val="24"/>
        </w:rPr>
        <w:t>ing</w:t>
      </w:r>
      <w:r w:rsidRPr="00264D54">
        <w:rPr>
          <w:rFonts w:cstheme="majorBidi"/>
          <w:sz w:val="24"/>
          <w:szCs w:val="24"/>
        </w:rPr>
        <w:t xml:space="preserve"> th</w:t>
      </w:r>
      <w:r w:rsidR="00BB638F" w:rsidRPr="00264D54">
        <w:rPr>
          <w:rFonts w:cstheme="majorBidi"/>
          <w:sz w:val="24"/>
          <w:szCs w:val="24"/>
        </w:rPr>
        <w:t>e</w:t>
      </w:r>
      <w:r w:rsidRPr="00264D54">
        <w:rPr>
          <w:rFonts w:cstheme="majorBidi"/>
          <w:sz w:val="24"/>
          <w:szCs w:val="24"/>
        </w:rPr>
        <w:t xml:space="preserve"> attitude have with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w:t>
      </w:r>
    </w:p>
    <w:p w14:paraId="2A9043A6" w14:textId="002E8523" w:rsidR="009556DF" w:rsidRPr="00264D54" w:rsidRDefault="00532490" w:rsidP="00415B99">
      <w:pPr>
        <w:spacing w:line="360" w:lineRule="auto"/>
        <w:ind w:firstLine="284"/>
        <w:jc w:val="both"/>
        <w:rPr>
          <w:rFonts w:cstheme="majorBidi"/>
          <w:sz w:val="24"/>
          <w:szCs w:val="24"/>
        </w:rPr>
      </w:pPr>
      <w:r w:rsidRPr="00264D54">
        <w:rPr>
          <w:rFonts w:cstheme="majorBidi"/>
          <w:sz w:val="24"/>
          <w:szCs w:val="24"/>
        </w:rPr>
        <w:t>A</w:t>
      </w:r>
      <w:r w:rsidR="000E3EBB" w:rsidRPr="00264D54">
        <w:rPr>
          <w:rFonts w:cstheme="majorBidi"/>
          <w:sz w:val="24"/>
          <w:szCs w:val="24"/>
        </w:rPr>
        <w:t>n</w:t>
      </w:r>
      <w:r w:rsidRPr="00264D54">
        <w:rPr>
          <w:rFonts w:cstheme="majorBidi"/>
          <w:sz w:val="24"/>
          <w:szCs w:val="24"/>
        </w:rPr>
        <w:t xml:space="preserve"> approach </w:t>
      </w:r>
      <w:r w:rsidR="000E3EBB" w:rsidRPr="00264D54">
        <w:rPr>
          <w:rFonts w:cstheme="majorBidi"/>
          <w:sz w:val="24"/>
          <w:szCs w:val="24"/>
        </w:rPr>
        <w:t xml:space="preserve">more similar </w:t>
      </w:r>
      <w:r w:rsidRPr="00264D54">
        <w:rPr>
          <w:rFonts w:cstheme="majorBidi"/>
          <w:sz w:val="24"/>
          <w:szCs w:val="24"/>
        </w:rPr>
        <w:t xml:space="preserve">to this hypothesis regarding the study of factors that influence violence is found in some articles that </w:t>
      </w:r>
      <w:r w:rsidR="000E3EBB" w:rsidRPr="00264D54">
        <w:rPr>
          <w:rFonts w:cstheme="majorBidi"/>
          <w:sz w:val="24"/>
          <w:szCs w:val="24"/>
        </w:rPr>
        <w:t xml:space="preserve">state </w:t>
      </w:r>
      <w:r w:rsidRPr="00264D54">
        <w:rPr>
          <w:rFonts w:cstheme="majorBidi"/>
          <w:sz w:val="24"/>
          <w:szCs w:val="24"/>
        </w:rPr>
        <w:t xml:space="preserve">as part of their conclusions that individual and social environmental factors have an impact on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found the existence of 5 types of factors</w:t>
      </w:r>
      <w:r w:rsidR="000E3EBB" w:rsidRPr="00264D54">
        <w:rPr>
          <w:rFonts w:cstheme="majorBidi"/>
          <w:sz w:val="24"/>
          <w:szCs w:val="24"/>
        </w:rPr>
        <w:t>:</w:t>
      </w:r>
      <w:r w:rsidRPr="00264D54">
        <w:rPr>
          <w:rFonts w:cstheme="majorBidi"/>
          <w:sz w:val="24"/>
          <w:szCs w:val="24"/>
        </w:rPr>
        <w:t xml:space="preserve"> individual factors, interpersonal factors, institutional factors, community factors and social structure/policy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supports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r w:rsidR="000E3EBB" w:rsidRPr="00264D54">
        <w:rPr>
          <w:rFonts w:cstheme="majorBidi"/>
          <w:sz w:val="24"/>
          <w:szCs w:val="24"/>
        </w:rPr>
        <w:t>in</w:t>
      </w:r>
      <w:r w:rsidRPr="00264D54">
        <w:rPr>
          <w:rFonts w:cstheme="majorBidi"/>
          <w:sz w:val="24"/>
          <w:szCs w:val="24"/>
        </w:rPr>
        <w:t xml:space="preserve"> the idea that these </w:t>
      </w:r>
      <w:r w:rsidR="000E3EBB" w:rsidRPr="00264D54">
        <w:rPr>
          <w:rFonts w:cstheme="majorBidi"/>
          <w:sz w:val="24"/>
          <w:szCs w:val="24"/>
        </w:rPr>
        <w:t xml:space="preserve">5 </w:t>
      </w:r>
      <w:r w:rsidRPr="00264D54">
        <w:rPr>
          <w:rFonts w:cstheme="majorBidi"/>
          <w:sz w:val="24"/>
          <w:szCs w:val="24"/>
        </w:rPr>
        <w:t>types of factors influence violence, and he expand</w:t>
      </w:r>
      <w:r w:rsidR="001D63C9" w:rsidRPr="00264D54">
        <w:rPr>
          <w:rFonts w:cstheme="majorBidi"/>
          <w:sz w:val="24"/>
          <w:szCs w:val="24"/>
        </w:rPr>
        <w:t>s</w:t>
      </w:r>
      <w:r w:rsidRPr="00264D54">
        <w:rPr>
          <w:rFonts w:cstheme="majorBidi"/>
          <w:sz w:val="24"/>
          <w:szCs w:val="24"/>
        </w:rPr>
        <w:t xml:space="preserve"> </w:t>
      </w:r>
      <w:r w:rsidR="000E3EBB" w:rsidRPr="00264D54">
        <w:rPr>
          <w:rFonts w:cstheme="majorBidi"/>
          <w:sz w:val="24"/>
          <w:szCs w:val="24"/>
        </w:rPr>
        <w:t xml:space="preserve">on </w:t>
      </w:r>
      <w:r w:rsidRPr="00264D54">
        <w:rPr>
          <w:rFonts w:cstheme="majorBidi"/>
          <w:sz w:val="24"/>
          <w:szCs w:val="24"/>
        </w:rPr>
        <w:t>this in the results and conclusions claiming that th</w:t>
      </w:r>
      <w:r w:rsidR="000E3EBB" w:rsidRPr="00264D54">
        <w:rPr>
          <w:rFonts w:cstheme="majorBidi"/>
          <w:sz w:val="24"/>
          <w:szCs w:val="24"/>
        </w:rPr>
        <w:t>e</w:t>
      </w:r>
      <w:r w:rsidRPr="00264D54">
        <w:rPr>
          <w:rFonts w:cstheme="majorBidi"/>
          <w:sz w:val="24"/>
          <w:szCs w:val="24"/>
        </w:rPr>
        <w:t xml:space="preserve">se factors should be </w:t>
      </w:r>
      <w:r w:rsidR="003B6E24" w:rsidRPr="00264D54">
        <w:rPr>
          <w:rFonts w:cstheme="majorBidi"/>
          <w:sz w:val="24"/>
          <w:szCs w:val="24"/>
        </w:rPr>
        <w:t>analysed</w:t>
      </w:r>
      <w:r w:rsidRPr="00264D54">
        <w:rPr>
          <w:rFonts w:cstheme="majorBidi"/>
          <w:sz w:val="24"/>
          <w:szCs w:val="24"/>
        </w:rPr>
        <w:t xml:space="preserve"> together as no factor on its own can explain fan violence. Another conclusion was that the weight </w:t>
      </w:r>
      <w:r w:rsidR="000E3EBB" w:rsidRPr="00264D54">
        <w:rPr>
          <w:rFonts w:cstheme="majorBidi"/>
          <w:sz w:val="24"/>
          <w:szCs w:val="24"/>
        </w:rPr>
        <w:t>that</w:t>
      </w:r>
      <w:r w:rsidRPr="00264D54">
        <w:rPr>
          <w:rFonts w:cstheme="majorBidi"/>
          <w:sz w:val="24"/>
          <w:szCs w:val="24"/>
        </w:rPr>
        <w:t xml:space="preserve"> each of th</w:t>
      </w:r>
      <w:r w:rsidR="000E3EBB" w:rsidRPr="00264D54">
        <w:rPr>
          <w:rFonts w:cstheme="majorBidi"/>
          <w:sz w:val="24"/>
          <w:szCs w:val="24"/>
        </w:rPr>
        <w:t>ese</w:t>
      </w:r>
      <w:r w:rsidRPr="00264D54">
        <w:rPr>
          <w:rFonts w:cstheme="majorBidi"/>
          <w:sz w:val="24"/>
          <w:szCs w:val="24"/>
        </w:rPr>
        <w:t xml:space="preserve"> factors ha</w:t>
      </w:r>
      <w:r w:rsidR="001D63C9" w:rsidRPr="00264D54">
        <w:rPr>
          <w:rFonts w:cstheme="majorBidi"/>
          <w:sz w:val="24"/>
          <w:szCs w:val="24"/>
        </w:rPr>
        <w:t>s</w:t>
      </w:r>
      <w:r w:rsidRPr="00264D54">
        <w:rPr>
          <w:rFonts w:cstheme="majorBidi"/>
          <w:sz w:val="24"/>
          <w:szCs w:val="24"/>
        </w:rPr>
        <w:t xml:space="preserve"> on violence depend</w:t>
      </w:r>
      <w:r w:rsidR="001D63C9" w:rsidRPr="00264D54">
        <w:rPr>
          <w:rFonts w:cstheme="majorBidi"/>
          <w:sz w:val="24"/>
          <w:szCs w:val="24"/>
        </w:rPr>
        <w:t>s</w:t>
      </w:r>
      <w:r w:rsidRPr="00264D54">
        <w:rPr>
          <w:rFonts w:cstheme="majorBidi"/>
          <w:sz w:val="24"/>
          <w:szCs w:val="24"/>
        </w:rPr>
        <w:t xml:space="preserve"> on the type of </w:t>
      </w:r>
      <w:r w:rsidR="000E3EBB" w:rsidRPr="00264D54">
        <w:rPr>
          <w:rFonts w:cstheme="majorBidi"/>
          <w:sz w:val="24"/>
          <w:szCs w:val="24"/>
        </w:rPr>
        <w:t xml:space="preserve">the </w:t>
      </w:r>
      <w:r w:rsidRPr="00264D54">
        <w:rPr>
          <w:rFonts w:cstheme="majorBidi"/>
          <w:sz w:val="24"/>
          <w:szCs w:val="24"/>
        </w:rPr>
        <w:t xml:space="preserve">violence itself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If th</w:t>
      </w:r>
      <w:r w:rsidR="000E3EBB" w:rsidRPr="00264D54">
        <w:rPr>
          <w:rFonts w:cstheme="majorBidi"/>
          <w:sz w:val="24"/>
          <w:szCs w:val="24"/>
        </w:rPr>
        <w:t>ese</w:t>
      </w:r>
      <w:r w:rsidRPr="00264D54">
        <w:rPr>
          <w:rFonts w:cstheme="majorBidi"/>
          <w:sz w:val="24"/>
          <w:szCs w:val="24"/>
        </w:rPr>
        <w:t xml:space="preserve"> factors are the ones </w:t>
      </w:r>
      <w:r w:rsidR="000E3EBB" w:rsidRPr="00264D54">
        <w:rPr>
          <w:rFonts w:cstheme="majorBidi"/>
          <w:sz w:val="24"/>
          <w:szCs w:val="24"/>
        </w:rPr>
        <w:t xml:space="preserve">that </w:t>
      </w:r>
      <w:r w:rsidRPr="00264D54">
        <w:rPr>
          <w:rFonts w:cstheme="majorBidi"/>
          <w:sz w:val="24"/>
          <w:szCs w:val="24"/>
        </w:rPr>
        <w:t>need addressing, that mean</w:t>
      </w:r>
      <w:r w:rsidR="001D63C9" w:rsidRPr="00264D54">
        <w:rPr>
          <w:rFonts w:cstheme="majorBidi"/>
          <w:sz w:val="24"/>
          <w:szCs w:val="24"/>
        </w:rPr>
        <w:t>s</w:t>
      </w:r>
      <w:r w:rsidRPr="00264D54">
        <w:rPr>
          <w:rFonts w:cstheme="majorBidi"/>
          <w:sz w:val="24"/>
          <w:szCs w:val="24"/>
        </w:rPr>
        <w:t xml:space="preserve"> those factors have a direct connection to violence</w:t>
      </w:r>
      <w:r w:rsidR="001D63C9" w:rsidRPr="00264D54">
        <w:rPr>
          <w:rFonts w:cstheme="majorBidi"/>
          <w:sz w:val="24"/>
          <w:szCs w:val="24"/>
        </w:rPr>
        <w:t>. I</w:t>
      </w:r>
      <w:r w:rsidRPr="00264D54">
        <w:rPr>
          <w:rFonts w:cstheme="majorBidi"/>
          <w:sz w:val="24"/>
          <w:szCs w:val="24"/>
        </w:rPr>
        <w:t xml:space="preserve">n this hypothesis the idea is to confirm that </w:t>
      </w:r>
      <w:r w:rsidR="001D63C9" w:rsidRPr="00264D54">
        <w:rPr>
          <w:rFonts w:cstheme="majorBidi"/>
          <w:sz w:val="24"/>
          <w:szCs w:val="24"/>
        </w:rPr>
        <w:t xml:space="preserve">assumption </w:t>
      </w:r>
      <w:r w:rsidRPr="00264D54">
        <w:rPr>
          <w:rFonts w:cstheme="majorBidi"/>
          <w:sz w:val="24"/>
          <w:szCs w:val="24"/>
        </w:rPr>
        <w:t>for three specific factors</w:t>
      </w:r>
      <w:r w:rsidR="00415B99">
        <w:rPr>
          <w:rFonts w:cstheme="majorBidi"/>
          <w:sz w:val="24"/>
          <w:szCs w:val="24"/>
        </w:rPr>
        <w:t xml:space="preserve">, namely </w:t>
      </w:r>
      <w:r w:rsidRPr="00264D54">
        <w:rPr>
          <w:rFonts w:cstheme="majorBidi"/>
          <w:sz w:val="24"/>
          <w:szCs w:val="24"/>
        </w:rPr>
        <w:t>the emotional connection to the club, the level of fanhood and the definition of fanhood by the fan.</w:t>
      </w:r>
    </w:p>
    <w:p w14:paraId="10709D25" w14:textId="27EEA381" w:rsidR="00BE2DEE" w:rsidRPr="00264D54" w:rsidRDefault="00BE2DEE" w:rsidP="00FD64A1">
      <w:pPr>
        <w:spacing w:line="360" w:lineRule="auto"/>
        <w:ind w:firstLine="284"/>
        <w:jc w:val="both"/>
        <w:rPr>
          <w:rFonts w:cstheme="majorBidi"/>
          <w:sz w:val="24"/>
          <w:szCs w:val="24"/>
        </w:rPr>
      </w:pPr>
      <w:r w:rsidRPr="00264D54">
        <w:rPr>
          <w:rFonts w:cstheme="majorBidi"/>
          <w:sz w:val="24"/>
          <w:szCs w:val="24"/>
        </w:rPr>
        <w:t>Following this introduction in which the research was presented through the statement of the research problem, significance of the study, contribution to science, scope specification of the research, limitations of the research and presentation of the research hypotheses</w:t>
      </w:r>
      <w:r w:rsidR="002C26E1" w:rsidRPr="00264D54">
        <w:rPr>
          <w:rFonts w:cstheme="majorBidi"/>
          <w:sz w:val="24"/>
          <w:szCs w:val="24"/>
        </w:rPr>
        <w:t>, t</w:t>
      </w:r>
      <w:r w:rsidRPr="00264D54">
        <w:rPr>
          <w:rFonts w:cstheme="majorBidi"/>
          <w:sz w:val="24"/>
          <w:szCs w:val="24"/>
        </w:rPr>
        <w:t>he dissertation</w:t>
      </w:r>
      <w:r w:rsidR="00415B99">
        <w:rPr>
          <w:rFonts w:cstheme="majorBidi"/>
          <w:sz w:val="24"/>
          <w:szCs w:val="24"/>
        </w:rPr>
        <w:t xml:space="preserve"> comprises </w:t>
      </w:r>
      <w:r w:rsidRPr="00264D54">
        <w:rPr>
          <w:rFonts w:cstheme="majorBidi"/>
          <w:sz w:val="24"/>
          <w:szCs w:val="24"/>
        </w:rPr>
        <w:t xml:space="preserve">four chapters in addition to appendices and references at the end. The four chapters containing the main parts of this thesis will present the literature review </w:t>
      </w:r>
      <w:r w:rsidR="00E61410" w:rsidRPr="00264D54">
        <w:rPr>
          <w:rFonts w:cstheme="majorBidi"/>
          <w:sz w:val="24"/>
          <w:szCs w:val="24"/>
        </w:rPr>
        <w:lastRenderedPageBreak/>
        <w:t>on</w:t>
      </w:r>
      <w:r w:rsidRPr="00264D54">
        <w:rPr>
          <w:rFonts w:cstheme="majorBidi"/>
          <w:sz w:val="24"/>
          <w:szCs w:val="24"/>
        </w:rPr>
        <w:t xml:space="preserve"> football fans</w:t>
      </w:r>
      <w:r w:rsidR="00E61410" w:rsidRPr="00264D54">
        <w:rPr>
          <w:rFonts w:cstheme="majorBidi"/>
          <w:sz w:val="24"/>
          <w:szCs w:val="24"/>
        </w:rPr>
        <w:t>’</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 xml:space="preserve">r in the first chapter, including </w:t>
      </w:r>
      <w:r w:rsidR="00E61410" w:rsidRPr="00264D54">
        <w:rPr>
          <w:rFonts w:cstheme="majorBidi"/>
          <w:sz w:val="24"/>
          <w:szCs w:val="24"/>
        </w:rPr>
        <w:t>an</w:t>
      </w:r>
      <w:r w:rsidRPr="00264D54">
        <w:rPr>
          <w:rFonts w:cstheme="majorBidi"/>
          <w:sz w:val="24"/>
          <w:szCs w:val="24"/>
        </w:rPr>
        <w:t xml:space="preserve"> introduction to consumer behavio</w:t>
      </w:r>
      <w:r w:rsidR="001D0EAF" w:rsidRPr="00264D54">
        <w:rPr>
          <w:rFonts w:cstheme="majorBidi"/>
          <w:sz w:val="24"/>
          <w:szCs w:val="24"/>
        </w:rPr>
        <w:t>u</w:t>
      </w:r>
      <w:r w:rsidRPr="00264D54">
        <w:rPr>
          <w:rFonts w:cstheme="majorBidi"/>
          <w:sz w:val="24"/>
          <w:szCs w:val="24"/>
        </w:rPr>
        <w:t>r science, the stages of</w:t>
      </w:r>
      <w:r w:rsidR="00E61410" w:rsidRPr="00264D54">
        <w:rPr>
          <w:rFonts w:cstheme="majorBidi"/>
          <w:sz w:val="24"/>
          <w:szCs w:val="24"/>
        </w:rPr>
        <w:t xml:space="preserve"> the</w:t>
      </w:r>
      <w:r w:rsidRPr="00264D54">
        <w:rPr>
          <w:rFonts w:cstheme="majorBidi"/>
          <w:sz w:val="24"/>
          <w:szCs w:val="24"/>
        </w:rPr>
        <w:t xml:space="preserve"> consumer purchase process, </w:t>
      </w:r>
      <w:r w:rsidR="00E61410" w:rsidRPr="00264D54">
        <w:rPr>
          <w:rFonts w:cstheme="majorBidi"/>
          <w:sz w:val="24"/>
          <w:szCs w:val="24"/>
        </w:rPr>
        <w:t xml:space="preserve">a </w:t>
      </w:r>
      <w:r w:rsidRPr="00264D54">
        <w:rPr>
          <w:rFonts w:cstheme="majorBidi"/>
          <w:sz w:val="24"/>
          <w:szCs w:val="24"/>
        </w:rPr>
        <w:t xml:space="preserve">review of the attitudes concept in science, </w:t>
      </w:r>
      <w:r w:rsidR="00E61410" w:rsidRPr="00264D54">
        <w:rPr>
          <w:rFonts w:cstheme="majorBidi"/>
          <w:sz w:val="24"/>
          <w:szCs w:val="24"/>
        </w:rPr>
        <w:t xml:space="preserve">a </w:t>
      </w:r>
      <w:r w:rsidRPr="00264D54">
        <w:rPr>
          <w:rFonts w:cstheme="majorBidi"/>
          <w:sz w:val="24"/>
          <w:szCs w:val="24"/>
        </w:rPr>
        <w:t>description of football fans</w:t>
      </w:r>
      <w:r w:rsidR="00E61410" w:rsidRPr="00264D54">
        <w:rPr>
          <w:rFonts w:cstheme="majorBidi"/>
          <w:sz w:val="24"/>
          <w:szCs w:val="24"/>
        </w:rPr>
        <w:t>’</w:t>
      </w:r>
      <w:r w:rsidRPr="00264D54">
        <w:rPr>
          <w:rFonts w:cstheme="majorBidi"/>
          <w:sz w:val="24"/>
          <w:szCs w:val="24"/>
        </w:rPr>
        <w:t xml:space="preserve"> attitudes, the football supporter loyalty factor, the violence factor in football and </w:t>
      </w:r>
      <w:r w:rsidR="00E61410" w:rsidRPr="00264D54">
        <w:rPr>
          <w:rFonts w:cstheme="majorBidi"/>
          <w:sz w:val="24"/>
          <w:szCs w:val="24"/>
        </w:rPr>
        <w:t xml:space="preserve">the </w:t>
      </w:r>
      <w:r w:rsidRPr="00264D54">
        <w:rPr>
          <w:rFonts w:cstheme="majorBidi"/>
          <w:sz w:val="24"/>
          <w:szCs w:val="24"/>
        </w:rPr>
        <w:t xml:space="preserve">measurability of </w:t>
      </w:r>
      <w:r w:rsidR="00E61410" w:rsidRPr="00264D54">
        <w:rPr>
          <w:rFonts w:cstheme="majorBidi"/>
          <w:sz w:val="24"/>
          <w:szCs w:val="24"/>
        </w:rPr>
        <w:t xml:space="preserve">the </w:t>
      </w:r>
      <w:r w:rsidRPr="00264D54">
        <w:rPr>
          <w:rFonts w:cstheme="majorBidi"/>
          <w:sz w:val="24"/>
          <w:szCs w:val="24"/>
        </w:rPr>
        <w:t xml:space="preserve">fans’ attitude constructs. The second chapter presents the football market through the basics of football economics, the factors used in the research including the influencers on </w:t>
      </w:r>
      <w:r w:rsidR="00E61410" w:rsidRPr="00264D54">
        <w:rPr>
          <w:rFonts w:cstheme="majorBidi"/>
          <w:sz w:val="24"/>
          <w:szCs w:val="24"/>
        </w:rPr>
        <w:t xml:space="preserve">the </w:t>
      </w:r>
      <w:r w:rsidRPr="00264D54">
        <w:rPr>
          <w:rFonts w:cstheme="majorBidi"/>
          <w:sz w:val="24"/>
          <w:szCs w:val="24"/>
        </w:rPr>
        <w:t>audience levels factor and the sport fan</w:t>
      </w:r>
      <w:r w:rsidR="00E61410" w:rsidRPr="00264D54">
        <w:rPr>
          <w:rFonts w:cstheme="majorBidi"/>
          <w:sz w:val="24"/>
          <w:szCs w:val="24"/>
        </w:rPr>
        <w:t>s’</w:t>
      </w:r>
      <w:r w:rsidRPr="00264D54">
        <w:rPr>
          <w:rFonts w:cstheme="majorBidi"/>
          <w:sz w:val="24"/>
          <w:szCs w:val="24"/>
        </w:rPr>
        <w:t xml:space="preserve"> money and time</w:t>
      </w:r>
      <w:r w:rsidR="00E61410" w:rsidRPr="00264D54">
        <w:rPr>
          <w:rFonts w:cstheme="majorBidi"/>
          <w:sz w:val="24"/>
          <w:szCs w:val="24"/>
        </w:rPr>
        <w:t>-</w:t>
      </w:r>
      <w:r w:rsidRPr="00264D54">
        <w:rPr>
          <w:rFonts w:cstheme="majorBidi"/>
          <w:sz w:val="24"/>
          <w:szCs w:val="24"/>
        </w:rPr>
        <w:t xml:space="preserve">spending factor, and background </w:t>
      </w:r>
      <w:r w:rsidR="00E61410" w:rsidRPr="00264D54">
        <w:rPr>
          <w:rFonts w:cstheme="majorBidi"/>
          <w:sz w:val="24"/>
          <w:szCs w:val="24"/>
        </w:rPr>
        <w:t>on</w:t>
      </w:r>
      <w:r w:rsidRPr="00264D54">
        <w:rPr>
          <w:rFonts w:cstheme="majorBidi"/>
          <w:sz w:val="24"/>
          <w:szCs w:val="24"/>
        </w:rPr>
        <w:t xml:space="preserve"> the Israeli league and the selected clubs. The results and conclusions of the research will be presented in chapter three, in the first part </w:t>
      </w:r>
      <w:r w:rsidR="009A5CCF" w:rsidRPr="00264D54">
        <w:rPr>
          <w:rFonts w:cstheme="majorBidi"/>
          <w:sz w:val="24"/>
          <w:szCs w:val="24"/>
        </w:rPr>
        <w:t xml:space="preserve">of which </w:t>
      </w:r>
      <w:r w:rsidRPr="00264D54">
        <w:rPr>
          <w:rFonts w:cstheme="majorBidi"/>
          <w:sz w:val="24"/>
          <w:szCs w:val="24"/>
        </w:rPr>
        <w:t xml:space="preserve">a description of the population and sample, </w:t>
      </w:r>
      <w:r w:rsidR="009A5CCF" w:rsidRPr="00264D54">
        <w:rPr>
          <w:rFonts w:cstheme="majorBidi"/>
          <w:sz w:val="24"/>
          <w:szCs w:val="24"/>
        </w:rPr>
        <w:t xml:space="preserve">a </w:t>
      </w:r>
      <w:r w:rsidRPr="00264D54">
        <w:rPr>
          <w:rFonts w:cstheme="majorBidi"/>
          <w:sz w:val="24"/>
          <w:szCs w:val="24"/>
        </w:rPr>
        <w:t xml:space="preserve">presentation of the measurement method and </w:t>
      </w:r>
      <w:r w:rsidR="009A5CCF" w:rsidRPr="00264D54">
        <w:rPr>
          <w:rFonts w:cstheme="majorBidi"/>
          <w:sz w:val="24"/>
          <w:szCs w:val="24"/>
        </w:rPr>
        <w:t xml:space="preserve">a review of the </w:t>
      </w:r>
      <w:r w:rsidRPr="00264D54">
        <w:rPr>
          <w:rFonts w:cstheme="majorBidi"/>
          <w:sz w:val="24"/>
          <w:szCs w:val="24"/>
        </w:rPr>
        <w:t xml:space="preserve">procedures </w:t>
      </w:r>
      <w:r w:rsidR="009A5CCF" w:rsidRPr="00264D54">
        <w:rPr>
          <w:rFonts w:cstheme="majorBidi"/>
          <w:sz w:val="24"/>
          <w:szCs w:val="24"/>
        </w:rPr>
        <w:t xml:space="preserve">used </w:t>
      </w:r>
      <w:r w:rsidRPr="00264D54">
        <w:rPr>
          <w:rFonts w:cstheme="majorBidi"/>
          <w:sz w:val="24"/>
          <w:szCs w:val="24"/>
        </w:rPr>
        <w:t xml:space="preserve">will be explained. In the second part of the chapter the results and conclusions for each of the five hypothesis will be </w:t>
      </w:r>
      <w:r w:rsidR="00FD64A1">
        <w:rPr>
          <w:rFonts w:cstheme="majorBidi"/>
          <w:sz w:val="24"/>
          <w:szCs w:val="24"/>
        </w:rPr>
        <w:t>presented</w:t>
      </w:r>
      <w:r w:rsidRPr="00264D54">
        <w:rPr>
          <w:rFonts w:cstheme="majorBidi"/>
          <w:sz w:val="24"/>
          <w:szCs w:val="24"/>
        </w:rPr>
        <w:t xml:space="preserve">. The discussion will be </w:t>
      </w:r>
      <w:r w:rsidR="009A5CCF" w:rsidRPr="00264D54">
        <w:rPr>
          <w:rFonts w:cstheme="majorBidi"/>
          <w:sz w:val="24"/>
          <w:szCs w:val="24"/>
        </w:rPr>
        <w:t xml:space="preserve">carried out </w:t>
      </w:r>
      <w:r w:rsidRPr="00264D54">
        <w:rPr>
          <w:rFonts w:cstheme="majorBidi"/>
          <w:sz w:val="24"/>
          <w:szCs w:val="24"/>
        </w:rPr>
        <w:t>in the fourth chapter including summari</w:t>
      </w:r>
      <w:r w:rsidR="009A5CCF" w:rsidRPr="00264D54">
        <w:rPr>
          <w:rFonts w:cstheme="majorBidi"/>
          <w:sz w:val="24"/>
          <w:szCs w:val="24"/>
        </w:rPr>
        <w:t>s</w:t>
      </w:r>
      <w:r w:rsidRPr="00264D54">
        <w:rPr>
          <w:rFonts w:cstheme="majorBidi"/>
          <w:sz w:val="24"/>
          <w:szCs w:val="24"/>
        </w:rPr>
        <w:t>ing points and suggestions for future studies.</w:t>
      </w:r>
    </w:p>
    <w:p w14:paraId="70A06CB3" w14:textId="77777777" w:rsidR="00CA0817" w:rsidRPr="00264D54" w:rsidRDefault="00CA0817" w:rsidP="00D24B4A">
      <w:pPr>
        <w:spacing w:line="360" w:lineRule="auto"/>
        <w:ind w:firstLine="284"/>
        <w:jc w:val="center"/>
        <w:rPr>
          <w:rFonts w:cstheme="majorBidi"/>
          <w:b/>
          <w:bCs/>
          <w:sz w:val="24"/>
          <w:szCs w:val="24"/>
        </w:rPr>
      </w:pPr>
    </w:p>
    <w:p w14:paraId="1436F32D" w14:textId="77777777" w:rsidR="00CA0817" w:rsidRPr="00264D54" w:rsidRDefault="00CA0817" w:rsidP="00D24B4A">
      <w:pPr>
        <w:spacing w:line="360" w:lineRule="auto"/>
        <w:ind w:firstLine="284"/>
        <w:jc w:val="center"/>
        <w:rPr>
          <w:rFonts w:cstheme="majorBidi"/>
          <w:b/>
          <w:bCs/>
          <w:sz w:val="24"/>
          <w:szCs w:val="24"/>
        </w:rPr>
      </w:pPr>
    </w:p>
    <w:p w14:paraId="57178D48" w14:textId="77777777" w:rsidR="00CA0817" w:rsidRPr="00264D54" w:rsidRDefault="00CA0817" w:rsidP="00D24B4A">
      <w:pPr>
        <w:spacing w:line="360" w:lineRule="auto"/>
        <w:ind w:firstLine="284"/>
        <w:jc w:val="center"/>
        <w:rPr>
          <w:rFonts w:cstheme="majorBidi"/>
          <w:b/>
          <w:bCs/>
          <w:sz w:val="24"/>
          <w:szCs w:val="24"/>
        </w:rPr>
      </w:pPr>
    </w:p>
    <w:p w14:paraId="43785A75" w14:textId="77777777" w:rsidR="00CA0817" w:rsidRPr="00264D54" w:rsidRDefault="00CA0817" w:rsidP="00D24B4A">
      <w:pPr>
        <w:spacing w:line="360" w:lineRule="auto"/>
        <w:ind w:firstLine="284"/>
        <w:jc w:val="center"/>
        <w:rPr>
          <w:rFonts w:cstheme="majorBidi"/>
          <w:b/>
          <w:bCs/>
          <w:sz w:val="24"/>
          <w:szCs w:val="24"/>
        </w:rPr>
      </w:pPr>
    </w:p>
    <w:p w14:paraId="7BDB86D8" w14:textId="77777777" w:rsidR="00CA0817" w:rsidRPr="00264D54" w:rsidRDefault="00CA0817" w:rsidP="00D24B4A">
      <w:pPr>
        <w:spacing w:line="360" w:lineRule="auto"/>
        <w:ind w:firstLine="284"/>
        <w:jc w:val="center"/>
        <w:rPr>
          <w:rFonts w:cstheme="majorBidi"/>
          <w:b/>
          <w:bCs/>
          <w:sz w:val="24"/>
          <w:szCs w:val="24"/>
        </w:rPr>
      </w:pPr>
    </w:p>
    <w:p w14:paraId="68635B65" w14:textId="77777777" w:rsidR="00CA0817" w:rsidRPr="00264D54" w:rsidRDefault="00CA0817" w:rsidP="00D24B4A">
      <w:pPr>
        <w:spacing w:line="360" w:lineRule="auto"/>
        <w:ind w:firstLine="284"/>
        <w:jc w:val="center"/>
        <w:rPr>
          <w:rFonts w:cstheme="majorBidi"/>
          <w:b/>
          <w:bCs/>
          <w:sz w:val="24"/>
          <w:szCs w:val="24"/>
        </w:rPr>
      </w:pPr>
    </w:p>
    <w:p w14:paraId="62339517" w14:textId="77777777" w:rsidR="00CA0817" w:rsidRPr="00264D54" w:rsidRDefault="00CA0817" w:rsidP="00D24B4A">
      <w:pPr>
        <w:spacing w:line="360" w:lineRule="auto"/>
        <w:ind w:firstLine="284"/>
        <w:jc w:val="center"/>
        <w:rPr>
          <w:rFonts w:cstheme="majorBidi"/>
          <w:b/>
          <w:bCs/>
          <w:sz w:val="24"/>
          <w:szCs w:val="24"/>
        </w:rPr>
      </w:pPr>
    </w:p>
    <w:p w14:paraId="71414E8E" w14:textId="77777777" w:rsidR="00CA0817" w:rsidRPr="00264D54" w:rsidRDefault="00CA0817" w:rsidP="00D24B4A">
      <w:pPr>
        <w:spacing w:line="360" w:lineRule="auto"/>
        <w:ind w:firstLine="284"/>
        <w:jc w:val="center"/>
        <w:rPr>
          <w:rFonts w:cstheme="majorBidi"/>
          <w:b/>
          <w:bCs/>
          <w:sz w:val="24"/>
          <w:szCs w:val="24"/>
        </w:rPr>
      </w:pPr>
    </w:p>
    <w:p w14:paraId="7130B229" w14:textId="77777777" w:rsidR="00CA0817" w:rsidRPr="00264D54" w:rsidRDefault="00CA0817" w:rsidP="00D24B4A">
      <w:pPr>
        <w:spacing w:line="360" w:lineRule="auto"/>
        <w:ind w:firstLine="284"/>
        <w:jc w:val="center"/>
        <w:rPr>
          <w:rFonts w:cstheme="majorBidi"/>
          <w:b/>
          <w:bCs/>
          <w:sz w:val="24"/>
          <w:szCs w:val="24"/>
        </w:rPr>
      </w:pPr>
    </w:p>
    <w:p w14:paraId="2AC5EAFF" w14:textId="77777777" w:rsidR="00943ADB" w:rsidRPr="00264D54" w:rsidRDefault="00943ADB" w:rsidP="00D24B4A">
      <w:pPr>
        <w:spacing w:line="360" w:lineRule="auto"/>
        <w:ind w:firstLine="284"/>
        <w:jc w:val="center"/>
        <w:rPr>
          <w:rFonts w:cstheme="majorBidi"/>
          <w:b/>
          <w:bCs/>
          <w:sz w:val="24"/>
          <w:szCs w:val="24"/>
        </w:rPr>
      </w:pPr>
    </w:p>
    <w:p w14:paraId="55BBCCBF" w14:textId="7158C5BE" w:rsidR="00943ADB" w:rsidRPr="00264D54" w:rsidRDefault="00943ADB" w:rsidP="00D24B4A">
      <w:pPr>
        <w:spacing w:line="360" w:lineRule="auto"/>
        <w:ind w:firstLine="284"/>
        <w:jc w:val="center"/>
        <w:rPr>
          <w:rFonts w:cstheme="majorBidi"/>
          <w:b/>
          <w:bCs/>
          <w:sz w:val="24"/>
          <w:szCs w:val="24"/>
        </w:rPr>
      </w:pPr>
    </w:p>
    <w:p w14:paraId="75A6EFC6" w14:textId="43CAD05D" w:rsidR="00D41319" w:rsidRPr="00264D54" w:rsidRDefault="00D41319" w:rsidP="00D24B4A">
      <w:pPr>
        <w:spacing w:line="360" w:lineRule="auto"/>
        <w:ind w:firstLine="284"/>
        <w:jc w:val="center"/>
        <w:rPr>
          <w:rFonts w:cstheme="majorBidi"/>
          <w:b/>
          <w:bCs/>
          <w:sz w:val="24"/>
          <w:szCs w:val="24"/>
        </w:rPr>
      </w:pPr>
    </w:p>
    <w:p w14:paraId="56A85A13" w14:textId="64127379" w:rsidR="00D41319" w:rsidRPr="00264D54" w:rsidRDefault="00D41319" w:rsidP="00D24B4A">
      <w:pPr>
        <w:spacing w:line="360" w:lineRule="auto"/>
        <w:ind w:firstLine="284"/>
        <w:jc w:val="center"/>
        <w:rPr>
          <w:rFonts w:cstheme="majorBidi"/>
          <w:b/>
          <w:bCs/>
          <w:sz w:val="24"/>
          <w:szCs w:val="24"/>
        </w:rPr>
      </w:pPr>
    </w:p>
    <w:p w14:paraId="32E4DA8D" w14:textId="266AC4FE" w:rsidR="00D41319" w:rsidRPr="00264D54" w:rsidRDefault="00D41319" w:rsidP="00D24B4A">
      <w:pPr>
        <w:spacing w:line="360" w:lineRule="auto"/>
        <w:ind w:firstLine="284"/>
        <w:jc w:val="center"/>
        <w:rPr>
          <w:rFonts w:cstheme="majorBidi"/>
          <w:b/>
          <w:bCs/>
          <w:sz w:val="24"/>
          <w:szCs w:val="24"/>
        </w:rPr>
      </w:pPr>
    </w:p>
    <w:p w14:paraId="790B088C" w14:textId="0451EB48" w:rsidR="008864A5" w:rsidRPr="00F1416A" w:rsidRDefault="0092464B" w:rsidP="00D24B4A">
      <w:pPr>
        <w:spacing w:line="360" w:lineRule="auto"/>
        <w:ind w:firstLine="284"/>
        <w:jc w:val="center"/>
        <w:rPr>
          <w:rFonts w:cstheme="majorBidi"/>
          <w:b/>
          <w:bCs/>
          <w:sz w:val="28"/>
          <w:szCs w:val="28"/>
        </w:rPr>
      </w:pPr>
      <w:r w:rsidRPr="00F1416A">
        <w:rPr>
          <w:rFonts w:cstheme="majorBidi"/>
          <w:b/>
          <w:bCs/>
          <w:sz w:val="28"/>
          <w:szCs w:val="28"/>
        </w:rPr>
        <w:lastRenderedPageBreak/>
        <w:t xml:space="preserve">Chapter </w:t>
      </w:r>
      <w:r w:rsidR="005A1292" w:rsidRPr="00F1416A">
        <w:rPr>
          <w:rFonts w:cstheme="majorBidi"/>
          <w:b/>
          <w:bCs/>
          <w:sz w:val="28"/>
          <w:szCs w:val="28"/>
        </w:rPr>
        <w:t>1</w:t>
      </w:r>
    </w:p>
    <w:p w14:paraId="02A23A75" w14:textId="5F0AFA0D" w:rsidR="00E80055" w:rsidRPr="00F1416A" w:rsidRDefault="00BA69B2" w:rsidP="00D24B4A">
      <w:pPr>
        <w:spacing w:line="360" w:lineRule="auto"/>
        <w:ind w:firstLine="284"/>
        <w:jc w:val="center"/>
        <w:rPr>
          <w:rFonts w:cstheme="majorBidi"/>
          <w:b/>
          <w:bCs/>
          <w:sz w:val="28"/>
          <w:szCs w:val="28"/>
        </w:rPr>
      </w:pPr>
      <w:r>
        <w:rPr>
          <w:rFonts w:cstheme="majorBidi"/>
          <w:b/>
          <w:bCs/>
          <w:sz w:val="28"/>
          <w:szCs w:val="28"/>
        </w:rPr>
        <w:t xml:space="preserve">THE BEHAVIOUR OF </w:t>
      </w:r>
      <w:r w:rsidR="00940965" w:rsidRPr="00F1416A">
        <w:rPr>
          <w:rFonts w:cstheme="majorBidi"/>
          <w:b/>
          <w:bCs/>
          <w:sz w:val="28"/>
          <w:szCs w:val="28"/>
        </w:rPr>
        <w:t>FOOTBALL FANS</w:t>
      </w:r>
    </w:p>
    <w:p w14:paraId="62F0D7B7" w14:textId="77777777" w:rsidR="00124966" w:rsidRPr="00264D54" w:rsidRDefault="00124966" w:rsidP="00D24B4A">
      <w:pPr>
        <w:spacing w:line="360" w:lineRule="auto"/>
        <w:ind w:firstLine="284"/>
        <w:jc w:val="both"/>
        <w:rPr>
          <w:rFonts w:cstheme="majorBidi"/>
          <w:sz w:val="24"/>
          <w:szCs w:val="24"/>
        </w:rPr>
      </w:pPr>
    </w:p>
    <w:p w14:paraId="43E2341B" w14:textId="52EE54A1" w:rsidR="001B739B" w:rsidRPr="00264D54" w:rsidRDefault="00C20B2E" w:rsidP="00D24B4A">
      <w:pPr>
        <w:spacing w:line="360" w:lineRule="auto"/>
        <w:ind w:firstLine="284"/>
        <w:jc w:val="both"/>
        <w:rPr>
          <w:rFonts w:cstheme="majorBidi"/>
          <w:sz w:val="24"/>
          <w:szCs w:val="24"/>
        </w:rPr>
      </w:pPr>
      <w:r w:rsidRPr="00264D54">
        <w:rPr>
          <w:rFonts w:cstheme="majorBidi"/>
          <w:sz w:val="24"/>
          <w:szCs w:val="24"/>
        </w:rPr>
        <w:t xml:space="preserve">The present study explores the constructs that </w:t>
      </w:r>
      <w:r w:rsidR="00E264B9" w:rsidRPr="00264D54">
        <w:rPr>
          <w:rFonts w:cstheme="majorBidi"/>
          <w:sz w:val="24"/>
          <w:szCs w:val="24"/>
        </w:rPr>
        <w:t xml:space="preserve">inform </w:t>
      </w:r>
      <w:r w:rsidRPr="00264D54">
        <w:rPr>
          <w:rFonts w:cstheme="majorBidi"/>
          <w:sz w:val="24"/>
          <w:szCs w:val="24"/>
        </w:rPr>
        <w:t xml:space="preserve">football fan attitudes, and the relationships between those attitudes </w:t>
      </w:r>
      <w:r w:rsidR="00E264B9" w:rsidRPr="00264D54">
        <w:rPr>
          <w:rFonts w:cstheme="majorBidi"/>
          <w:sz w:val="24"/>
          <w:szCs w:val="24"/>
        </w:rPr>
        <w:t>and</w:t>
      </w:r>
      <w:r w:rsidRPr="00264D54">
        <w:rPr>
          <w:rFonts w:cstheme="majorBidi"/>
          <w:sz w:val="24"/>
          <w:szCs w:val="24"/>
        </w:rPr>
        <w:t xml:space="preserve"> audience levels, sport fan money and </w:t>
      </w:r>
      <w:r w:rsidR="007F3EAC" w:rsidRPr="00264D54">
        <w:rPr>
          <w:rFonts w:cstheme="majorBidi"/>
          <w:sz w:val="24"/>
          <w:szCs w:val="24"/>
        </w:rPr>
        <w:t>time-spending habit</w:t>
      </w:r>
      <w:r w:rsidRPr="00264D54">
        <w:rPr>
          <w:rFonts w:cstheme="majorBidi"/>
          <w:sz w:val="24"/>
          <w:szCs w:val="24"/>
        </w:rPr>
        <w:t xml:space="preserve">s, supporter loyalty and violence. The </w:t>
      </w:r>
      <w:r w:rsidR="001F65C1" w:rsidRPr="00264D54">
        <w:rPr>
          <w:rFonts w:cstheme="majorBidi"/>
          <w:sz w:val="24"/>
          <w:szCs w:val="24"/>
        </w:rPr>
        <w:t>purpose</w:t>
      </w:r>
      <w:r w:rsidRPr="00264D54">
        <w:rPr>
          <w:rFonts w:cstheme="majorBidi"/>
          <w:sz w:val="24"/>
          <w:szCs w:val="24"/>
        </w:rPr>
        <w:t xml:space="preserve"> of this chapter is to present a review of </w:t>
      </w:r>
      <w:r w:rsidR="00E264B9" w:rsidRPr="00264D54">
        <w:rPr>
          <w:rFonts w:cstheme="majorBidi"/>
          <w:sz w:val="24"/>
          <w:szCs w:val="24"/>
        </w:rPr>
        <w:t xml:space="preserve">the </w:t>
      </w:r>
      <w:r w:rsidRPr="00264D54">
        <w:rPr>
          <w:rFonts w:cstheme="majorBidi"/>
          <w:sz w:val="24"/>
          <w:szCs w:val="24"/>
        </w:rPr>
        <w:t xml:space="preserve">literature </w:t>
      </w:r>
      <w:r w:rsidR="00E264B9" w:rsidRPr="00264D54">
        <w:rPr>
          <w:rFonts w:cstheme="majorBidi"/>
          <w:sz w:val="24"/>
          <w:szCs w:val="24"/>
        </w:rPr>
        <w:t>on</w:t>
      </w:r>
      <w:r w:rsidRPr="00264D54">
        <w:rPr>
          <w:rFonts w:cstheme="majorBidi"/>
          <w:sz w:val="24"/>
          <w:szCs w:val="24"/>
        </w:rPr>
        <w:t xml:space="preserve"> </w:t>
      </w:r>
      <w:r w:rsidR="001F65C1" w:rsidRPr="00264D54">
        <w:rPr>
          <w:rFonts w:cstheme="majorBidi"/>
          <w:sz w:val="24"/>
          <w:szCs w:val="24"/>
        </w:rPr>
        <w:t xml:space="preserve">the background of football fan attitudes. This chapter begins with a review of previous studies that </w:t>
      </w:r>
      <w:r w:rsidR="003B6E24" w:rsidRPr="00264D54">
        <w:rPr>
          <w:rFonts w:cstheme="majorBidi"/>
          <w:sz w:val="24"/>
          <w:szCs w:val="24"/>
        </w:rPr>
        <w:t>analyse</w:t>
      </w:r>
      <w:r w:rsidR="001F65C1" w:rsidRPr="00264D54">
        <w:rPr>
          <w:rFonts w:cstheme="majorBidi"/>
          <w:sz w:val="24"/>
          <w:szCs w:val="24"/>
        </w:rPr>
        <w:t xml:space="preserve"> and explain consumer behavio</w:t>
      </w:r>
      <w:r w:rsidR="001D0EAF" w:rsidRPr="00264D54">
        <w:rPr>
          <w:rFonts w:cstheme="majorBidi"/>
          <w:sz w:val="24"/>
          <w:szCs w:val="24"/>
        </w:rPr>
        <w:t>u</w:t>
      </w:r>
      <w:r w:rsidR="001F65C1" w:rsidRPr="00264D54">
        <w:rPr>
          <w:rFonts w:cstheme="majorBidi"/>
          <w:sz w:val="24"/>
          <w:szCs w:val="24"/>
        </w:rPr>
        <w:t>r</w:t>
      </w:r>
      <w:r w:rsidR="00E264B9" w:rsidRPr="00264D54">
        <w:rPr>
          <w:rFonts w:cstheme="majorBidi"/>
          <w:sz w:val="24"/>
          <w:szCs w:val="24"/>
        </w:rPr>
        <w:t>. I</w:t>
      </w:r>
      <w:r w:rsidR="001F65C1" w:rsidRPr="00264D54">
        <w:rPr>
          <w:rFonts w:cstheme="majorBidi"/>
          <w:sz w:val="24"/>
          <w:szCs w:val="24"/>
        </w:rPr>
        <w:t xml:space="preserve">t starts </w:t>
      </w:r>
      <w:r w:rsidR="00E264B9" w:rsidRPr="00264D54">
        <w:rPr>
          <w:rFonts w:cstheme="majorBidi"/>
          <w:sz w:val="24"/>
          <w:szCs w:val="24"/>
        </w:rPr>
        <w:t xml:space="preserve">by </w:t>
      </w:r>
      <w:r w:rsidR="001F65C1" w:rsidRPr="00264D54">
        <w:rPr>
          <w:rFonts w:cstheme="majorBidi"/>
          <w:sz w:val="24"/>
          <w:szCs w:val="24"/>
        </w:rPr>
        <w:t>presenting different approaches in consume</w:t>
      </w:r>
      <w:r w:rsidR="0094423E" w:rsidRPr="00264D54">
        <w:rPr>
          <w:rFonts w:cstheme="majorBidi"/>
          <w:sz w:val="24"/>
          <w:szCs w:val="24"/>
        </w:rPr>
        <w:t>r behavio</w:t>
      </w:r>
      <w:r w:rsidR="001D0EAF" w:rsidRPr="00264D54">
        <w:rPr>
          <w:rFonts w:cstheme="majorBidi"/>
          <w:sz w:val="24"/>
          <w:szCs w:val="24"/>
        </w:rPr>
        <w:t>u</w:t>
      </w:r>
      <w:r w:rsidR="0094423E" w:rsidRPr="00264D54">
        <w:rPr>
          <w:rFonts w:cstheme="majorBidi"/>
          <w:sz w:val="24"/>
          <w:szCs w:val="24"/>
        </w:rPr>
        <w:t>r</w:t>
      </w:r>
      <w:r w:rsidR="00E264B9" w:rsidRPr="00264D54">
        <w:rPr>
          <w:rFonts w:cstheme="majorBidi"/>
          <w:sz w:val="24"/>
          <w:szCs w:val="24"/>
        </w:rPr>
        <w:t xml:space="preserve"> research</w:t>
      </w:r>
      <w:r w:rsidR="0094423E" w:rsidRPr="00264D54">
        <w:rPr>
          <w:rFonts w:cstheme="majorBidi"/>
          <w:sz w:val="24"/>
          <w:szCs w:val="24"/>
        </w:rPr>
        <w:t>, explaining the process</w:t>
      </w:r>
      <w:r w:rsidR="001F65C1" w:rsidRPr="00264D54">
        <w:rPr>
          <w:rFonts w:cstheme="majorBidi"/>
          <w:sz w:val="24"/>
          <w:szCs w:val="24"/>
        </w:rPr>
        <w:t xml:space="preserve"> that the consumer goes </w:t>
      </w:r>
      <w:r w:rsidR="0094423E" w:rsidRPr="00264D54">
        <w:rPr>
          <w:rFonts w:cstheme="majorBidi"/>
          <w:sz w:val="24"/>
          <w:szCs w:val="24"/>
        </w:rPr>
        <w:t>through</w:t>
      </w:r>
      <w:r w:rsidR="001F65C1" w:rsidRPr="00264D54">
        <w:rPr>
          <w:rFonts w:cstheme="majorBidi"/>
          <w:sz w:val="24"/>
          <w:szCs w:val="24"/>
        </w:rPr>
        <w:t xml:space="preserve"> when buying a product or </w:t>
      </w:r>
      <w:r w:rsidR="0094423E" w:rsidRPr="00264D54">
        <w:rPr>
          <w:rFonts w:cstheme="majorBidi"/>
          <w:sz w:val="24"/>
          <w:szCs w:val="24"/>
        </w:rPr>
        <w:t>service</w:t>
      </w:r>
      <w:r w:rsidR="001F65C1" w:rsidRPr="00264D54">
        <w:rPr>
          <w:rFonts w:cstheme="majorBidi"/>
          <w:sz w:val="24"/>
          <w:szCs w:val="24"/>
        </w:rPr>
        <w:t xml:space="preserve">. </w:t>
      </w:r>
      <w:r w:rsidR="00EF61CC" w:rsidRPr="00264D54">
        <w:rPr>
          <w:rFonts w:cstheme="majorBidi"/>
          <w:sz w:val="24"/>
          <w:szCs w:val="24"/>
        </w:rPr>
        <w:t>Next,</w:t>
      </w:r>
      <w:r w:rsidR="0094423E" w:rsidRPr="00264D54">
        <w:rPr>
          <w:rFonts w:cstheme="majorBidi"/>
          <w:sz w:val="24"/>
          <w:szCs w:val="24"/>
        </w:rPr>
        <w:t xml:space="preserve"> a literature review is presented concerning attitudes in general and football fan attitudes constructs in particular.</w:t>
      </w:r>
    </w:p>
    <w:p w14:paraId="0A3F259B" w14:textId="77777777" w:rsidR="004F5375" w:rsidRPr="00264D54" w:rsidRDefault="004F5375" w:rsidP="00D24B4A">
      <w:pPr>
        <w:spacing w:line="360" w:lineRule="auto"/>
        <w:ind w:firstLine="284"/>
        <w:jc w:val="both"/>
        <w:rPr>
          <w:rFonts w:cstheme="majorBidi"/>
          <w:sz w:val="24"/>
          <w:szCs w:val="24"/>
          <w:u w:val="single"/>
        </w:rPr>
      </w:pPr>
    </w:p>
    <w:p w14:paraId="0A53DB36" w14:textId="7847D233" w:rsidR="00513ABD" w:rsidRPr="00F1416A" w:rsidRDefault="00DF2945" w:rsidP="00D24B4A">
      <w:pPr>
        <w:spacing w:line="360" w:lineRule="auto"/>
        <w:ind w:firstLine="284"/>
        <w:jc w:val="both"/>
        <w:rPr>
          <w:rFonts w:cstheme="majorBidi"/>
          <w:b/>
          <w:sz w:val="24"/>
          <w:szCs w:val="24"/>
        </w:rPr>
      </w:pPr>
      <w:r w:rsidRPr="00F1416A">
        <w:rPr>
          <w:rFonts w:cstheme="majorBidi"/>
          <w:b/>
          <w:sz w:val="24"/>
          <w:szCs w:val="24"/>
        </w:rPr>
        <w:t xml:space="preserve">The </w:t>
      </w:r>
      <w:r w:rsidR="00FB30F8" w:rsidRPr="00F1416A">
        <w:rPr>
          <w:rFonts w:cstheme="majorBidi"/>
          <w:b/>
          <w:sz w:val="24"/>
          <w:szCs w:val="24"/>
        </w:rPr>
        <w:t>Consumer Purchase Process</w:t>
      </w:r>
    </w:p>
    <w:p w14:paraId="40CE8597" w14:textId="0B7BCE15" w:rsidR="00513ABD" w:rsidRPr="00F1416A" w:rsidRDefault="00513ABD" w:rsidP="00D24B4A">
      <w:pPr>
        <w:spacing w:line="360" w:lineRule="auto"/>
        <w:ind w:firstLine="284"/>
        <w:jc w:val="both"/>
        <w:rPr>
          <w:rFonts w:cstheme="majorBidi"/>
          <w:b/>
          <w:sz w:val="24"/>
          <w:szCs w:val="24"/>
        </w:rPr>
      </w:pPr>
      <w:r w:rsidRPr="00F1416A">
        <w:rPr>
          <w:rFonts w:cstheme="majorBidi"/>
          <w:b/>
          <w:sz w:val="24"/>
          <w:szCs w:val="24"/>
        </w:rPr>
        <w:t xml:space="preserve">Introduction to Consumer </w:t>
      </w:r>
      <w:r w:rsidR="001D0EAF" w:rsidRPr="00F1416A">
        <w:rPr>
          <w:rFonts w:cstheme="majorBidi"/>
          <w:b/>
          <w:sz w:val="24"/>
          <w:szCs w:val="24"/>
        </w:rPr>
        <w:t>Behaviour</w:t>
      </w:r>
      <w:r w:rsidRPr="00F1416A">
        <w:rPr>
          <w:rFonts w:cstheme="majorBidi"/>
          <w:b/>
          <w:sz w:val="24"/>
          <w:szCs w:val="24"/>
        </w:rPr>
        <w:t xml:space="preserve"> Science</w:t>
      </w:r>
    </w:p>
    <w:p w14:paraId="216E84DD" w14:textId="28E54A53" w:rsidR="00B44D05" w:rsidRPr="00264D54" w:rsidRDefault="00B44D05" w:rsidP="00D24B4A">
      <w:pPr>
        <w:spacing w:line="360" w:lineRule="auto"/>
        <w:ind w:firstLine="284"/>
        <w:jc w:val="both"/>
        <w:rPr>
          <w:rFonts w:cstheme="majorBidi"/>
          <w:sz w:val="24"/>
          <w:szCs w:val="24"/>
        </w:rPr>
      </w:pPr>
      <w:r w:rsidRPr="00264D54">
        <w:rPr>
          <w:rFonts w:cstheme="majorBidi"/>
          <w:sz w:val="24"/>
          <w:szCs w:val="24"/>
        </w:rPr>
        <w:t xml:space="preserve">Consumer </w:t>
      </w:r>
      <w:r w:rsidR="001D0EAF" w:rsidRPr="00264D54">
        <w:rPr>
          <w:rFonts w:cstheme="majorBidi"/>
          <w:sz w:val="24"/>
          <w:szCs w:val="24"/>
        </w:rPr>
        <w:t>behaviour</w:t>
      </w:r>
      <w:r w:rsidRPr="00264D54">
        <w:rPr>
          <w:rFonts w:cstheme="majorBidi"/>
          <w:sz w:val="24"/>
          <w:szCs w:val="24"/>
        </w:rPr>
        <w:t xml:space="preserve"> is a</w:t>
      </w:r>
      <w:r w:rsidR="00E264B9" w:rsidRPr="00264D54">
        <w:rPr>
          <w:rFonts w:cstheme="majorBidi"/>
          <w:sz w:val="24"/>
          <w:szCs w:val="24"/>
        </w:rPr>
        <w:t xml:space="preserve"> sub-</w:t>
      </w:r>
      <w:r w:rsidRPr="00264D54">
        <w:rPr>
          <w:rFonts w:cstheme="majorBidi"/>
          <w:sz w:val="24"/>
          <w:szCs w:val="24"/>
        </w:rPr>
        <w:t xml:space="preserve">area </w:t>
      </w:r>
      <w:r w:rsidR="00E264B9" w:rsidRPr="00264D54">
        <w:rPr>
          <w:rFonts w:cstheme="majorBidi"/>
          <w:sz w:val="24"/>
          <w:szCs w:val="24"/>
        </w:rPr>
        <w:t>of</w:t>
      </w:r>
      <w:r w:rsidRPr="00264D54">
        <w:rPr>
          <w:rFonts w:cstheme="majorBidi"/>
          <w:sz w:val="24"/>
          <w:szCs w:val="24"/>
        </w:rPr>
        <w:t xml:space="preserve"> marketing. It is crucial for marketers to understand their clients and their </w:t>
      </w:r>
      <w:r w:rsidR="001D0EAF" w:rsidRPr="00264D54">
        <w:rPr>
          <w:rFonts w:cstheme="majorBidi"/>
          <w:sz w:val="24"/>
          <w:szCs w:val="24"/>
        </w:rPr>
        <w:t>behaviour</w:t>
      </w:r>
      <w:r w:rsidRPr="00264D54">
        <w:rPr>
          <w:rFonts w:cstheme="majorBidi"/>
          <w:sz w:val="24"/>
          <w:szCs w:val="24"/>
        </w:rPr>
        <w:t xml:space="preserve"> in order to know how they can advertise, promote and sell a product eff</w:t>
      </w:r>
      <w:r w:rsidR="00860C42" w:rsidRPr="00264D54">
        <w:rPr>
          <w:rFonts w:cstheme="majorBidi"/>
          <w:sz w:val="24"/>
          <w:szCs w:val="24"/>
        </w:rPr>
        <w:t xml:space="preserve">iciently. </w:t>
      </w:r>
      <w:r w:rsidR="002C0712" w:rsidRPr="00264D54">
        <w:rPr>
          <w:rFonts w:cstheme="majorBidi"/>
          <w:sz w:val="24"/>
          <w:szCs w:val="24"/>
        </w:rPr>
        <w:t xml:space="preserve">To understand </w:t>
      </w:r>
      <w:r w:rsidR="00E264B9" w:rsidRPr="00264D54">
        <w:rPr>
          <w:rFonts w:cstheme="majorBidi"/>
          <w:sz w:val="24"/>
          <w:szCs w:val="24"/>
        </w:rPr>
        <w:t xml:space="preserve">the </w:t>
      </w:r>
      <w:r w:rsidR="002C0712" w:rsidRPr="00264D54">
        <w:rPr>
          <w:rFonts w:cstheme="majorBidi"/>
          <w:sz w:val="24"/>
          <w:szCs w:val="24"/>
        </w:rPr>
        <w:t>football fan attitude construct it is necessary to first see the fan as a consumer</w:t>
      </w:r>
      <w:r w:rsidR="0060648A" w:rsidRPr="00264D54">
        <w:rPr>
          <w:rFonts w:cstheme="majorBidi"/>
          <w:sz w:val="24"/>
          <w:szCs w:val="24"/>
        </w:rPr>
        <w:t>. Therefore</w:t>
      </w:r>
      <w:r w:rsidR="002C0712" w:rsidRPr="00264D54">
        <w:rPr>
          <w:rFonts w:cstheme="majorBidi"/>
          <w:sz w:val="24"/>
          <w:szCs w:val="24"/>
        </w:rPr>
        <w:t xml:space="preserve"> in this subchapter approaches </w:t>
      </w:r>
      <w:r w:rsidR="0060648A" w:rsidRPr="00264D54">
        <w:rPr>
          <w:rFonts w:cstheme="majorBidi"/>
          <w:sz w:val="24"/>
          <w:szCs w:val="24"/>
        </w:rPr>
        <w:t>to</w:t>
      </w:r>
      <w:r w:rsidR="002C0712" w:rsidRPr="00264D54">
        <w:rPr>
          <w:rFonts w:cstheme="majorBidi"/>
          <w:sz w:val="24"/>
          <w:szCs w:val="24"/>
        </w:rPr>
        <w:t xml:space="preserve"> consumer </w:t>
      </w:r>
      <w:r w:rsidR="001D0EAF" w:rsidRPr="00264D54">
        <w:rPr>
          <w:rFonts w:cstheme="majorBidi"/>
          <w:sz w:val="24"/>
          <w:szCs w:val="24"/>
        </w:rPr>
        <w:t>behaviour</w:t>
      </w:r>
      <w:r w:rsidR="002C0712" w:rsidRPr="00264D54">
        <w:rPr>
          <w:rFonts w:cstheme="majorBidi"/>
          <w:sz w:val="24"/>
          <w:szCs w:val="24"/>
        </w:rPr>
        <w:t xml:space="preserve"> are reviewed</w:t>
      </w:r>
      <w:r w:rsidR="0022762E" w:rsidRPr="00264D54">
        <w:rPr>
          <w:rFonts w:cstheme="majorBidi"/>
          <w:sz w:val="24"/>
          <w:szCs w:val="24"/>
        </w:rPr>
        <w:t>,</w:t>
      </w:r>
      <w:r w:rsidR="002C0712" w:rsidRPr="00264D54">
        <w:rPr>
          <w:rFonts w:cstheme="majorBidi"/>
          <w:sz w:val="24"/>
          <w:szCs w:val="24"/>
        </w:rPr>
        <w:t xml:space="preserve"> including approaches in consumer </w:t>
      </w:r>
      <w:r w:rsidR="001D0EAF" w:rsidRPr="00264D54">
        <w:rPr>
          <w:rFonts w:cstheme="majorBidi"/>
          <w:sz w:val="24"/>
          <w:szCs w:val="24"/>
        </w:rPr>
        <w:t>behaviour</w:t>
      </w:r>
      <w:r w:rsidR="002C0712" w:rsidRPr="00264D54">
        <w:rPr>
          <w:rFonts w:cstheme="majorBidi"/>
          <w:sz w:val="24"/>
          <w:szCs w:val="24"/>
        </w:rPr>
        <w:t xml:space="preserve"> </w:t>
      </w:r>
      <w:r w:rsidR="00E264B9" w:rsidRPr="00264D54">
        <w:rPr>
          <w:rFonts w:cstheme="majorBidi"/>
          <w:sz w:val="24"/>
          <w:szCs w:val="24"/>
        </w:rPr>
        <w:t xml:space="preserve">and consumer motivation </w:t>
      </w:r>
      <w:r w:rsidR="002C0712" w:rsidRPr="00264D54">
        <w:rPr>
          <w:rFonts w:cstheme="majorBidi"/>
          <w:sz w:val="24"/>
          <w:szCs w:val="24"/>
        </w:rPr>
        <w:t>research. Then the process that the consumer goes through during a purchase is presented</w:t>
      </w:r>
      <w:r w:rsidR="0060648A" w:rsidRPr="00264D54">
        <w:rPr>
          <w:rFonts w:cstheme="majorBidi"/>
          <w:sz w:val="24"/>
          <w:szCs w:val="24"/>
        </w:rPr>
        <w:t>,</w:t>
      </w:r>
      <w:r w:rsidR="002C0712" w:rsidRPr="00264D54">
        <w:rPr>
          <w:rFonts w:cstheme="majorBidi"/>
          <w:sz w:val="24"/>
          <w:szCs w:val="24"/>
        </w:rPr>
        <w:t xml:space="preserve"> including consumer information search, </w:t>
      </w:r>
      <w:r w:rsidR="00E264B9" w:rsidRPr="00264D54">
        <w:rPr>
          <w:rFonts w:cstheme="majorBidi"/>
          <w:sz w:val="24"/>
          <w:szCs w:val="24"/>
        </w:rPr>
        <w:t xml:space="preserve">the </w:t>
      </w:r>
      <w:r w:rsidR="002C0712" w:rsidRPr="00264D54">
        <w:rPr>
          <w:rFonts w:cstheme="majorBidi"/>
          <w:sz w:val="24"/>
          <w:szCs w:val="24"/>
        </w:rPr>
        <w:t xml:space="preserve">formation of attitudes and evaluation of alternatives, consumer persuasion, </w:t>
      </w:r>
      <w:r w:rsidR="00E264B9" w:rsidRPr="00264D54">
        <w:rPr>
          <w:rFonts w:cstheme="majorBidi"/>
          <w:sz w:val="24"/>
          <w:szCs w:val="24"/>
        </w:rPr>
        <w:t xml:space="preserve">the </w:t>
      </w:r>
      <w:r w:rsidR="002C0712" w:rsidRPr="00264D54">
        <w:rPr>
          <w:rFonts w:cstheme="majorBidi"/>
          <w:sz w:val="24"/>
          <w:szCs w:val="24"/>
        </w:rPr>
        <w:t>buying decision, post</w:t>
      </w:r>
      <w:r w:rsidR="00E264B9" w:rsidRPr="00264D54">
        <w:rPr>
          <w:rFonts w:cstheme="majorBidi"/>
          <w:sz w:val="24"/>
          <w:szCs w:val="24"/>
        </w:rPr>
        <w:t>-</w:t>
      </w:r>
      <w:r w:rsidR="002C0712" w:rsidRPr="00264D54">
        <w:rPr>
          <w:rFonts w:cstheme="majorBidi"/>
          <w:sz w:val="24"/>
          <w:szCs w:val="24"/>
        </w:rPr>
        <w:t>purchase reactions and consumer culture.</w:t>
      </w:r>
      <w:r w:rsidR="00A33B99" w:rsidRPr="00264D54">
        <w:rPr>
          <w:rFonts w:cstheme="majorBidi"/>
          <w:sz w:val="24"/>
          <w:szCs w:val="24"/>
        </w:rPr>
        <w:t xml:space="preserve"> But first a review of how the literature defines consumer </w:t>
      </w:r>
      <w:r w:rsidR="001D0EAF" w:rsidRPr="00264D54">
        <w:rPr>
          <w:rFonts w:cstheme="majorBidi"/>
          <w:sz w:val="24"/>
          <w:szCs w:val="24"/>
        </w:rPr>
        <w:t>behaviour</w:t>
      </w:r>
      <w:r w:rsidR="00A33B99" w:rsidRPr="00264D54">
        <w:rPr>
          <w:rFonts w:cstheme="majorBidi"/>
          <w:sz w:val="24"/>
          <w:szCs w:val="24"/>
        </w:rPr>
        <w:t xml:space="preserve"> is </w:t>
      </w:r>
      <w:r w:rsidR="0060648A" w:rsidRPr="00264D54">
        <w:rPr>
          <w:rFonts w:cstheme="majorBidi"/>
          <w:sz w:val="24"/>
          <w:szCs w:val="24"/>
        </w:rPr>
        <w:t>presented</w:t>
      </w:r>
      <w:r w:rsidR="00A33B99" w:rsidRPr="00264D54">
        <w:rPr>
          <w:rFonts w:cstheme="majorBidi"/>
          <w:sz w:val="24"/>
          <w:szCs w:val="24"/>
        </w:rPr>
        <w:t>.</w:t>
      </w:r>
    </w:p>
    <w:p w14:paraId="27139964" w14:textId="7D52265F" w:rsidR="00B44D05" w:rsidRPr="00264D54" w:rsidRDefault="00E264B9" w:rsidP="00D24B4A">
      <w:pPr>
        <w:spacing w:line="360" w:lineRule="auto"/>
        <w:ind w:firstLine="284"/>
        <w:jc w:val="both"/>
        <w:rPr>
          <w:rFonts w:cstheme="majorBidi"/>
          <w:i/>
          <w:iCs/>
          <w:sz w:val="24"/>
          <w:szCs w:val="24"/>
        </w:rPr>
      </w:pPr>
      <w:r w:rsidRPr="00264D54">
        <w:rPr>
          <w:rFonts w:cstheme="majorBidi"/>
          <w:sz w:val="24"/>
          <w:szCs w:val="24"/>
        </w:rPr>
        <w:t>In</w:t>
      </w:r>
      <w:r w:rsidR="00547813" w:rsidRPr="00264D54">
        <w:rPr>
          <w:rFonts w:cstheme="majorBidi"/>
          <w:sz w:val="24"/>
          <w:szCs w:val="24"/>
        </w:rPr>
        <w:t xml:space="preserve"> the literature there is </w:t>
      </w:r>
      <w:r w:rsidRPr="00264D54">
        <w:rPr>
          <w:rFonts w:cstheme="majorBidi"/>
          <w:sz w:val="24"/>
          <w:szCs w:val="24"/>
        </w:rPr>
        <w:t xml:space="preserve">often </w:t>
      </w:r>
      <w:r w:rsidR="00547813" w:rsidRPr="00264D54">
        <w:rPr>
          <w:rFonts w:cstheme="majorBidi"/>
          <w:sz w:val="24"/>
          <w:szCs w:val="24"/>
        </w:rPr>
        <w:t xml:space="preserve">a distinction between the </w:t>
      </w:r>
      <w:r w:rsidR="00FD64A1" w:rsidRPr="00264D54">
        <w:rPr>
          <w:rFonts w:cstheme="majorBidi"/>
          <w:sz w:val="24"/>
          <w:szCs w:val="24"/>
        </w:rPr>
        <w:t>definitions</w:t>
      </w:r>
      <w:r w:rsidR="00547813" w:rsidRPr="00264D54">
        <w:rPr>
          <w:rFonts w:cstheme="majorBidi"/>
          <w:sz w:val="24"/>
          <w:szCs w:val="24"/>
        </w:rPr>
        <w:t xml:space="preserve"> of the term </w:t>
      </w:r>
      <w:r w:rsidR="0056316A" w:rsidRPr="00264D54">
        <w:rPr>
          <w:rFonts w:cstheme="majorBidi"/>
          <w:sz w:val="24"/>
          <w:szCs w:val="24"/>
        </w:rPr>
        <w:t>‘</w:t>
      </w:r>
      <w:r w:rsidR="00547813" w:rsidRPr="00264D54">
        <w:rPr>
          <w:rFonts w:cstheme="majorBidi"/>
          <w:sz w:val="24"/>
          <w:szCs w:val="24"/>
        </w:rPr>
        <w:t>consumers</w:t>
      </w:r>
      <w:r w:rsidR="0056316A" w:rsidRPr="00264D54">
        <w:rPr>
          <w:rFonts w:cstheme="majorBidi"/>
          <w:sz w:val="24"/>
          <w:szCs w:val="24"/>
        </w:rPr>
        <w:t>’</w:t>
      </w:r>
      <w:r w:rsidR="00547813" w:rsidRPr="00264D54">
        <w:rPr>
          <w:rFonts w:cstheme="majorBidi"/>
          <w:sz w:val="24"/>
          <w:szCs w:val="24"/>
        </w:rPr>
        <w:t xml:space="preserve"> and </w:t>
      </w:r>
      <w:r w:rsidR="0056316A" w:rsidRPr="00264D54">
        <w:rPr>
          <w:rFonts w:cstheme="majorBidi"/>
          <w:sz w:val="24"/>
          <w:szCs w:val="24"/>
        </w:rPr>
        <w:t>‘</w:t>
      </w:r>
      <w:r w:rsidR="00547813" w:rsidRPr="00264D54">
        <w:rPr>
          <w:rFonts w:cstheme="majorBidi"/>
          <w:sz w:val="24"/>
          <w:szCs w:val="24"/>
        </w:rPr>
        <w:t>customers</w:t>
      </w:r>
      <w:r w:rsidR="0056316A" w:rsidRPr="00264D54">
        <w:rPr>
          <w:rFonts w:cstheme="majorBidi"/>
          <w:sz w:val="24"/>
          <w:szCs w:val="24"/>
        </w:rPr>
        <w:t>’</w:t>
      </w:r>
      <w:r w:rsidR="00547813" w:rsidRPr="00264D54">
        <w:rPr>
          <w:rFonts w:cstheme="majorBidi"/>
          <w:sz w:val="24"/>
          <w:szCs w:val="24"/>
        </w:rPr>
        <w:t xml:space="preserve">. </w:t>
      </w:r>
      <w:r w:rsidR="0056316A" w:rsidRPr="00264D54">
        <w:rPr>
          <w:rFonts w:cstheme="majorBidi"/>
          <w:sz w:val="24"/>
          <w:szCs w:val="24"/>
        </w:rPr>
        <w:t>‘</w:t>
      </w:r>
      <w:r w:rsidR="00547813" w:rsidRPr="00264D54">
        <w:rPr>
          <w:rFonts w:cstheme="majorBidi"/>
          <w:i/>
          <w:iCs/>
          <w:sz w:val="24"/>
          <w:szCs w:val="24"/>
        </w:rPr>
        <w:t xml:space="preserve">The term </w:t>
      </w:r>
      <w:r w:rsidRPr="00264D54">
        <w:rPr>
          <w:rFonts w:cstheme="majorBidi"/>
          <w:i/>
          <w:iCs/>
          <w:sz w:val="24"/>
          <w:szCs w:val="24"/>
        </w:rPr>
        <w:t>‘</w:t>
      </w:r>
      <w:r w:rsidR="00547813" w:rsidRPr="00264D54">
        <w:rPr>
          <w:rFonts w:cstheme="majorBidi"/>
          <w:i/>
          <w:iCs/>
          <w:sz w:val="24"/>
          <w:szCs w:val="24"/>
        </w:rPr>
        <w:t>customer</w:t>
      </w:r>
      <w:r w:rsidRPr="00264D54">
        <w:rPr>
          <w:rFonts w:cstheme="majorBidi"/>
          <w:i/>
          <w:iCs/>
          <w:sz w:val="24"/>
          <w:szCs w:val="24"/>
        </w:rPr>
        <w:t>’</w:t>
      </w:r>
      <w:r w:rsidR="00547813" w:rsidRPr="00264D54">
        <w:rPr>
          <w:rFonts w:cstheme="majorBidi"/>
          <w:i/>
          <w:iCs/>
          <w:sz w:val="24"/>
          <w:szCs w:val="24"/>
        </w:rPr>
        <w:t xml:space="preserve"> it typically used to refer to someone who </w:t>
      </w:r>
      <w:r w:rsidR="006B2E49" w:rsidRPr="00264D54">
        <w:rPr>
          <w:rFonts w:cstheme="majorBidi"/>
          <w:i/>
          <w:iCs/>
          <w:sz w:val="24"/>
          <w:szCs w:val="24"/>
        </w:rPr>
        <w:t>r</w:t>
      </w:r>
      <w:r w:rsidR="00547813" w:rsidRPr="00264D54">
        <w:rPr>
          <w:rFonts w:cstheme="majorBidi"/>
          <w:i/>
          <w:iCs/>
          <w:sz w:val="24"/>
          <w:szCs w:val="24"/>
        </w:rPr>
        <w:t>egularly purchases from a particular store or company</w:t>
      </w:r>
      <w:r w:rsidR="00F456B1" w:rsidRPr="00264D54">
        <w:rPr>
          <w:rFonts w:cstheme="majorBidi"/>
          <w:i/>
          <w:iCs/>
          <w:sz w:val="24"/>
          <w:szCs w:val="24"/>
        </w:rPr>
        <w:t xml:space="preserve">. </w:t>
      </w:r>
      <w:r w:rsidR="00547813" w:rsidRPr="00264D54">
        <w:rPr>
          <w:rFonts w:cstheme="majorBidi"/>
          <w:i/>
          <w:iCs/>
          <w:sz w:val="24"/>
          <w:szCs w:val="24"/>
        </w:rPr>
        <w:t>The term</w:t>
      </w:r>
      <w:r w:rsidR="00FD64A1">
        <w:rPr>
          <w:rFonts w:cstheme="majorBidi"/>
          <w:i/>
          <w:iCs/>
          <w:sz w:val="24"/>
          <w:szCs w:val="24"/>
        </w:rPr>
        <w:t xml:space="preserve"> </w:t>
      </w:r>
      <w:r w:rsidRPr="00264D54">
        <w:rPr>
          <w:rFonts w:cstheme="majorBidi"/>
          <w:i/>
          <w:iCs/>
          <w:sz w:val="24"/>
          <w:szCs w:val="24"/>
        </w:rPr>
        <w:t>‘</w:t>
      </w:r>
      <w:r w:rsidR="00321A1A" w:rsidRPr="00264D54">
        <w:rPr>
          <w:rFonts w:cstheme="majorBidi"/>
          <w:i/>
          <w:iCs/>
          <w:sz w:val="24"/>
          <w:szCs w:val="24"/>
        </w:rPr>
        <w:t>consumer</w:t>
      </w:r>
      <w:r w:rsidRPr="00264D54">
        <w:rPr>
          <w:rFonts w:cstheme="majorBidi"/>
          <w:i/>
          <w:iCs/>
          <w:sz w:val="24"/>
          <w:szCs w:val="24"/>
        </w:rPr>
        <w:t>’</w:t>
      </w:r>
      <w:r w:rsidR="00547813" w:rsidRPr="00264D54">
        <w:rPr>
          <w:rFonts w:cstheme="majorBidi"/>
          <w:i/>
          <w:iCs/>
          <w:sz w:val="24"/>
          <w:szCs w:val="24"/>
        </w:rPr>
        <w:t xml:space="preserve"> more generally </w:t>
      </w:r>
      <w:r w:rsidR="00547813" w:rsidRPr="00264D54">
        <w:rPr>
          <w:rFonts w:cstheme="majorBidi"/>
          <w:i/>
          <w:iCs/>
          <w:sz w:val="24"/>
          <w:szCs w:val="24"/>
        </w:rPr>
        <w:lastRenderedPageBreak/>
        <w:t xml:space="preserve">refers to anyone engaging in any of the activities used in our definition of consumer </w:t>
      </w:r>
      <w:r w:rsidR="001D0EAF" w:rsidRPr="00264D54">
        <w:rPr>
          <w:rFonts w:cstheme="majorBidi"/>
          <w:i/>
          <w:iCs/>
          <w:sz w:val="24"/>
          <w:szCs w:val="24"/>
        </w:rPr>
        <w:t>behaviour</w:t>
      </w:r>
      <w:r w:rsidR="00547813" w:rsidRPr="00264D54">
        <w:rPr>
          <w:rFonts w:cstheme="majorBidi"/>
          <w:i/>
          <w:iCs/>
          <w:sz w:val="24"/>
          <w:szCs w:val="24"/>
        </w:rPr>
        <w:t>. Therefore, a customer is defined in terms of a specific firm while a consumer is not</w:t>
      </w:r>
      <w:r w:rsidR="0056316A" w:rsidRPr="00264D54">
        <w:rPr>
          <w:rFonts w:cstheme="majorBidi"/>
          <w:sz w:val="24"/>
          <w:szCs w:val="24"/>
        </w:rPr>
        <w:t>’</w:t>
      </w:r>
      <w:r w:rsidR="00547813" w:rsidRPr="00264D54">
        <w:rPr>
          <w:rFonts w:cstheme="majorBidi"/>
          <w:sz w:val="24"/>
          <w:szCs w:val="24"/>
        </w:rPr>
        <w:t xml:space="preserve"> </w:t>
      </w:r>
      <w:r w:rsidR="00547813"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-113-8","author":[{"dropping-particle":"","family":"Bello","given":"L","non-dropping-particle":"","parse-names":false,"suffix":""}],"id":"ITEM-1","issued":{"date-parts":[["2008"]]},"number-of-pages":"145","publisher":"National Open University of Nigeria 2008","publisher-place":"Victoria Island, Lagos","title":"Consumer Behaviour","type":"book"},"uris":["http://www.mendeley.com/documents/?uuid=7007479d-764d-4ccb-a156-dbeeb0a23d5a"]}],"mendeley":{"formattedCitation":"(Bello, 2008)","manualFormatting":"(Bello 2008, 2)","plainTextFormattedCitation":"(Bello, 2008)","previouslyFormattedCitation":"(Bello, 2008)"},"properties":{"noteIndex":0},"schema":"https://github.com/citation-style-language/schema/raw/master/csl-citation.json"}</w:instrText>
      </w:r>
      <w:r w:rsidR="00547813" w:rsidRPr="00264D54">
        <w:rPr>
          <w:rFonts w:cstheme="majorBidi"/>
          <w:sz w:val="24"/>
          <w:szCs w:val="24"/>
        </w:rPr>
        <w:fldChar w:fldCharType="separate"/>
      </w:r>
      <w:r w:rsidR="00547813" w:rsidRPr="00264D54">
        <w:rPr>
          <w:rFonts w:cstheme="majorBidi"/>
          <w:noProof/>
          <w:sz w:val="24"/>
          <w:szCs w:val="24"/>
        </w:rPr>
        <w:t>(Bello 2008, 2)</w:t>
      </w:r>
      <w:r w:rsidR="00547813" w:rsidRPr="00264D54">
        <w:rPr>
          <w:rFonts w:cstheme="majorBidi"/>
          <w:sz w:val="24"/>
          <w:szCs w:val="24"/>
        </w:rPr>
        <w:fldChar w:fldCharType="end"/>
      </w:r>
      <w:r w:rsidR="005C074E" w:rsidRPr="00264D54">
        <w:rPr>
          <w:rFonts w:cstheme="majorBidi"/>
          <w:sz w:val="24"/>
          <w:szCs w:val="24"/>
        </w:rPr>
        <w:t>.</w:t>
      </w:r>
      <w:r w:rsidR="0060648A" w:rsidRPr="00264D54">
        <w:rPr>
          <w:rFonts w:cstheme="majorBidi"/>
          <w:sz w:val="24"/>
          <w:szCs w:val="24"/>
        </w:rPr>
        <w:t xml:space="preserve"> </w:t>
      </w:r>
      <w:r w:rsidR="00AB721C" w:rsidRPr="00264D54">
        <w:rPr>
          <w:rFonts w:cstheme="majorBidi"/>
          <w:sz w:val="24"/>
          <w:szCs w:val="24"/>
        </w:rPr>
        <w:t>In other words</w:t>
      </w:r>
      <w:r w:rsidRPr="00264D54">
        <w:rPr>
          <w:rFonts w:cstheme="majorBidi"/>
          <w:sz w:val="24"/>
          <w:szCs w:val="24"/>
        </w:rPr>
        <w:t>,</w:t>
      </w:r>
      <w:r w:rsidR="00AB721C" w:rsidRPr="00264D54">
        <w:rPr>
          <w:rFonts w:cstheme="majorBidi"/>
          <w:sz w:val="24"/>
          <w:szCs w:val="24"/>
        </w:rPr>
        <w:t xml:space="preserve"> </w:t>
      </w:r>
      <w:r w:rsidR="0056316A" w:rsidRPr="00264D54">
        <w:rPr>
          <w:rFonts w:cstheme="majorBidi"/>
          <w:sz w:val="24"/>
          <w:szCs w:val="24"/>
        </w:rPr>
        <w:t>‘</w:t>
      </w:r>
      <w:r w:rsidR="00AB721C" w:rsidRPr="00264D54">
        <w:rPr>
          <w:rFonts w:cstheme="majorBidi"/>
          <w:i/>
          <w:iCs/>
          <w:sz w:val="24"/>
          <w:szCs w:val="24"/>
        </w:rPr>
        <w:t>consumers use products while customers buy them. A consumer may also be a customer and a customer can also be a consumer, but situations o</w:t>
      </w:r>
      <w:r w:rsidR="00557A28" w:rsidRPr="00264D54">
        <w:rPr>
          <w:rFonts w:cstheme="majorBidi"/>
          <w:i/>
          <w:iCs/>
          <w:sz w:val="24"/>
          <w:szCs w:val="24"/>
        </w:rPr>
        <w:t>ccur where this is not the case</w:t>
      </w:r>
      <w:r w:rsidR="0056316A" w:rsidRPr="00264D54">
        <w:rPr>
          <w:rFonts w:cstheme="majorBidi"/>
          <w:sz w:val="24"/>
          <w:szCs w:val="24"/>
        </w:rPr>
        <w:t>‘</w:t>
      </w:r>
      <w:r w:rsidR="00AB721C" w:rsidRPr="00264D54">
        <w:rPr>
          <w:rFonts w:cstheme="majorBidi"/>
          <w:sz w:val="24"/>
          <w:szCs w:val="24"/>
        </w:rPr>
        <w:t xml:space="preserve"> </w:t>
      </w:r>
      <w:r w:rsidR="000E0A2C" w:rsidRPr="00264D54">
        <w:rPr>
          <w:rFonts w:cstheme="majorBidi"/>
          <w:sz w:val="24"/>
          <w:szCs w:val="24"/>
        </w:rPr>
        <w:fldChar w:fldCharType="begin" w:fldLock="1"/>
      </w:r>
      <w:r w:rsidR="00F225AC" w:rsidRPr="00264D54">
        <w:rPr>
          <w:rFonts w:cstheme="majorBidi"/>
          <w:sz w:val="24"/>
          <w:szCs w:val="24"/>
        </w:rPr>
        <w:instrText>ADDIN CSL_CITATION {"citationItems":[{"id":"ITEM-1","itemData":{"URL":"http://smallbusiness.chron.com/customer-consumer-definitions-5048.html","accessed":{"date-parts":[["2015","9","20"]]},"author":[{"dropping-particle":"","family":"Joseph","given":"Chris","non-dropping-particle":"","parse-names":false,"suffix":""}],"container-title":"Chron.com","id":"ITEM-1","issued":{"date-parts":[["2015"]]},"title":"Customer and Consumer Definitions","type":"webpage"},"uris":["http://www.mendeley.com/documents/?uuid=93e36266-aec6-4726-9d06-3fc00d174f54"]}],"mendeley":{"formattedCitation":"(Joseph, 2015)","manualFormatting":"(Joseph 2015, 1)","plainTextFormattedCitation":"(Joseph, 2015)","previouslyFormattedCitation":"(Joseph, 2015)"},"properties":{"noteIndex":0},"schema":"https://github.com/citation-style-language/schema/raw/master/csl-citation.json"}</w:instrText>
      </w:r>
      <w:r w:rsidR="000E0A2C" w:rsidRPr="00264D54">
        <w:rPr>
          <w:rFonts w:cstheme="majorBidi"/>
          <w:sz w:val="24"/>
          <w:szCs w:val="24"/>
        </w:rPr>
        <w:fldChar w:fldCharType="separate"/>
      </w:r>
      <w:r w:rsidR="000E0A2C" w:rsidRPr="00264D54">
        <w:rPr>
          <w:rFonts w:cstheme="majorBidi"/>
          <w:noProof/>
          <w:sz w:val="24"/>
          <w:szCs w:val="24"/>
        </w:rPr>
        <w:t>(Joseph 2015</w:t>
      </w:r>
      <w:r w:rsidR="00232FE2" w:rsidRPr="00264D54">
        <w:rPr>
          <w:rFonts w:cstheme="majorBidi"/>
          <w:noProof/>
          <w:sz w:val="24"/>
          <w:szCs w:val="24"/>
        </w:rPr>
        <w:t>, 1</w:t>
      </w:r>
      <w:r w:rsidR="000E0A2C" w:rsidRPr="00264D54">
        <w:rPr>
          <w:rFonts w:cstheme="majorBidi"/>
          <w:noProof/>
          <w:sz w:val="24"/>
          <w:szCs w:val="24"/>
        </w:rPr>
        <w:t>)</w:t>
      </w:r>
      <w:r w:rsidR="000E0A2C" w:rsidRPr="00264D54">
        <w:rPr>
          <w:rFonts w:cstheme="majorBidi"/>
          <w:sz w:val="24"/>
          <w:szCs w:val="24"/>
        </w:rPr>
        <w:fldChar w:fldCharType="end"/>
      </w:r>
      <w:r w:rsidR="00557A28" w:rsidRPr="00264D54">
        <w:rPr>
          <w:rFonts w:cstheme="majorBidi"/>
          <w:sz w:val="24"/>
          <w:szCs w:val="24"/>
        </w:rPr>
        <w:t>.</w:t>
      </w:r>
      <w:r w:rsidR="00B44D05" w:rsidRPr="00264D54">
        <w:rPr>
          <w:rFonts w:cstheme="majorBidi"/>
          <w:sz w:val="24"/>
          <w:szCs w:val="24"/>
        </w:rPr>
        <w:t xml:space="preserve"> </w:t>
      </w:r>
      <w:r w:rsidR="00321A1A" w:rsidRPr="00264D54">
        <w:rPr>
          <w:rFonts w:cstheme="majorBidi"/>
          <w:sz w:val="24"/>
          <w:szCs w:val="24"/>
        </w:rPr>
        <w:t>For the purpose of this paper, no clear distinction will be made and both terms will be used interchangeably, both referring to the clients</w:t>
      </w:r>
      <w:r w:rsidR="001937FC" w:rsidRPr="00264D54">
        <w:rPr>
          <w:rFonts w:cstheme="majorBidi"/>
          <w:sz w:val="24"/>
          <w:szCs w:val="24"/>
        </w:rPr>
        <w:t xml:space="preserve"> – </w:t>
      </w:r>
      <w:r w:rsidR="00321A1A" w:rsidRPr="00264D54">
        <w:rPr>
          <w:rFonts w:cstheme="majorBidi"/>
          <w:sz w:val="24"/>
          <w:szCs w:val="24"/>
        </w:rPr>
        <w:t>more specifically</w:t>
      </w:r>
      <w:r w:rsidRPr="00264D54">
        <w:rPr>
          <w:rFonts w:cstheme="majorBidi"/>
          <w:sz w:val="24"/>
          <w:szCs w:val="24"/>
        </w:rPr>
        <w:t>,</w:t>
      </w:r>
      <w:r w:rsidR="00321A1A" w:rsidRPr="00264D54">
        <w:rPr>
          <w:rFonts w:cstheme="majorBidi"/>
          <w:sz w:val="24"/>
          <w:szCs w:val="24"/>
        </w:rPr>
        <w:t xml:space="preserve"> to the fans of a football club.</w:t>
      </w:r>
    </w:p>
    <w:p w14:paraId="4B7577C1" w14:textId="75A57FE6" w:rsidR="00C8349F" w:rsidRPr="00264D54" w:rsidRDefault="00321A1A" w:rsidP="00D24B4A">
      <w:pPr>
        <w:spacing w:line="360" w:lineRule="auto"/>
        <w:ind w:firstLine="284"/>
        <w:jc w:val="both"/>
        <w:rPr>
          <w:rFonts w:cs="Times New Roman"/>
          <w:sz w:val="24"/>
          <w:szCs w:val="24"/>
        </w:rPr>
      </w:pPr>
      <w:r w:rsidRPr="00264D54">
        <w:rPr>
          <w:rFonts w:cs="Times New Roman"/>
          <w:sz w:val="24"/>
          <w:szCs w:val="24"/>
        </w:rPr>
        <w:t xml:space="preserve">Consumer </w:t>
      </w:r>
      <w:r w:rsidR="001D0EAF" w:rsidRPr="00264D54">
        <w:rPr>
          <w:rFonts w:cs="Times New Roman"/>
          <w:sz w:val="24"/>
          <w:szCs w:val="24"/>
        </w:rPr>
        <w:t>behaviour</w:t>
      </w:r>
      <w:r w:rsidRPr="00264D54">
        <w:rPr>
          <w:rFonts w:cs="Times New Roman"/>
          <w:sz w:val="24"/>
          <w:szCs w:val="24"/>
        </w:rPr>
        <w:t xml:space="preserve"> includes mental activity, emotional and physical factors, and the motives that drive people during the selection, purchase, usage, and disposal of products and services that satisfy their needs and desires</w:t>
      </w:r>
      <w:r w:rsidR="00C45ACC" w:rsidRPr="00264D54">
        <w:rPr>
          <w:rFonts w:cs="Times New Roman"/>
          <w:sz w:val="24"/>
          <w:szCs w:val="24"/>
        </w:rPr>
        <w:t xml:space="preserve"> </w:t>
      </w:r>
      <w:r w:rsidR="00C45ACC" w:rsidRPr="00264D54">
        <w:rPr>
          <w:rFonts w:cs="Times New Roman"/>
          <w:sz w:val="24"/>
          <w:szCs w:val="24"/>
        </w:rPr>
        <w:fldChar w:fldCharType="begin" w:fldLock="1"/>
      </w:r>
      <w:r w:rsidR="00F225AC" w:rsidRPr="00264D54">
        <w:rPr>
          <w:rFonts w:cs="Times New Roman"/>
          <w:sz w:val="24"/>
          <w:szCs w:val="24"/>
        </w:rPr>
        <w:instrText>ADDIN CSL_CITATION {"citationItems":[{"id":"ITEM-1","itemData":{"DOI":"10.1083/jcb.97.2.359","ISBN":"0021-9525 (Print)\\r0021-9525 (Linking)","ISSN":"00219525","PMID":"6684120","abstract":"A protein with a molecular weight on SDS polyacrylamide gels of 215,000 (referred to here as 215K) was purified from chicken gizzard smooth muscle. Antibodies against this protein localized it in fibroblasts to adhesion plaques (focal contacts), to regions underlying cell surface fibronectin, and to ruffling membranes. In the first two distributions it was similar to vinculin in cellular location, and this was confirmed by double-label immunofluorescence microscopy, but the concentration of 215K in membrane ruffles distinguished it from vinculin. There was no cross-reaction of the antibody against 215K with vinculin, and immunoprecipitation and antibody staining of SDS gels of whole cells revealed a single cross-reactive component with a molecular weight of 215,000. Immunoprecipitation from cultures labeled with [32P]phosphate revealed 215K to be a phosphoprotein. Transformation of rat or chicken fibroblasts by Rous sarcoma virus resulted in a reorganization of 215K, in some cases into complex intracellular structures. The localization of 215K where microfilament bundles terminate as well as in close relation to cell surface fibronectin and in membrane ruffles suggests that the protein has some function in the organization of actin filaments at or close to regions of actin-membrane attachment.","author":[{"dropping-particle":"","family":"Burridge","given":"K.","non-dropping-particle":"","parse-names":false,"suffix":""},{"dropping-particle":"","family":"Connell","given":"L.","non-dropping-particle":"","parse-names":false,"suffix":""}],"container-title":"Journal of Cell Biology","id":"ITEM-1","issue":"2","issued":{"date-parts":[["1983"]]},"number-of-pages":"359-367","publisher":"Free Press","title":"A new protein of adhesion plaques and ruffling membranes.","type":"book","volume":"97"},"uris":["http://www.mendeley.com/documents/?uuid=0ed43991-6e2c-4d98-b1ee-0cb071e8422b"]}],"mendeley":{"formattedCitation":"(Burridge and Connell, 1983)","plainTextFormattedCitation":"(Burridge and Connell, 1983)","previouslyFormattedCitation":"(Burridge and Connell, 1983)"},"properties":{"noteIndex":0},"schema":"https://github.com/citation-style-language/schema/raw/master/csl-citation.json"}</w:instrText>
      </w:r>
      <w:r w:rsidR="00C45ACC" w:rsidRPr="00264D54">
        <w:rPr>
          <w:rFonts w:cs="Times New Roman"/>
          <w:sz w:val="24"/>
          <w:szCs w:val="24"/>
        </w:rPr>
        <w:fldChar w:fldCharType="separate"/>
      </w:r>
      <w:r w:rsidR="009211A5" w:rsidRPr="00264D54">
        <w:rPr>
          <w:rFonts w:cs="Times New Roman"/>
          <w:noProof/>
          <w:sz w:val="24"/>
          <w:szCs w:val="24"/>
        </w:rPr>
        <w:t>(Burridge and Connell, 1983)</w:t>
      </w:r>
      <w:r w:rsidR="00C45ACC" w:rsidRPr="00264D54">
        <w:rPr>
          <w:rFonts w:cs="Times New Roman"/>
          <w:sz w:val="24"/>
          <w:szCs w:val="24"/>
        </w:rPr>
        <w:fldChar w:fldCharType="end"/>
      </w:r>
      <w:r w:rsidR="00557A28" w:rsidRPr="00264D54">
        <w:rPr>
          <w:rFonts w:cs="Times New Roman"/>
          <w:sz w:val="24"/>
          <w:szCs w:val="24"/>
        </w:rPr>
        <w:t xml:space="preserve">. </w:t>
      </w:r>
      <w:r w:rsidRPr="00264D54">
        <w:rPr>
          <w:rFonts w:cs="Times New Roman"/>
          <w:sz w:val="24"/>
          <w:szCs w:val="24"/>
        </w:rPr>
        <w:t xml:space="preserve">With this understanding of consumer </w:t>
      </w:r>
      <w:r w:rsidR="001D0EAF" w:rsidRPr="00264D54">
        <w:rPr>
          <w:rFonts w:cs="Times New Roman"/>
          <w:sz w:val="24"/>
          <w:szCs w:val="24"/>
        </w:rPr>
        <w:t>behaviour</w:t>
      </w:r>
      <w:r w:rsidRPr="00264D54">
        <w:rPr>
          <w:rFonts w:cs="Times New Roman"/>
          <w:sz w:val="24"/>
          <w:szCs w:val="24"/>
        </w:rPr>
        <w:t xml:space="preserve">, the marketer can begin designing a product strategy. Three main steps should be taken: market segmentation, product positioning, and marketing mix. To </w:t>
      </w:r>
      <w:r w:rsidR="00E264B9" w:rsidRPr="00264D54">
        <w:rPr>
          <w:rFonts w:cs="Times New Roman"/>
          <w:sz w:val="24"/>
          <w:szCs w:val="24"/>
        </w:rPr>
        <w:t xml:space="preserve">carry out </w:t>
      </w:r>
      <w:r w:rsidRPr="00264D54">
        <w:rPr>
          <w:rFonts w:cs="Times New Roman"/>
          <w:sz w:val="24"/>
          <w:szCs w:val="24"/>
        </w:rPr>
        <w:t>these steps</w:t>
      </w:r>
      <w:r w:rsidR="00E264B9" w:rsidRPr="00264D54">
        <w:rPr>
          <w:rFonts w:cs="Times New Roman"/>
          <w:sz w:val="24"/>
          <w:szCs w:val="24"/>
        </w:rPr>
        <w:t xml:space="preserve"> successfully</w:t>
      </w:r>
      <w:r w:rsidRPr="00264D54">
        <w:rPr>
          <w:rFonts w:cs="Times New Roman"/>
          <w:sz w:val="24"/>
          <w:szCs w:val="24"/>
        </w:rPr>
        <w:t xml:space="preserve">, it is necessary to completely understand the various elements of consumer </w:t>
      </w:r>
      <w:r w:rsidR="001D0EAF" w:rsidRPr="00264D54">
        <w:rPr>
          <w:rFonts w:cs="Times New Roman"/>
          <w:sz w:val="24"/>
          <w:szCs w:val="24"/>
        </w:rPr>
        <w:t>behaviour</w:t>
      </w:r>
      <w:r w:rsidRPr="00264D54">
        <w:rPr>
          <w:rFonts w:cs="Times New Roman"/>
          <w:sz w:val="24"/>
          <w:szCs w:val="24"/>
        </w:rPr>
        <w:t>.</w:t>
      </w:r>
    </w:p>
    <w:p w14:paraId="1F49D711" w14:textId="7DD7B72D" w:rsidR="00945BD8" w:rsidRPr="00264D54" w:rsidRDefault="005C074E" w:rsidP="00D24B4A">
      <w:pPr>
        <w:spacing w:line="360" w:lineRule="auto"/>
        <w:ind w:firstLine="284"/>
        <w:jc w:val="both"/>
        <w:rPr>
          <w:rFonts w:cstheme="majorBidi"/>
          <w:sz w:val="24"/>
          <w:szCs w:val="24"/>
        </w:rPr>
      </w:pPr>
      <w:r w:rsidRPr="00264D54">
        <w:rPr>
          <w:rFonts w:cstheme="majorBidi"/>
          <w:sz w:val="24"/>
          <w:szCs w:val="24"/>
        </w:rPr>
        <w:t xml:space="preserve">In scientific literature </w:t>
      </w:r>
      <w:r w:rsidR="00450061" w:rsidRPr="00264D54">
        <w:rPr>
          <w:rFonts w:cstheme="majorBidi"/>
          <w:sz w:val="24"/>
          <w:szCs w:val="24"/>
        </w:rPr>
        <w:t xml:space="preserve">one </w:t>
      </w:r>
      <w:r w:rsidRPr="00264D54">
        <w:rPr>
          <w:rFonts w:cstheme="majorBidi"/>
          <w:sz w:val="24"/>
          <w:szCs w:val="24"/>
        </w:rPr>
        <w:t xml:space="preserve">can distinguish different approaches to consumer </w:t>
      </w:r>
      <w:r w:rsidR="001D0EAF" w:rsidRPr="00264D54">
        <w:rPr>
          <w:rFonts w:cstheme="majorBidi"/>
          <w:sz w:val="24"/>
          <w:szCs w:val="24"/>
        </w:rPr>
        <w:t>behaviour</w:t>
      </w:r>
      <w:r w:rsidRPr="00264D54">
        <w:rPr>
          <w:rFonts w:cstheme="majorBidi"/>
          <w:sz w:val="24"/>
          <w:szCs w:val="24"/>
        </w:rPr>
        <w:t xml:space="preserve">, </w:t>
      </w:r>
      <w:r w:rsidR="00E264B9" w:rsidRPr="00264D54">
        <w:rPr>
          <w:rFonts w:cstheme="majorBidi"/>
          <w:sz w:val="24"/>
          <w:szCs w:val="24"/>
        </w:rPr>
        <w:t xml:space="preserve">out of </w:t>
      </w:r>
      <w:r w:rsidRPr="00264D54">
        <w:rPr>
          <w:rFonts w:cstheme="majorBidi"/>
          <w:sz w:val="24"/>
          <w:szCs w:val="24"/>
        </w:rPr>
        <w:t xml:space="preserve">which the most important </w:t>
      </w:r>
      <w:r w:rsidR="00E264B9" w:rsidRPr="00264D54">
        <w:rPr>
          <w:rFonts w:cstheme="majorBidi"/>
          <w:sz w:val="24"/>
          <w:szCs w:val="24"/>
        </w:rPr>
        <w:t xml:space="preserve">ones </w:t>
      </w:r>
      <w:r w:rsidRPr="00264D54">
        <w:rPr>
          <w:rFonts w:cstheme="majorBidi"/>
          <w:sz w:val="24"/>
          <w:szCs w:val="24"/>
        </w:rPr>
        <w:t>are the economic approach, the black box theory or stimulus-response approach, the psychoanalytic theory of personality, the sociological approach and the humanistic approach.</w:t>
      </w:r>
      <w:r w:rsidR="001235EE" w:rsidRPr="00264D54">
        <w:rPr>
          <w:rFonts w:cstheme="majorBidi"/>
          <w:sz w:val="24"/>
          <w:szCs w:val="24"/>
        </w:rPr>
        <w:t xml:space="preserve"> </w:t>
      </w:r>
      <w:r w:rsidR="00E264B9" w:rsidRPr="00264D54">
        <w:rPr>
          <w:rFonts w:cstheme="majorBidi"/>
          <w:sz w:val="24"/>
          <w:szCs w:val="24"/>
        </w:rPr>
        <w:t>E</w:t>
      </w:r>
      <w:r w:rsidR="004D6309" w:rsidRPr="00264D54">
        <w:rPr>
          <w:rFonts w:cstheme="majorBidi"/>
          <w:sz w:val="24"/>
          <w:szCs w:val="24"/>
        </w:rPr>
        <w:t xml:space="preserve">conomists were the first to develop comprehensive models to describe consumer </w:t>
      </w:r>
      <w:r w:rsidR="001D0EAF" w:rsidRPr="00264D54">
        <w:rPr>
          <w:rFonts w:cstheme="majorBidi"/>
          <w:sz w:val="24"/>
          <w:szCs w:val="24"/>
        </w:rPr>
        <w:t>behaviour</w:t>
      </w:r>
      <w:r w:rsidR="004D6309" w:rsidRPr="00264D54">
        <w:rPr>
          <w:rFonts w:cstheme="majorBidi"/>
          <w:sz w:val="24"/>
          <w:szCs w:val="24"/>
        </w:rPr>
        <w:t xml:space="preserve">. </w:t>
      </w:r>
      <w:r w:rsidR="00E264B9" w:rsidRPr="00264D54">
        <w:rPr>
          <w:rFonts w:cstheme="majorBidi"/>
          <w:sz w:val="24"/>
          <w:szCs w:val="24"/>
        </w:rPr>
        <w:t>The study of behaviour</w:t>
      </w:r>
      <w:r w:rsidR="004D6309" w:rsidRPr="00264D54">
        <w:rPr>
          <w:rFonts w:cstheme="majorBidi"/>
          <w:sz w:val="24"/>
          <w:szCs w:val="24"/>
        </w:rPr>
        <w:t xml:space="preserve"> from an economic </w:t>
      </w:r>
      <w:r w:rsidR="00E264B9" w:rsidRPr="00264D54">
        <w:rPr>
          <w:rFonts w:cstheme="majorBidi"/>
          <w:sz w:val="24"/>
          <w:szCs w:val="24"/>
        </w:rPr>
        <w:t xml:space="preserve">point of </w:t>
      </w:r>
      <w:r w:rsidR="004D6309" w:rsidRPr="00264D54">
        <w:rPr>
          <w:rFonts w:cstheme="majorBidi"/>
          <w:sz w:val="24"/>
          <w:szCs w:val="24"/>
        </w:rPr>
        <w:t xml:space="preserve">view </w:t>
      </w:r>
      <w:r w:rsidR="000D2B5B" w:rsidRPr="00264D54">
        <w:rPr>
          <w:rFonts w:cstheme="majorBidi"/>
          <w:sz w:val="24"/>
          <w:szCs w:val="24"/>
        </w:rPr>
        <w:t xml:space="preserve">is </w:t>
      </w:r>
      <w:r w:rsidR="004D6309" w:rsidRPr="00264D54">
        <w:rPr>
          <w:rFonts w:cstheme="majorBidi"/>
          <w:sz w:val="24"/>
          <w:szCs w:val="24"/>
        </w:rPr>
        <w:t>aimed at two main objectives</w:t>
      </w:r>
      <w:r w:rsidR="0060648A" w:rsidRPr="00264D54">
        <w:rPr>
          <w:rFonts w:cstheme="majorBidi"/>
          <w:sz w:val="24"/>
          <w:szCs w:val="24"/>
        </w:rPr>
        <w:t>.</w:t>
      </w:r>
      <w:r w:rsidR="004D6309" w:rsidRPr="00264D54">
        <w:rPr>
          <w:rFonts w:cstheme="majorBidi"/>
          <w:sz w:val="24"/>
          <w:szCs w:val="24"/>
        </w:rPr>
        <w:t xml:space="preserve"> </w:t>
      </w:r>
      <w:r w:rsidR="00E264B9" w:rsidRPr="00264D54">
        <w:rPr>
          <w:rFonts w:cstheme="majorBidi"/>
          <w:sz w:val="24"/>
          <w:szCs w:val="24"/>
        </w:rPr>
        <w:t>The m</w:t>
      </w:r>
      <w:r w:rsidR="004D6309" w:rsidRPr="00264D54">
        <w:rPr>
          <w:rFonts w:cstheme="majorBidi"/>
          <w:sz w:val="24"/>
          <w:szCs w:val="24"/>
        </w:rPr>
        <w:t>icro perspective</w:t>
      </w:r>
      <w:r w:rsidR="000D2B5B" w:rsidRPr="00264D54">
        <w:rPr>
          <w:rFonts w:cstheme="majorBidi"/>
          <w:sz w:val="24"/>
          <w:szCs w:val="24"/>
        </w:rPr>
        <w:t xml:space="preserve"> </w:t>
      </w:r>
      <w:r w:rsidR="00214687" w:rsidRPr="00264D54">
        <w:rPr>
          <w:rFonts w:cstheme="majorBidi"/>
          <w:sz w:val="24"/>
          <w:szCs w:val="24"/>
        </w:rPr>
        <w:t>is the</w:t>
      </w:r>
      <w:r w:rsidR="004D6309" w:rsidRPr="00264D54">
        <w:rPr>
          <w:rFonts w:cstheme="majorBidi"/>
          <w:sz w:val="24"/>
          <w:szCs w:val="24"/>
        </w:rPr>
        <w:t xml:space="preserve"> analysis and description of the considerations and decisions by which the various units operate in satisfying private and social needs. </w:t>
      </w:r>
      <w:r w:rsidR="00E264B9" w:rsidRPr="00264D54">
        <w:rPr>
          <w:rFonts w:cstheme="majorBidi"/>
          <w:sz w:val="24"/>
          <w:szCs w:val="24"/>
        </w:rPr>
        <w:t>The m</w:t>
      </w:r>
      <w:r w:rsidR="004D6309" w:rsidRPr="00264D54">
        <w:rPr>
          <w:rFonts w:cstheme="majorBidi"/>
          <w:sz w:val="24"/>
          <w:szCs w:val="24"/>
        </w:rPr>
        <w:t>acro perspective</w:t>
      </w:r>
      <w:r w:rsidR="000D2B5B" w:rsidRPr="00264D54">
        <w:rPr>
          <w:rFonts w:cstheme="majorBidi"/>
          <w:sz w:val="24"/>
          <w:szCs w:val="24"/>
        </w:rPr>
        <w:t xml:space="preserve"> </w:t>
      </w:r>
      <w:r w:rsidR="00214687" w:rsidRPr="00264D54">
        <w:rPr>
          <w:rFonts w:cstheme="majorBidi"/>
          <w:sz w:val="24"/>
          <w:szCs w:val="24"/>
        </w:rPr>
        <w:t>is an</w:t>
      </w:r>
      <w:r w:rsidR="004D6309" w:rsidRPr="00264D54">
        <w:rPr>
          <w:rFonts w:cstheme="majorBidi"/>
          <w:sz w:val="24"/>
          <w:szCs w:val="24"/>
        </w:rPr>
        <w:t xml:space="preserve"> investigation of trends and economic activity as a whole </w:t>
      </w:r>
      <w:r w:rsidR="00C161B4"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C161B4" w:rsidRPr="00264D54">
        <w:rPr>
          <w:rFonts w:cstheme="majorBidi"/>
          <w:sz w:val="24"/>
          <w:szCs w:val="24"/>
        </w:rPr>
        <w:fldChar w:fldCharType="separate"/>
      </w:r>
      <w:r w:rsidR="009211A5" w:rsidRPr="00264D54">
        <w:rPr>
          <w:rFonts w:cstheme="majorBidi"/>
          <w:noProof/>
          <w:sz w:val="24"/>
          <w:szCs w:val="24"/>
        </w:rPr>
        <w:t>(Bray, 2008)</w:t>
      </w:r>
      <w:r w:rsidR="00C161B4" w:rsidRPr="00264D54">
        <w:rPr>
          <w:rFonts w:cstheme="majorBidi"/>
          <w:sz w:val="24"/>
          <w:szCs w:val="24"/>
        </w:rPr>
        <w:fldChar w:fldCharType="end"/>
      </w:r>
      <w:r w:rsidRPr="00264D54">
        <w:rPr>
          <w:rFonts w:cstheme="majorBidi"/>
          <w:sz w:val="24"/>
          <w:szCs w:val="24"/>
        </w:rPr>
        <w:t>.</w:t>
      </w:r>
      <w:r w:rsidR="001235EE" w:rsidRPr="00264D54">
        <w:rPr>
          <w:rFonts w:cstheme="majorBidi"/>
          <w:sz w:val="24"/>
          <w:szCs w:val="24"/>
        </w:rPr>
        <w:t xml:space="preserve"> </w:t>
      </w:r>
      <w:r w:rsidRPr="00264D54">
        <w:rPr>
          <w:rFonts w:cstheme="majorBidi"/>
          <w:sz w:val="24"/>
          <w:szCs w:val="24"/>
        </w:rPr>
        <w:t xml:space="preserve">In the </w:t>
      </w:r>
      <w:r w:rsidR="00E264B9" w:rsidRPr="00264D54">
        <w:rPr>
          <w:rFonts w:cstheme="majorBidi"/>
          <w:sz w:val="24"/>
          <w:szCs w:val="24"/>
        </w:rPr>
        <w:t>b</w:t>
      </w:r>
      <w:r w:rsidR="00B3374F" w:rsidRPr="00264D54">
        <w:rPr>
          <w:rFonts w:cstheme="majorBidi"/>
          <w:sz w:val="24"/>
          <w:szCs w:val="24"/>
        </w:rPr>
        <w:t>lack box theory</w:t>
      </w:r>
      <w:r w:rsidR="00AE2D46" w:rsidRPr="00264D54">
        <w:rPr>
          <w:rFonts w:cstheme="majorBidi"/>
          <w:sz w:val="24"/>
          <w:szCs w:val="24"/>
        </w:rPr>
        <w:t xml:space="preserve"> or </w:t>
      </w:r>
      <w:r w:rsidR="00E264B9" w:rsidRPr="00264D54">
        <w:rPr>
          <w:rFonts w:cstheme="majorBidi"/>
          <w:sz w:val="24"/>
          <w:szCs w:val="24"/>
        </w:rPr>
        <w:t>s</w:t>
      </w:r>
      <w:r w:rsidR="00AE2D46" w:rsidRPr="00264D54">
        <w:rPr>
          <w:rFonts w:cstheme="majorBidi"/>
          <w:sz w:val="24"/>
          <w:szCs w:val="24"/>
        </w:rPr>
        <w:t>timulus-response approach</w:t>
      </w:r>
      <w:r w:rsidRPr="00264D54">
        <w:rPr>
          <w:rFonts w:cstheme="majorBidi"/>
          <w:sz w:val="24"/>
          <w:szCs w:val="24"/>
        </w:rPr>
        <w:t>,</w:t>
      </w:r>
      <w:r w:rsidR="00AE2D46" w:rsidRPr="00264D54">
        <w:rPr>
          <w:rFonts w:cstheme="majorBidi"/>
          <w:sz w:val="24"/>
          <w:szCs w:val="24"/>
        </w:rPr>
        <w:t xml:space="preserve"> </w:t>
      </w:r>
      <w:r w:rsidR="00DE4A6E" w:rsidRPr="00264D54">
        <w:rPr>
          <w:rFonts w:cstheme="majorBidi"/>
          <w:sz w:val="24"/>
          <w:szCs w:val="24"/>
        </w:rPr>
        <w:t xml:space="preserve">consumer </w:t>
      </w:r>
      <w:r w:rsidR="001D0EAF" w:rsidRPr="00264D54">
        <w:rPr>
          <w:rFonts w:cstheme="majorBidi"/>
          <w:sz w:val="24"/>
          <w:szCs w:val="24"/>
        </w:rPr>
        <w:t>behaviour</w:t>
      </w:r>
      <w:r w:rsidR="00DE4A6E" w:rsidRPr="00264D54">
        <w:rPr>
          <w:rFonts w:cstheme="majorBidi"/>
          <w:sz w:val="24"/>
          <w:szCs w:val="24"/>
        </w:rPr>
        <w:t xml:space="preserve"> </w:t>
      </w:r>
      <w:r w:rsidR="00AE2D46" w:rsidRPr="00264D54">
        <w:rPr>
          <w:rFonts w:cstheme="majorBidi"/>
          <w:sz w:val="24"/>
          <w:szCs w:val="24"/>
        </w:rPr>
        <w:t>is</w:t>
      </w:r>
      <w:r w:rsidR="00E264B9" w:rsidRPr="00264D54">
        <w:rPr>
          <w:rFonts w:cstheme="majorBidi"/>
          <w:sz w:val="24"/>
          <w:szCs w:val="24"/>
        </w:rPr>
        <w:t xml:space="preserve"> conceptualised as</w:t>
      </w:r>
      <w:r w:rsidR="00AE2D46" w:rsidRPr="00264D54">
        <w:rPr>
          <w:rFonts w:cstheme="majorBidi"/>
          <w:sz w:val="24"/>
          <w:szCs w:val="24"/>
        </w:rPr>
        <w:t xml:space="preserve"> a set of responses to physical stimuli. This model </w:t>
      </w:r>
      <w:r w:rsidR="00E264B9" w:rsidRPr="00264D54">
        <w:rPr>
          <w:rFonts w:cstheme="majorBidi"/>
          <w:sz w:val="24"/>
          <w:szCs w:val="24"/>
        </w:rPr>
        <w:t xml:space="preserve">makes </w:t>
      </w:r>
      <w:r w:rsidR="00AE2D46" w:rsidRPr="00264D54">
        <w:rPr>
          <w:rFonts w:cstheme="majorBidi"/>
          <w:sz w:val="24"/>
          <w:szCs w:val="24"/>
        </w:rPr>
        <w:t>a direct link between firm</w:t>
      </w:r>
      <w:r w:rsidR="00E264B9" w:rsidRPr="00264D54">
        <w:rPr>
          <w:rFonts w:cstheme="majorBidi"/>
          <w:sz w:val="24"/>
          <w:szCs w:val="24"/>
        </w:rPr>
        <w:t>-</w:t>
      </w:r>
      <w:r w:rsidR="00AE2D46" w:rsidRPr="00264D54">
        <w:rPr>
          <w:rFonts w:cstheme="majorBidi"/>
          <w:sz w:val="24"/>
          <w:szCs w:val="24"/>
        </w:rPr>
        <w:t xml:space="preserve">controlled stimuli and responses requested from the consumer. The goal is to find empirical relationships between different types of marketing and environmental </w:t>
      </w:r>
      <w:r w:rsidR="00DE4A6E" w:rsidRPr="00264D54">
        <w:rPr>
          <w:rFonts w:cstheme="majorBidi"/>
          <w:sz w:val="24"/>
          <w:szCs w:val="24"/>
        </w:rPr>
        <w:t xml:space="preserve">stimuli </w:t>
      </w:r>
      <w:r w:rsidR="00AE2D46" w:rsidRPr="00264D54">
        <w:rPr>
          <w:rFonts w:cstheme="majorBidi"/>
          <w:sz w:val="24"/>
          <w:szCs w:val="24"/>
        </w:rPr>
        <w:t>and consumer reactions.</w:t>
      </w:r>
      <w:r w:rsidR="00B3374F" w:rsidRPr="00264D54">
        <w:rPr>
          <w:rFonts w:cstheme="majorBidi"/>
          <w:sz w:val="24"/>
          <w:szCs w:val="24"/>
        </w:rPr>
        <w:t xml:space="preserve"> </w:t>
      </w:r>
      <w:r w:rsidR="00AE2D46" w:rsidRPr="00264D54">
        <w:rPr>
          <w:rFonts w:cstheme="majorBidi"/>
          <w:sz w:val="24"/>
          <w:szCs w:val="24"/>
        </w:rPr>
        <w:t xml:space="preserve">The model </w:t>
      </w:r>
      <w:r w:rsidR="00966881" w:rsidRPr="00264D54">
        <w:rPr>
          <w:rFonts w:cstheme="majorBidi"/>
          <w:sz w:val="24"/>
          <w:szCs w:val="24"/>
        </w:rPr>
        <w:t>posits</w:t>
      </w:r>
      <w:r w:rsidR="00AE2D46" w:rsidRPr="00264D54">
        <w:rPr>
          <w:rFonts w:cstheme="majorBidi"/>
          <w:sz w:val="24"/>
          <w:szCs w:val="24"/>
        </w:rPr>
        <w:t xml:space="preserve"> that different marketing stimuli are processed in the customer black box (</w:t>
      </w:r>
      <w:r w:rsidR="00966881" w:rsidRPr="00264D54">
        <w:rPr>
          <w:rFonts w:cstheme="majorBidi"/>
          <w:sz w:val="24"/>
          <w:szCs w:val="24"/>
        </w:rPr>
        <w:t>the customer’s</w:t>
      </w:r>
      <w:r w:rsidR="00AE2D46" w:rsidRPr="00264D54">
        <w:rPr>
          <w:rFonts w:cstheme="majorBidi"/>
          <w:sz w:val="24"/>
          <w:szCs w:val="24"/>
        </w:rPr>
        <w:t xml:space="preserve"> mind) and at the end a response is generated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eddi","given":"Shahrzad","non-dropping-particle":"","parse-names":false,"suffix":""},{"dropping-particle":"","family":"Atefi","given":"Zeinab","non-dropping-particle":"","parse-names":false,"suffix":""},{"dropping-particle":"","family":"Jalali","given":"Milad","non-dropping-particle":"","parse-names":false,"suffix":""},{"dropping-particle":"","family":"Poureisa","given":"Arman","non-dropping-particle":"","parse-names":false,"suffix":""},{"dropping-particle":"","family":"Haghi","given":"Hossein","non-dropping-particle":"","parse-names":false,"suffix":""}],"container-title":"International Journal of Business and Behavoral Science","id":"ITEM-1","issue":"5","issued":{"date-parts":[["2013"]]},"page":"20-23","title":"Consumer behavior and Consumer buying decision process","type":"article-journal","volume":"3"},"uris":["http://www.mendeley.com/documents/?uuid=0eb17316-dc03-4059-91e9-265d3c0a3600"]}],"mendeley":{"formattedCitation":"(Jeddi &lt;i&gt;et al.&lt;/i&gt;, 2013)","plainTextFormattedCitation":"(Jeddi et al., 2013)","previouslyFormattedCitation":"(Jeddi &lt;i&gt;et al.&lt;/i&gt;, 2013)"},"properties":{"noteIndex":0},"schema":"https://github.com/citation-style-language/schema/raw/master/csl-citation.json"}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 xml:space="preserve">(Jeddi </w:t>
      </w:r>
      <w:r w:rsidR="009211A5" w:rsidRPr="00264D54">
        <w:rPr>
          <w:rFonts w:cstheme="majorBidi"/>
          <w:i/>
          <w:noProof/>
          <w:sz w:val="24"/>
          <w:szCs w:val="24"/>
        </w:rPr>
        <w:t>et al.</w:t>
      </w:r>
      <w:r w:rsidR="009211A5" w:rsidRPr="00264D54">
        <w:rPr>
          <w:rFonts w:cstheme="majorBidi"/>
          <w:noProof/>
          <w:sz w:val="24"/>
          <w:szCs w:val="24"/>
        </w:rPr>
        <w:t>, 2013)</w:t>
      </w:r>
      <w:r w:rsidR="00AE2D46" w:rsidRPr="00264D54">
        <w:rPr>
          <w:rFonts w:cstheme="majorBidi"/>
          <w:sz w:val="24"/>
          <w:szCs w:val="24"/>
        </w:rPr>
        <w:fldChar w:fldCharType="end"/>
      </w:r>
      <w:r w:rsidR="00DE4A6E" w:rsidRPr="00264D54">
        <w:rPr>
          <w:rFonts w:cstheme="majorBidi"/>
          <w:sz w:val="24"/>
          <w:szCs w:val="24"/>
        </w:rPr>
        <w:t>.</w:t>
      </w:r>
      <w:r w:rsidRPr="00264D54">
        <w:rPr>
          <w:rFonts w:cstheme="majorBidi"/>
          <w:sz w:val="24"/>
          <w:szCs w:val="24"/>
        </w:rPr>
        <w:t xml:space="preserve"> On the other hand,</w:t>
      </w:r>
      <w:r w:rsidR="00966881" w:rsidRPr="00264D54">
        <w:rPr>
          <w:rFonts w:cstheme="majorBidi"/>
          <w:sz w:val="24"/>
          <w:szCs w:val="24"/>
        </w:rPr>
        <w:t xml:space="preserve"> the</w:t>
      </w:r>
      <w:r w:rsidRPr="00264D54">
        <w:rPr>
          <w:rFonts w:cstheme="majorBidi"/>
          <w:sz w:val="24"/>
          <w:szCs w:val="24"/>
        </w:rPr>
        <w:t xml:space="preserve"> ps</w:t>
      </w:r>
      <w:r w:rsidR="00277F8C" w:rsidRPr="00264D54">
        <w:rPr>
          <w:rFonts w:cstheme="majorBidi"/>
          <w:sz w:val="24"/>
          <w:szCs w:val="24"/>
        </w:rPr>
        <w:t>ychoanalytic theory of personality</w:t>
      </w:r>
      <w:r w:rsidR="00AE2D46" w:rsidRPr="00264D54">
        <w:rPr>
          <w:rFonts w:cstheme="majorBidi"/>
          <w:sz w:val="24"/>
          <w:szCs w:val="24"/>
        </w:rPr>
        <w:t xml:space="preserve"> by Freud claim</w:t>
      </w:r>
      <w:r w:rsidR="00B279D0" w:rsidRPr="00264D54">
        <w:rPr>
          <w:rFonts w:cstheme="majorBidi"/>
          <w:sz w:val="24"/>
          <w:szCs w:val="24"/>
        </w:rPr>
        <w:t>s</w:t>
      </w:r>
      <w:r w:rsidR="00AE2D46" w:rsidRPr="00264D54">
        <w:rPr>
          <w:rFonts w:cstheme="majorBidi"/>
          <w:sz w:val="24"/>
          <w:szCs w:val="24"/>
        </w:rPr>
        <w:t xml:space="preserve"> that human </w:t>
      </w:r>
      <w:r w:rsidR="001D0EAF" w:rsidRPr="00264D54">
        <w:rPr>
          <w:rFonts w:cstheme="majorBidi"/>
          <w:sz w:val="24"/>
          <w:szCs w:val="24"/>
        </w:rPr>
        <w:t>behaviour</w:t>
      </w:r>
      <w:r w:rsidR="00AE2D46" w:rsidRPr="00264D54">
        <w:rPr>
          <w:rFonts w:cstheme="majorBidi"/>
          <w:sz w:val="24"/>
          <w:szCs w:val="24"/>
        </w:rPr>
        <w:t xml:space="preserve"> is governed in part by impulses and desires that</w:t>
      </w:r>
      <w:r w:rsidR="000D2B5B" w:rsidRPr="00264D54">
        <w:rPr>
          <w:rFonts w:cstheme="majorBidi"/>
          <w:sz w:val="24"/>
          <w:szCs w:val="24"/>
        </w:rPr>
        <w:t xml:space="preserve"> </w:t>
      </w:r>
      <w:r w:rsidR="00966881" w:rsidRPr="00264D54">
        <w:rPr>
          <w:rFonts w:cstheme="majorBidi"/>
          <w:sz w:val="24"/>
          <w:szCs w:val="24"/>
        </w:rPr>
        <w:t xml:space="preserve">the individual </w:t>
      </w:r>
      <w:r w:rsidR="000D2B5B" w:rsidRPr="00264D54">
        <w:rPr>
          <w:rFonts w:cstheme="majorBidi"/>
          <w:sz w:val="24"/>
          <w:szCs w:val="24"/>
        </w:rPr>
        <w:t>is</w:t>
      </w:r>
      <w:r w:rsidR="00AE2D46" w:rsidRPr="00264D54">
        <w:rPr>
          <w:rFonts w:cstheme="majorBidi"/>
          <w:sz w:val="24"/>
          <w:szCs w:val="24"/>
        </w:rPr>
        <w:t xml:space="preserve"> not aware of. The difficulty with this method is that the findings </w:t>
      </w:r>
      <w:r w:rsidR="00AE2D46" w:rsidRPr="00264D54">
        <w:rPr>
          <w:rFonts w:cstheme="majorBidi"/>
          <w:sz w:val="24"/>
          <w:szCs w:val="24"/>
        </w:rPr>
        <w:lastRenderedPageBreak/>
        <w:t xml:space="preserve">are ambiguous and can be interpreted </w:t>
      </w:r>
      <w:r w:rsidR="00D0782B" w:rsidRPr="00264D54">
        <w:rPr>
          <w:rFonts w:cstheme="majorBidi"/>
          <w:sz w:val="24"/>
          <w:szCs w:val="24"/>
        </w:rPr>
        <w:t xml:space="preserve">in various ways </w:t>
      </w:r>
      <w:r w:rsidR="00AE2D46" w:rsidRPr="00264D54">
        <w:rPr>
          <w:rFonts w:cstheme="majorBidi"/>
          <w:sz w:val="24"/>
          <w:szCs w:val="24"/>
        </w:rPr>
        <w:t xml:space="preserve">by the investigator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(Kassarjian, 1971)</w:t>
      </w:r>
      <w:r w:rsidR="00AE2D46"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Scientists using the s</w:t>
      </w:r>
      <w:r w:rsidR="00A13853" w:rsidRPr="00264D54">
        <w:rPr>
          <w:rFonts w:cstheme="majorBidi"/>
          <w:sz w:val="24"/>
          <w:szCs w:val="24"/>
        </w:rPr>
        <w:t>ociological approach</w:t>
      </w:r>
      <w:r w:rsidR="00AE2D46" w:rsidRPr="00264D54">
        <w:rPr>
          <w:rFonts w:cstheme="majorBidi"/>
          <w:sz w:val="24"/>
          <w:szCs w:val="24"/>
        </w:rPr>
        <w:t xml:space="preserve"> examine the s</w:t>
      </w:r>
      <w:r w:rsidR="004B752E" w:rsidRPr="00264D54">
        <w:rPr>
          <w:rFonts w:cstheme="majorBidi"/>
          <w:sz w:val="24"/>
          <w:szCs w:val="24"/>
        </w:rPr>
        <w:t xml:space="preserve">ocial context of human </w:t>
      </w:r>
      <w:r w:rsidR="001D0EAF" w:rsidRPr="00264D54">
        <w:rPr>
          <w:rFonts w:cstheme="majorBidi"/>
          <w:sz w:val="24"/>
          <w:szCs w:val="24"/>
        </w:rPr>
        <w:t>behaviour</w:t>
      </w:r>
      <w:r w:rsidR="004B752E" w:rsidRPr="00264D54">
        <w:rPr>
          <w:rFonts w:cstheme="majorBidi"/>
          <w:sz w:val="24"/>
          <w:szCs w:val="24"/>
        </w:rPr>
        <w:t>,</w:t>
      </w:r>
      <w:r w:rsidR="00AE2D46" w:rsidRPr="00264D54">
        <w:rPr>
          <w:rFonts w:cstheme="majorBidi"/>
          <w:sz w:val="24"/>
          <w:szCs w:val="24"/>
        </w:rPr>
        <w:t xml:space="preserve"> </w:t>
      </w:r>
      <w:r w:rsidR="004B752E" w:rsidRPr="00264D54">
        <w:rPr>
          <w:rFonts w:cstheme="majorBidi"/>
          <w:sz w:val="24"/>
          <w:szCs w:val="24"/>
        </w:rPr>
        <w:t>the i</w:t>
      </w:r>
      <w:r w:rsidR="00AE2D46" w:rsidRPr="00264D54">
        <w:rPr>
          <w:rFonts w:cstheme="majorBidi"/>
          <w:sz w:val="24"/>
          <w:szCs w:val="24"/>
        </w:rPr>
        <w:t>mpact of factors such as socialization, social communication, social stratification</w:t>
      </w:r>
      <w:r w:rsidR="004B752E" w:rsidRPr="00264D54">
        <w:rPr>
          <w:rFonts w:cstheme="majorBidi"/>
          <w:sz w:val="24"/>
          <w:szCs w:val="24"/>
        </w:rPr>
        <w:t>,</w:t>
      </w:r>
      <w:r w:rsidR="00AE2D46" w:rsidRPr="00264D54">
        <w:rPr>
          <w:rFonts w:cstheme="majorBidi"/>
          <w:sz w:val="24"/>
          <w:szCs w:val="24"/>
        </w:rPr>
        <w:t xml:space="preserve"> norms</w:t>
      </w:r>
      <w:r w:rsidR="004B752E" w:rsidRPr="00264D54">
        <w:rPr>
          <w:rFonts w:cstheme="majorBidi"/>
          <w:sz w:val="24"/>
          <w:szCs w:val="24"/>
        </w:rPr>
        <w:t xml:space="preserve"> and</w:t>
      </w:r>
      <w:r w:rsidR="00AE2D46" w:rsidRPr="00264D54">
        <w:rPr>
          <w:rFonts w:cstheme="majorBidi"/>
          <w:sz w:val="24"/>
          <w:szCs w:val="24"/>
        </w:rPr>
        <w:t xml:space="preserve"> values </w:t>
      </w:r>
      <w:r w:rsidR="004B752E" w:rsidRPr="00264D54">
        <w:rPr>
          <w:rFonts w:cstheme="majorBidi"/>
          <w:sz w:val="24"/>
          <w:szCs w:val="24"/>
        </w:rPr>
        <w:t>on</w:t>
      </w:r>
      <w:r w:rsidR="00AE2D46" w:rsidRPr="00264D54">
        <w:rPr>
          <w:rFonts w:cstheme="majorBidi"/>
          <w:sz w:val="24"/>
          <w:szCs w:val="24"/>
        </w:rPr>
        <w:t xml:space="preserve"> </w:t>
      </w:r>
      <w:r w:rsidR="001D0EAF" w:rsidRPr="00264D54">
        <w:rPr>
          <w:rFonts w:cstheme="majorBidi"/>
          <w:sz w:val="24"/>
          <w:szCs w:val="24"/>
        </w:rPr>
        <w:t>behaviour</w:t>
      </w:r>
      <w:r w:rsidR="00AE2D46" w:rsidRPr="00264D54">
        <w:rPr>
          <w:rFonts w:cstheme="majorBidi"/>
          <w:sz w:val="24"/>
          <w:szCs w:val="24"/>
        </w:rPr>
        <w:t xml:space="preserve"> </w:t>
      </w:r>
      <w:r w:rsidR="004B752E" w:rsidRPr="00264D54">
        <w:rPr>
          <w:rFonts w:cstheme="majorBidi"/>
          <w:sz w:val="24"/>
          <w:szCs w:val="24"/>
        </w:rPr>
        <w:t xml:space="preserve">and patterns </w:t>
      </w:r>
      <w:r w:rsidR="00AE2D46" w:rsidRPr="00264D54">
        <w:rPr>
          <w:rFonts w:cstheme="majorBidi"/>
          <w:sz w:val="24"/>
          <w:szCs w:val="24"/>
        </w:rPr>
        <w:t>of the individual consumer</w:t>
      </w:r>
      <w:r w:rsidR="004B752E" w:rsidRPr="00264D54">
        <w:rPr>
          <w:rFonts w:cstheme="majorBidi"/>
          <w:sz w:val="24"/>
          <w:szCs w:val="24"/>
        </w:rPr>
        <w:t xml:space="preserve"> </w:t>
      </w:r>
      <w:r w:rsidR="004B752E"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Zielinski","given":"J","non-dropping-particle":"","parse-names":false,"suffix":""},{"dropping-particle":"","family":"Robertson","given":"T","non-dropping-particle":"","parse-names":false,"suffix":""}],"container-title":"Advances in Consumer Research","id":"ITEM-1","issue":"1982","issued":{"date-parts":[["1982"]]},"page":"8-12","title":"Consumer Behavior Theory: Excesses and Limitations","type":"article-journal","volume":"9"},"uris":["http://www.mendeley.com/documents/?uuid=a2b68dae-1f65-4e90-9822-671fb89a49b5"]}],"mendeley":{"formattedCitation":"(Zielinski and Robertson, 1982)","plainTextFormattedCitation":"(Zielinski and Robertson, 1982)","previouslyFormattedCitation":"(Zielinski and Robertson, 1982)"},"properties":{"noteIndex":0},"schema":"https://github.com/citation-style-language/schema/raw/master/csl-citation.json"}</w:instrText>
      </w:r>
      <w:r w:rsidR="004B752E" w:rsidRPr="00264D54">
        <w:rPr>
          <w:rFonts w:cstheme="majorBidi"/>
          <w:sz w:val="24"/>
          <w:szCs w:val="24"/>
        </w:rPr>
        <w:fldChar w:fldCharType="separate"/>
      </w:r>
      <w:r w:rsidR="009211A5" w:rsidRPr="00264D54">
        <w:rPr>
          <w:rFonts w:cstheme="majorBidi"/>
          <w:noProof/>
          <w:sz w:val="24"/>
          <w:szCs w:val="24"/>
        </w:rPr>
        <w:t>(Zielinski and Robertson, 1982)</w:t>
      </w:r>
      <w:r w:rsidR="004B752E"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r w:rsidR="00D0782B" w:rsidRPr="00264D54">
        <w:rPr>
          <w:rFonts w:cstheme="majorBidi"/>
          <w:sz w:val="24"/>
          <w:szCs w:val="24"/>
        </w:rPr>
        <w:t>The h</w:t>
      </w:r>
      <w:r w:rsidR="00A6627D" w:rsidRPr="00264D54">
        <w:rPr>
          <w:rFonts w:cstheme="majorBidi"/>
          <w:sz w:val="24"/>
          <w:szCs w:val="24"/>
        </w:rPr>
        <w:t>umanistic approach</w:t>
      </w:r>
      <w:r w:rsidR="00945BD8" w:rsidRPr="00264D54">
        <w:rPr>
          <w:rFonts w:cstheme="majorBidi"/>
          <w:sz w:val="24"/>
          <w:szCs w:val="24"/>
        </w:rPr>
        <w:t xml:space="preserve"> deal</w:t>
      </w:r>
      <w:r w:rsidR="0060648A" w:rsidRPr="00264D54">
        <w:rPr>
          <w:rFonts w:cstheme="majorBidi"/>
          <w:sz w:val="24"/>
          <w:szCs w:val="24"/>
        </w:rPr>
        <w:t>s</w:t>
      </w:r>
      <w:r w:rsidR="00945BD8" w:rsidRPr="00264D54">
        <w:rPr>
          <w:rFonts w:cstheme="majorBidi"/>
          <w:sz w:val="24"/>
          <w:szCs w:val="24"/>
        </w:rPr>
        <w:t xml:space="preserve"> with the idea that never</w:t>
      </w:r>
      <w:r w:rsidR="0060648A" w:rsidRPr="00264D54">
        <w:rPr>
          <w:rFonts w:cstheme="majorBidi"/>
          <w:sz w:val="24"/>
          <w:szCs w:val="24"/>
        </w:rPr>
        <w:t xml:space="preserve"> </w:t>
      </w:r>
      <w:r w:rsidR="00945BD8" w:rsidRPr="00264D54">
        <w:rPr>
          <w:rFonts w:cstheme="majorBidi"/>
          <w:sz w:val="24"/>
          <w:szCs w:val="24"/>
        </w:rPr>
        <w:t>mind how much the individual expands his knowledge in various fields</w:t>
      </w:r>
      <w:r w:rsidR="00B279D0" w:rsidRPr="00264D54">
        <w:rPr>
          <w:rFonts w:cstheme="majorBidi"/>
          <w:sz w:val="24"/>
          <w:szCs w:val="24"/>
        </w:rPr>
        <w:t>,</w:t>
      </w:r>
      <w:r w:rsidR="00945BD8" w:rsidRPr="00264D54">
        <w:rPr>
          <w:rFonts w:cstheme="majorBidi"/>
          <w:sz w:val="24"/>
          <w:szCs w:val="24"/>
        </w:rPr>
        <w:t xml:space="preserve"> he will never have a full understanding of the human as a subject, as a single whole that gives meaning </w:t>
      </w:r>
      <w:r w:rsidR="00D0782B" w:rsidRPr="00264D54">
        <w:rPr>
          <w:rFonts w:cstheme="majorBidi"/>
          <w:sz w:val="24"/>
          <w:szCs w:val="24"/>
        </w:rPr>
        <w:t>to</w:t>
      </w:r>
      <w:r w:rsidR="00945BD8" w:rsidRPr="00264D54">
        <w:rPr>
          <w:rFonts w:cstheme="majorBidi"/>
          <w:sz w:val="24"/>
          <w:szCs w:val="24"/>
        </w:rPr>
        <w:t xml:space="preserve"> his world </w:t>
      </w:r>
      <w:r w:rsidR="00945BD8"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945BD8" w:rsidRPr="00264D54">
        <w:rPr>
          <w:rFonts w:cstheme="majorBidi"/>
          <w:sz w:val="24"/>
          <w:szCs w:val="24"/>
        </w:rPr>
        <w:fldChar w:fldCharType="separate"/>
      </w:r>
      <w:r w:rsidR="009211A5" w:rsidRPr="00264D54">
        <w:rPr>
          <w:rFonts w:cstheme="majorBidi"/>
          <w:noProof/>
          <w:sz w:val="24"/>
          <w:szCs w:val="24"/>
        </w:rPr>
        <w:t>(Bray, 2008)</w:t>
      </w:r>
      <w:r w:rsidR="00945BD8" w:rsidRPr="00264D54">
        <w:rPr>
          <w:rFonts w:cstheme="majorBidi"/>
          <w:sz w:val="24"/>
          <w:szCs w:val="24"/>
        </w:rPr>
        <w:fldChar w:fldCharType="end"/>
      </w:r>
      <w:r w:rsidR="00B279D0" w:rsidRPr="00264D54">
        <w:rPr>
          <w:rFonts w:cstheme="majorBidi"/>
          <w:sz w:val="24"/>
          <w:szCs w:val="24"/>
        </w:rPr>
        <w:t>.</w:t>
      </w:r>
    </w:p>
    <w:p w14:paraId="6AB6AC2D" w14:textId="1B3987A5" w:rsidR="009075D4"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There </w:t>
      </w:r>
      <w:r w:rsidR="00D0782B" w:rsidRPr="00264D54">
        <w:rPr>
          <w:rFonts w:cstheme="majorBidi"/>
          <w:sz w:val="24"/>
          <w:szCs w:val="24"/>
        </w:rPr>
        <w:t>is a range of</w:t>
      </w:r>
      <w:r w:rsidRPr="00264D54">
        <w:rPr>
          <w:rFonts w:cstheme="majorBidi"/>
          <w:sz w:val="24"/>
          <w:szCs w:val="24"/>
        </w:rPr>
        <w:t xml:space="preserve"> a</w:t>
      </w:r>
      <w:r w:rsidR="00AE646A" w:rsidRPr="00264D54">
        <w:rPr>
          <w:rFonts w:cstheme="majorBidi"/>
          <w:sz w:val="24"/>
          <w:szCs w:val="24"/>
        </w:rPr>
        <w:t xml:space="preserve">pproaches in </w:t>
      </w:r>
      <w:r w:rsidRPr="00264D54">
        <w:rPr>
          <w:rFonts w:cstheme="majorBidi"/>
          <w:sz w:val="24"/>
          <w:szCs w:val="24"/>
        </w:rPr>
        <w:t>c</w:t>
      </w:r>
      <w:r w:rsidR="00E14E1A" w:rsidRPr="00264D54">
        <w:rPr>
          <w:rFonts w:cstheme="majorBidi"/>
          <w:sz w:val="24"/>
          <w:szCs w:val="24"/>
        </w:rPr>
        <w:t>onsumer</w:t>
      </w:r>
      <w:r w:rsidR="00572AF9" w:rsidRPr="00264D54">
        <w:rPr>
          <w:rFonts w:cstheme="majorBidi"/>
          <w:sz w:val="24"/>
          <w:szCs w:val="24"/>
        </w:rPr>
        <w:t xml:space="preserve"> </w:t>
      </w:r>
      <w:r w:rsidR="001D0EAF" w:rsidRPr="00264D54">
        <w:rPr>
          <w:rFonts w:cstheme="majorBidi"/>
          <w:sz w:val="24"/>
          <w:szCs w:val="24"/>
        </w:rPr>
        <w:t>behaviour</w:t>
      </w:r>
      <w:r w:rsidR="00572AF9" w:rsidRPr="00264D54">
        <w:rPr>
          <w:rFonts w:cstheme="majorBidi"/>
          <w:sz w:val="24"/>
          <w:szCs w:val="24"/>
        </w:rPr>
        <w:t xml:space="preserve"> </w:t>
      </w:r>
      <w:r w:rsidRPr="00264D54">
        <w:rPr>
          <w:rFonts w:cstheme="majorBidi"/>
          <w:sz w:val="24"/>
          <w:szCs w:val="24"/>
        </w:rPr>
        <w:t>r</w:t>
      </w:r>
      <w:r w:rsidR="00AE646A" w:rsidRPr="00264D54">
        <w:rPr>
          <w:rFonts w:cstheme="majorBidi"/>
          <w:sz w:val="24"/>
          <w:szCs w:val="24"/>
        </w:rPr>
        <w:t>esearch</w:t>
      </w:r>
      <w:r w:rsidRPr="00264D54">
        <w:rPr>
          <w:rFonts w:cstheme="majorBidi"/>
          <w:sz w:val="24"/>
          <w:szCs w:val="24"/>
        </w:rPr>
        <w:t xml:space="preserve">. </w:t>
      </w:r>
      <w:r w:rsidR="00771666" w:rsidRPr="00264D54">
        <w:rPr>
          <w:rFonts w:cstheme="majorBidi"/>
          <w:sz w:val="24"/>
          <w:szCs w:val="24"/>
        </w:rPr>
        <w:t xml:space="preserve">The research method used for studying </w:t>
      </w:r>
      <w:r w:rsidR="00E14E1A" w:rsidRPr="00264D54">
        <w:rPr>
          <w:rFonts w:cstheme="majorBidi"/>
          <w:sz w:val="24"/>
          <w:szCs w:val="24"/>
        </w:rPr>
        <w:t xml:space="preserve">consumer </w:t>
      </w:r>
      <w:r w:rsidR="001D0EAF" w:rsidRPr="00264D54">
        <w:rPr>
          <w:rFonts w:cstheme="majorBidi"/>
          <w:sz w:val="24"/>
          <w:szCs w:val="24"/>
        </w:rPr>
        <w:t>behaviour</w:t>
      </w:r>
      <w:r w:rsidR="00771666" w:rsidRPr="00264D54">
        <w:rPr>
          <w:rFonts w:cstheme="majorBidi"/>
          <w:sz w:val="24"/>
          <w:szCs w:val="24"/>
        </w:rPr>
        <w:t xml:space="preserve"> will depend on the knowledge and understandings the researcher is looking for. Basically there are two approaches</w:t>
      </w:r>
      <w:r w:rsidR="00D0782B" w:rsidRPr="00264D54">
        <w:rPr>
          <w:rFonts w:cstheme="majorBidi"/>
          <w:sz w:val="24"/>
          <w:szCs w:val="24"/>
        </w:rPr>
        <w:t>:</w:t>
      </w:r>
      <w:r w:rsidR="00214687" w:rsidRPr="00264D54">
        <w:rPr>
          <w:rFonts w:cstheme="majorBidi"/>
          <w:sz w:val="24"/>
          <w:szCs w:val="24"/>
        </w:rPr>
        <w:t xml:space="preserve"> the positivist approach and the interpretive approach</w:t>
      </w:r>
      <w:r w:rsidR="00771666" w:rsidRPr="00264D54">
        <w:rPr>
          <w:rFonts w:cstheme="majorBidi"/>
          <w:sz w:val="24"/>
          <w:szCs w:val="24"/>
        </w:rPr>
        <w:t>.</w:t>
      </w:r>
      <w:r w:rsidR="00214687" w:rsidRPr="00264D54">
        <w:rPr>
          <w:rFonts w:cstheme="majorBidi"/>
          <w:sz w:val="24"/>
          <w:szCs w:val="24"/>
        </w:rPr>
        <w:t xml:space="preserve"> </w:t>
      </w:r>
      <w:r w:rsidR="00771666" w:rsidRPr="00264D54">
        <w:rPr>
          <w:rFonts w:cstheme="majorBidi"/>
          <w:sz w:val="24"/>
          <w:szCs w:val="24"/>
        </w:rPr>
        <w:t>The positivist a</w:t>
      </w:r>
      <w:r w:rsidR="00AE646A" w:rsidRPr="00264D54">
        <w:rPr>
          <w:rFonts w:cstheme="majorBidi"/>
          <w:sz w:val="24"/>
          <w:szCs w:val="24"/>
        </w:rPr>
        <w:t>pproach</w:t>
      </w:r>
      <w:r w:rsidR="00214687" w:rsidRPr="00264D54">
        <w:rPr>
          <w:rFonts w:cstheme="majorBidi"/>
          <w:sz w:val="24"/>
          <w:szCs w:val="24"/>
        </w:rPr>
        <w:t xml:space="preserve"> is based on </w:t>
      </w:r>
      <w:r w:rsidR="00771666" w:rsidRPr="00264D54">
        <w:rPr>
          <w:rFonts w:cstheme="majorBidi"/>
          <w:sz w:val="24"/>
          <w:szCs w:val="24"/>
        </w:rPr>
        <w:t xml:space="preserve">positive research </w:t>
      </w:r>
      <w:r w:rsidR="00214687" w:rsidRPr="00264D54">
        <w:rPr>
          <w:rFonts w:cstheme="majorBidi"/>
          <w:sz w:val="24"/>
          <w:szCs w:val="24"/>
        </w:rPr>
        <w:t xml:space="preserve">that </w:t>
      </w:r>
      <w:r w:rsidR="00771666" w:rsidRPr="00264D54">
        <w:rPr>
          <w:rFonts w:cstheme="majorBidi"/>
          <w:sz w:val="24"/>
          <w:szCs w:val="24"/>
        </w:rPr>
        <w:t>deals with a</w:t>
      </w:r>
      <w:r w:rsidR="00D0782B" w:rsidRPr="00264D54">
        <w:rPr>
          <w:rFonts w:cstheme="majorBidi"/>
          <w:sz w:val="24"/>
          <w:szCs w:val="24"/>
        </w:rPr>
        <w:t>n observable</w:t>
      </w:r>
      <w:r w:rsidR="00771666" w:rsidRPr="00264D54">
        <w:rPr>
          <w:rFonts w:cstheme="majorBidi"/>
          <w:sz w:val="24"/>
          <w:szCs w:val="24"/>
        </w:rPr>
        <w:t xml:space="preserve"> phenomenon</w:t>
      </w:r>
      <w:r w:rsidR="00B279D0" w:rsidRPr="00264D54">
        <w:rPr>
          <w:rFonts w:cstheme="majorBidi"/>
          <w:sz w:val="24"/>
          <w:szCs w:val="24"/>
        </w:rPr>
        <w:t>.</w:t>
      </w:r>
      <w:r w:rsidR="00771666" w:rsidRPr="00264D54">
        <w:rPr>
          <w:rFonts w:cstheme="majorBidi"/>
          <w:sz w:val="24"/>
          <w:szCs w:val="24"/>
        </w:rPr>
        <w:t xml:space="preserve"> </w:t>
      </w:r>
      <w:r w:rsidR="00B279D0" w:rsidRPr="00264D54">
        <w:rPr>
          <w:rFonts w:cstheme="majorBidi"/>
          <w:sz w:val="24"/>
          <w:szCs w:val="24"/>
        </w:rPr>
        <w:t>I</w:t>
      </w:r>
      <w:r w:rsidR="00771666" w:rsidRPr="00264D54">
        <w:rPr>
          <w:rFonts w:cstheme="majorBidi"/>
          <w:sz w:val="24"/>
          <w:szCs w:val="24"/>
        </w:rPr>
        <w:t>ts purpose is to gather data and formulate general rules that will allow to explain the connection between phenomena and to predict the</w:t>
      </w:r>
      <w:r w:rsidR="00D0782B" w:rsidRPr="00264D54">
        <w:rPr>
          <w:rFonts w:cstheme="majorBidi"/>
          <w:sz w:val="24"/>
          <w:szCs w:val="24"/>
        </w:rPr>
        <w:t>ir</w:t>
      </w:r>
      <w:r w:rsidR="00771666" w:rsidRPr="00264D54">
        <w:rPr>
          <w:rFonts w:cstheme="majorBidi"/>
          <w:sz w:val="24"/>
          <w:szCs w:val="24"/>
        </w:rPr>
        <w:t xml:space="preserve"> occurrence. </w:t>
      </w:r>
      <w:r w:rsidR="000D2B5B" w:rsidRPr="00264D54">
        <w:rPr>
          <w:rFonts w:cstheme="majorBidi"/>
          <w:sz w:val="24"/>
          <w:szCs w:val="24"/>
        </w:rPr>
        <w:t>Two key features characterizing</w:t>
      </w:r>
      <w:r w:rsidR="00771666" w:rsidRPr="00264D54">
        <w:rPr>
          <w:rFonts w:cstheme="majorBidi"/>
          <w:sz w:val="24"/>
          <w:szCs w:val="24"/>
        </w:rPr>
        <w:t xml:space="preserve"> this approach are: </w:t>
      </w:r>
      <w:r w:rsidR="00214687" w:rsidRPr="00264D54">
        <w:rPr>
          <w:rFonts w:cstheme="majorBidi"/>
          <w:sz w:val="24"/>
          <w:szCs w:val="24"/>
        </w:rPr>
        <w:t>objectivity, which is</w:t>
      </w:r>
      <w:r w:rsidR="00771666" w:rsidRPr="00264D54">
        <w:rPr>
          <w:rFonts w:cstheme="majorBidi"/>
          <w:sz w:val="24"/>
          <w:szCs w:val="24"/>
        </w:rPr>
        <w:t xml:space="preserve"> </w:t>
      </w:r>
      <w:r w:rsidR="00D0782B" w:rsidRPr="00264D54">
        <w:rPr>
          <w:rFonts w:cstheme="majorBidi"/>
          <w:sz w:val="24"/>
          <w:szCs w:val="24"/>
        </w:rPr>
        <w:t xml:space="preserve"> present </w:t>
      </w:r>
      <w:r w:rsidR="000D2B5B" w:rsidRPr="00264D54">
        <w:rPr>
          <w:rFonts w:cstheme="majorBidi"/>
          <w:sz w:val="24"/>
          <w:szCs w:val="24"/>
        </w:rPr>
        <w:t>w</w:t>
      </w:r>
      <w:r w:rsidR="00771666" w:rsidRPr="00264D54">
        <w:rPr>
          <w:rFonts w:cstheme="majorBidi"/>
          <w:sz w:val="24"/>
          <w:szCs w:val="24"/>
        </w:rPr>
        <w:t xml:space="preserve">hen there is no dependence </w:t>
      </w:r>
      <w:r w:rsidR="00D0782B" w:rsidRPr="00264D54">
        <w:rPr>
          <w:rFonts w:cstheme="majorBidi"/>
          <w:sz w:val="24"/>
          <w:szCs w:val="24"/>
        </w:rPr>
        <w:t xml:space="preserve">of </w:t>
      </w:r>
      <w:r w:rsidR="00771666" w:rsidRPr="00264D54">
        <w:rPr>
          <w:rFonts w:cstheme="majorBidi"/>
          <w:sz w:val="24"/>
          <w:szCs w:val="24"/>
        </w:rPr>
        <w:t xml:space="preserve">the investigation process and its conclusions </w:t>
      </w:r>
      <w:r w:rsidR="00D0782B" w:rsidRPr="00264D54">
        <w:rPr>
          <w:rFonts w:cstheme="majorBidi"/>
          <w:sz w:val="24"/>
          <w:szCs w:val="24"/>
        </w:rPr>
        <w:t xml:space="preserve">on </w:t>
      </w:r>
      <w:r w:rsidR="00771666" w:rsidRPr="00264D54">
        <w:rPr>
          <w:rFonts w:cstheme="majorBidi"/>
          <w:sz w:val="24"/>
          <w:szCs w:val="24"/>
        </w:rPr>
        <w:t>accidental circumstances</w:t>
      </w:r>
      <w:r w:rsidR="00D0782B" w:rsidRPr="00264D54">
        <w:rPr>
          <w:rFonts w:cstheme="majorBidi"/>
          <w:sz w:val="24"/>
          <w:szCs w:val="24"/>
        </w:rPr>
        <w:t>;</w:t>
      </w:r>
      <w:r w:rsidR="000D2B5B" w:rsidRPr="00264D54">
        <w:rPr>
          <w:rFonts w:cstheme="majorBidi"/>
          <w:sz w:val="24"/>
          <w:szCs w:val="24"/>
        </w:rPr>
        <w:t xml:space="preserve"> </w:t>
      </w:r>
      <w:r w:rsidR="00D0782B" w:rsidRPr="00264D54">
        <w:rPr>
          <w:rFonts w:cstheme="majorBidi"/>
          <w:sz w:val="24"/>
          <w:szCs w:val="24"/>
        </w:rPr>
        <w:t>a</w:t>
      </w:r>
      <w:r w:rsidR="000D2B5B" w:rsidRPr="00264D54">
        <w:rPr>
          <w:rFonts w:cstheme="majorBidi"/>
          <w:sz w:val="24"/>
          <w:szCs w:val="24"/>
        </w:rPr>
        <w:t>nd</w:t>
      </w:r>
      <w:r w:rsidR="00771666" w:rsidRPr="00264D54">
        <w:rPr>
          <w:rFonts w:cstheme="majorBidi"/>
          <w:sz w:val="24"/>
          <w:szCs w:val="24"/>
        </w:rPr>
        <w:t xml:space="preserve"> </w:t>
      </w:r>
      <w:r w:rsidR="000D2B5B" w:rsidRPr="00264D54">
        <w:rPr>
          <w:rFonts w:cstheme="majorBidi"/>
          <w:sz w:val="24"/>
          <w:szCs w:val="24"/>
        </w:rPr>
        <w:t>e</w:t>
      </w:r>
      <w:r w:rsidR="00516FD9" w:rsidRPr="00264D54">
        <w:rPr>
          <w:rFonts w:cstheme="majorBidi"/>
          <w:sz w:val="24"/>
          <w:szCs w:val="24"/>
        </w:rPr>
        <w:t>mpiric</w:t>
      </w:r>
      <w:r w:rsidR="00D0782B" w:rsidRPr="00264D54">
        <w:rPr>
          <w:rFonts w:cstheme="majorBidi"/>
          <w:sz w:val="24"/>
          <w:szCs w:val="24"/>
        </w:rPr>
        <w:t>ism</w:t>
      </w:r>
      <w:r w:rsidR="00214687" w:rsidRPr="00264D54">
        <w:rPr>
          <w:rFonts w:cstheme="majorBidi"/>
          <w:sz w:val="24"/>
          <w:szCs w:val="24"/>
        </w:rPr>
        <w:t xml:space="preserve">, </w:t>
      </w:r>
      <w:r w:rsidR="00D0782B" w:rsidRPr="00264D54">
        <w:rPr>
          <w:rFonts w:cstheme="majorBidi"/>
          <w:sz w:val="24"/>
          <w:szCs w:val="24"/>
        </w:rPr>
        <w:t xml:space="preserve">which </w:t>
      </w:r>
      <w:r w:rsidR="00214687" w:rsidRPr="00264D54">
        <w:rPr>
          <w:rFonts w:cstheme="majorBidi"/>
          <w:sz w:val="24"/>
          <w:szCs w:val="24"/>
        </w:rPr>
        <w:t>in this case</w:t>
      </w:r>
      <w:r w:rsidR="00516FD9" w:rsidRPr="00264D54">
        <w:rPr>
          <w:rFonts w:cstheme="majorBidi"/>
          <w:sz w:val="24"/>
          <w:szCs w:val="24"/>
        </w:rPr>
        <w:t xml:space="preserve"> </w:t>
      </w:r>
      <w:r w:rsidR="00D0782B" w:rsidRPr="00264D54">
        <w:rPr>
          <w:rFonts w:cstheme="majorBidi"/>
          <w:sz w:val="24"/>
          <w:szCs w:val="24"/>
        </w:rPr>
        <w:t xml:space="preserve">means </w:t>
      </w:r>
      <w:r w:rsidR="000D2B5B" w:rsidRPr="00264D54">
        <w:rPr>
          <w:rFonts w:cstheme="majorBidi"/>
          <w:sz w:val="24"/>
          <w:szCs w:val="24"/>
        </w:rPr>
        <w:t>t</w:t>
      </w:r>
      <w:r w:rsidR="00516FD9" w:rsidRPr="00264D54">
        <w:rPr>
          <w:rFonts w:cstheme="majorBidi"/>
          <w:sz w:val="24"/>
          <w:szCs w:val="24"/>
        </w:rPr>
        <w:t>he study should be based on data obtained</w:t>
      </w:r>
      <w:r w:rsidR="00D0782B" w:rsidRPr="00264D54">
        <w:rPr>
          <w:rFonts w:cstheme="majorBidi"/>
          <w:sz w:val="24"/>
          <w:szCs w:val="24"/>
        </w:rPr>
        <w:t xml:space="preserve"> via</w:t>
      </w:r>
      <w:r w:rsidR="00516FD9" w:rsidRPr="00264D54">
        <w:rPr>
          <w:rFonts w:cstheme="majorBidi"/>
          <w:sz w:val="24"/>
          <w:szCs w:val="24"/>
        </w:rPr>
        <w:t xml:space="preserve"> experiment</w:t>
      </w:r>
      <w:r w:rsidR="00D0782B" w:rsidRPr="00264D54">
        <w:rPr>
          <w:rFonts w:cstheme="majorBidi"/>
          <w:sz w:val="24"/>
          <w:szCs w:val="24"/>
        </w:rPr>
        <w:t>s</w:t>
      </w:r>
      <w:r w:rsidR="00516FD9" w:rsidRPr="00264D54">
        <w:rPr>
          <w:rFonts w:cstheme="majorBidi"/>
          <w:sz w:val="24"/>
          <w:szCs w:val="24"/>
        </w:rPr>
        <w:t xml:space="preserve"> or observation</w:t>
      </w:r>
      <w:r w:rsidR="00D0782B" w:rsidRPr="00264D54">
        <w:rPr>
          <w:rFonts w:cstheme="majorBidi"/>
          <w:sz w:val="24"/>
          <w:szCs w:val="24"/>
        </w:rPr>
        <w:t>s</w:t>
      </w:r>
      <w:r w:rsidR="00516FD9" w:rsidRPr="00264D54">
        <w:rPr>
          <w:rFonts w:cstheme="majorBidi"/>
          <w:sz w:val="24"/>
          <w:szCs w:val="24"/>
        </w:rPr>
        <w:t xml:space="preserve"> </w:t>
      </w:r>
      <w:r w:rsidR="00516FD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arsden","given":"David","non-dropping-particle":"","parse-names":false,"suffix":""},{"dropping-particle":"","family":"Littler","given":"Dale","non-dropping-particle":"","parse-names":false,"suffix":""}],"container-title":"European Advances in Consumer Research","id":"ITEM-1","issue":"1999","issued":{"date-parts":[["1999"]]},"page":"341-346","title":"A Dialectical Approach to Consumer Research : Beyond Positivism and Postmodernism","type":"article-journal","volume":"4"},"uris":["http://www.mendeley.com/documents/?uuid=4277f089-c229-40a4-bfaf-a5b247e463fd"]}],"mendeley":{"formattedCitation":"(Marsden and Littler, 1999)","plainTextFormattedCitation":"(Marsden and Littler, 1999)","previouslyFormattedCitation":"(Marsden and Littler, 1999)"},"properties":{"noteIndex":0},"schema":"https://github.com/citation-style-language/schema/raw/master/csl-citation.json"}</w:instrText>
      </w:r>
      <w:r w:rsidR="00516FD9" w:rsidRPr="00264D54">
        <w:rPr>
          <w:rFonts w:cstheme="majorBidi"/>
          <w:sz w:val="24"/>
          <w:szCs w:val="24"/>
        </w:rPr>
        <w:fldChar w:fldCharType="separate"/>
      </w:r>
      <w:r w:rsidR="009211A5" w:rsidRPr="00264D54">
        <w:rPr>
          <w:rFonts w:cstheme="majorBidi"/>
          <w:noProof/>
          <w:sz w:val="24"/>
          <w:szCs w:val="24"/>
        </w:rPr>
        <w:t>(Marsden and Littler, 1999)</w:t>
      </w:r>
      <w:r w:rsidR="00516FD9" w:rsidRPr="00264D54">
        <w:rPr>
          <w:rFonts w:cstheme="majorBidi"/>
          <w:sz w:val="24"/>
          <w:szCs w:val="24"/>
        </w:rPr>
        <w:fldChar w:fldCharType="end"/>
      </w:r>
      <w:r w:rsidR="00B279D0" w:rsidRPr="00264D54">
        <w:rPr>
          <w:rFonts w:cstheme="majorBidi"/>
          <w:sz w:val="24"/>
          <w:szCs w:val="24"/>
        </w:rPr>
        <w:t>.</w:t>
      </w:r>
      <w:r w:rsidR="00214687" w:rsidRPr="00264D54">
        <w:rPr>
          <w:rFonts w:cstheme="majorBidi"/>
          <w:sz w:val="24"/>
          <w:szCs w:val="24"/>
        </w:rPr>
        <w:t xml:space="preserve"> On the other hand, t</w:t>
      </w:r>
      <w:r w:rsidR="00F205CB" w:rsidRPr="00264D54">
        <w:rPr>
          <w:rFonts w:cstheme="majorBidi"/>
          <w:sz w:val="24"/>
          <w:szCs w:val="24"/>
        </w:rPr>
        <w:t>he i</w:t>
      </w:r>
      <w:r w:rsidR="00AE646A" w:rsidRPr="00264D54">
        <w:rPr>
          <w:rFonts w:cstheme="majorBidi"/>
          <w:sz w:val="24"/>
          <w:szCs w:val="24"/>
        </w:rPr>
        <w:t xml:space="preserve">nterpretive </w:t>
      </w:r>
      <w:r w:rsidR="00F205CB" w:rsidRPr="00264D54">
        <w:rPr>
          <w:rFonts w:cstheme="majorBidi"/>
          <w:sz w:val="24"/>
          <w:szCs w:val="24"/>
        </w:rPr>
        <w:t>a</w:t>
      </w:r>
      <w:r w:rsidR="00AE646A" w:rsidRPr="00264D54">
        <w:rPr>
          <w:rFonts w:cstheme="majorBidi"/>
          <w:sz w:val="24"/>
          <w:szCs w:val="24"/>
        </w:rPr>
        <w:t>pproach</w:t>
      </w:r>
      <w:r w:rsidR="00F205CB" w:rsidRPr="00264D54">
        <w:rPr>
          <w:rFonts w:cstheme="majorBidi"/>
          <w:sz w:val="24"/>
          <w:szCs w:val="24"/>
        </w:rPr>
        <w:t xml:space="preserve"> </w:t>
      </w:r>
      <w:r w:rsidR="000D2B5B" w:rsidRPr="00264D54">
        <w:rPr>
          <w:rFonts w:cstheme="majorBidi"/>
          <w:sz w:val="24"/>
          <w:szCs w:val="24"/>
        </w:rPr>
        <w:t>s</w:t>
      </w:r>
      <w:r w:rsidR="00F205CB" w:rsidRPr="00264D54">
        <w:rPr>
          <w:rFonts w:cstheme="majorBidi"/>
          <w:sz w:val="24"/>
          <w:szCs w:val="24"/>
        </w:rPr>
        <w:t xml:space="preserve">eeks to understand human </w:t>
      </w:r>
      <w:r w:rsidR="001D0EAF" w:rsidRPr="00264D54">
        <w:rPr>
          <w:rFonts w:cstheme="majorBidi"/>
          <w:sz w:val="24"/>
          <w:szCs w:val="24"/>
        </w:rPr>
        <w:t>behaviour</w:t>
      </w:r>
      <w:r w:rsidR="00F205CB" w:rsidRPr="00264D54">
        <w:rPr>
          <w:rFonts w:cstheme="majorBidi"/>
          <w:sz w:val="24"/>
          <w:szCs w:val="24"/>
        </w:rPr>
        <w:t xml:space="preserve"> from the</w:t>
      </w:r>
      <w:r w:rsidR="00D0782B" w:rsidRPr="00264D54">
        <w:rPr>
          <w:rFonts w:cstheme="majorBidi"/>
          <w:sz w:val="24"/>
          <w:szCs w:val="24"/>
        </w:rPr>
        <w:t xml:space="preserve"> perspective of</w:t>
      </w:r>
      <w:r w:rsidR="00F205CB" w:rsidRPr="00264D54">
        <w:rPr>
          <w:rFonts w:cstheme="majorBidi"/>
          <w:sz w:val="24"/>
          <w:szCs w:val="24"/>
        </w:rPr>
        <w:t xml:space="preserve"> inherent meaning. The clearest characterization of a person is striving to give meaning to his life and his relationship with the environment. The purpose of this study is to understand the relationship between phenomena </w:t>
      </w:r>
      <w:r w:rsidR="00156F1D" w:rsidRPr="00264D54">
        <w:rPr>
          <w:rFonts w:cstheme="majorBidi"/>
          <w:sz w:val="24"/>
          <w:szCs w:val="24"/>
        </w:rPr>
        <w:t xml:space="preserve">from the </w:t>
      </w:r>
      <w:r w:rsidR="00F205CB" w:rsidRPr="00264D54">
        <w:rPr>
          <w:rFonts w:cstheme="majorBidi"/>
          <w:sz w:val="24"/>
          <w:szCs w:val="24"/>
        </w:rPr>
        <w:t>inside b</w:t>
      </w:r>
      <w:r w:rsidR="00B279D0" w:rsidRPr="00264D54">
        <w:rPr>
          <w:rFonts w:cstheme="majorBidi"/>
          <w:sz w:val="24"/>
          <w:szCs w:val="24"/>
        </w:rPr>
        <w:t>y exposing their common meaning</w:t>
      </w:r>
      <w:r w:rsidR="009075D4" w:rsidRPr="00264D54">
        <w:rPr>
          <w:rFonts w:cstheme="majorBidi"/>
          <w:sz w:val="24"/>
          <w:szCs w:val="24"/>
        </w:rPr>
        <w:t xml:space="preserve"> </w:t>
      </w:r>
      <w:r w:rsidR="009075D4"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{"citationItems":[{"id":"ITEM-1","itemData":{"DOI":"10.1086/209178","ISBN":"00935301","ISSN":"0093-5301","PMID":"2584443","abstract":"The article presents a rejoinder to comments made about the 1987 article \"What is Consumer Research?\" by Morris Holbrook, which was criticized by Bobby Calder and Alice Tybout in their 1987 article \"What Consumer Research Is?\" The authors state that Calder and Tybout misrepresent the nature of sophisticated falsificationism, and that consumer research is a social science rather than a natural science, and therefore needs an interpretive perspective. The authors also state that all knowledge of science depends on interpretation, and that interpretation does not inherently contradict the possibility of falsification.","author":[{"dropping-particle":"","family":"Holbrook","given":"Morris B.","non-dropping-particle":"","parse-names":false,"suffix":""},{"dropping-particle":"","family":"O'Shaughnessy","given":"John","non-dropping-particle":"","parse-names":false,"suffix":""}],"container-title":"Journal of Consumer Research","id":"ITEM-1","issue":"3","issued":{"date-parts":[["1988","12","1"]]},"page":"398","publisher":"Oxford University Press","title":"On the Scientific Status of Consumer Research and the Need for an Interpretive Approach to Studying Consumption Behavior","type":"article-journal","volume":"15"},"uris":["http://www.mendeley.com/documents/?uuid=fb6369e2-c861-4711-8e5f-43ace2a66181"]}],"mendeley":{"formattedCitation":"(Holbrook and O’Shaughnessy, 1988)","plainTextFormattedCitation":"(Holbrook and O’Shaughnessy, 1988)","previouslyFormattedCitation":"(Holbrook and O’Shaughnessy, 1988)"},"properties":{"noteIndex":0},"schema":"https://github.com/citation-style-language/schema/raw/master/csl-citation.json"}</w:instrText>
      </w:r>
      <w:r w:rsidR="009075D4" w:rsidRPr="00264D54">
        <w:rPr>
          <w:rFonts w:cstheme="majorBidi"/>
          <w:sz w:val="24"/>
          <w:szCs w:val="24"/>
        </w:rPr>
        <w:fldChar w:fldCharType="separate"/>
      </w:r>
      <w:r w:rsidR="009211A5" w:rsidRPr="00264D54">
        <w:rPr>
          <w:rFonts w:cstheme="majorBidi"/>
          <w:noProof/>
          <w:sz w:val="24"/>
          <w:szCs w:val="24"/>
        </w:rPr>
        <w:t>(Holbrook and O’Shaughnessy, 1988)</w:t>
      </w:r>
      <w:r w:rsidR="009075D4" w:rsidRPr="00264D54">
        <w:rPr>
          <w:rFonts w:cstheme="majorBidi"/>
          <w:sz w:val="24"/>
          <w:szCs w:val="24"/>
        </w:rPr>
        <w:fldChar w:fldCharType="end"/>
      </w:r>
      <w:r w:rsidR="00B279D0" w:rsidRPr="00264D54">
        <w:rPr>
          <w:rFonts w:cstheme="majorBidi"/>
          <w:sz w:val="24"/>
          <w:szCs w:val="24"/>
        </w:rPr>
        <w:t>.</w:t>
      </w:r>
    </w:p>
    <w:p w14:paraId="492A34B0" w14:textId="34BA3189" w:rsidR="00CE786D" w:rsidRPr="00264D54" w:rsidRDefault="001235EE" w:rsidP="00FD64A1">
      <w:pPr>
        <w:spacing w:line="360" w:lineRule="auto"/>
        <w:ind w:firstLine="284"/>
        <w:jc w:val="both"/>
        <w:rPr>
          <w:rFonts w:cstheme="majorBidi"/>
          <w:sz w:val="24"/>
          <w:szCs w:val="24"/>
        </w:rPr>
      </w:pPr>
      <w:r w:rsidRPr="00264D54">
        <w:rPr>
          <w:rFonts w:cstheme="majorBidi"/>
          <w:sz w:val="24"/>
          <w:szCs w:val="24"/>
        </w:rPr>
        <w:t xml:space="preserve">Beside the approaches in consumer </w:t>
      </w:r>
      <w:r w:rsidR="001D0EAF" w:rsidRPr="00264D54">
        <w:rPr>
          <w:rFonts w:cstheme="majorBidi"/>
          <w:sz w:val="24"/>
          <w:szCs w:val="24"/>
        </w:rPr>
        <w:t>behaviour</w:t>
      </w:r>
      <w:r w:rsidRPr="00264D54">
        <w:rPr>
          <w:rFonts w:cstheme="majorBidi"/>
          <w:sz w:val="24"/>
          <w:szCs w:val="24"/>
        </w:rPr>
        <w:t xml:space="preserve"> research there are a</w:t>
      </w:r>
      <w:r w:rsidR="007B5500" w:rsidRPr="00264D54">
        <w:rPr>
          <w:rFonts w:cstheme="majorBidi"/>
          <w:sz w:val="24"/>
          <w:szCs w:val="24"/>
        </w:rPr>
        <w:t>pproaches in</w:t>
      </w:r>
      <w:r w:rsidR="0013094E" w:rsidRPr="00264D54">
        <w:rPr>
          <w:rFonts w:cstheme="majorBidi"/>
          <w:sz w:val="24"/>
          <w:szCs w:val="24"/>
        </w:rPr>
        <w:t xml:space="preserve"> the</w:t>
      </w:r>
      <w:r w:rsidR="007B5500" w:rsidRPr="00264D54">
        <w:rPr>
          <w:rFonts w:cstheme="majorBidi"/>
          <w:sz w:val="24"/>
          <w:szCs w:val="24"/>
        </w:rPr>
        <w:t xml:space="preserve"> </w:t>
      </w:r>
      <w:r w:rsidRPr="00264D54">
        <w:rPr>
          <w:rFonts w:cstheme="majorBidi"/>
          <w:sz w:val="24"/>
          <w:szCs w:val="24"/>
        </w:rPr>
        <w:t>r</w:t>
      </w:r>
      <w:r w:rsidR="007B5500" w:rsidRPr="00264D54">
        <w:rPr>
          <w:rFonts w:cstheme="majorBidi"/>
          <w:sz w:val="24"/>
          <w:szCs w:val="24"/>
        </w:rPr>
        <w:t xml:space="preserve">esearch of </w:t>
      </w:r>
      <w:r w:rsidRPr="00264D54">
        <w:rPr>
          <w:rFonts w:cstheme="majorBidi"/>
          <w:sz w:val="24"/>
          <w:szCs w:val="24"/>
        </w:rPr>
        <w:t>c</w:t>
      </w:r>
      <w:r w:rsidR="00572AF9" w:rsidRPr="00264D54">
        <w:rPr>
          <w:rFonts w:cstheme="majorBidi"/>
          <w:sz w:val="24"/>
          <w:szCs w:val="24"/>
        </w:rPr>
        <w:t>onsumer</w:t>
      </w:r>
      <w:r w:rsidR="007B5500" w:rsidRPr="00264D54">
        <w:rPr>
          <w:rFonts w:cstheme="majorBidi"/>
          <w:sz w:val="24"/>
          <w:szCs w:val="24"/>
        </w:rPr>
        <w:t xml:space="preserve"> </w:t>
      </w:r>
      <w:r w:rsidRPr="00264D54">
        <w:rPr>
          <w:rFonts w:cstheme="majorBidi"/>
          <w:sz w:val="24"/>
          <w:szCs w:val="24"/>
        </w:rPr>
        <w:t>m</w:t>
      </w:r>
      <w:r w:rsidR="007B5500" w:rsidRPr="00264D54">
        <w:rPr>
          <w:rFonts w:cstheme="majorBidi"/>
          <w:sz w:val="24"/>
          <w:szCs w:val="24"/>
        </w:rPr>
        <w:t>otivation</w:t>
      </w:r>
      <w:r w:rsidRPr="00264D54">
        <w:rPr>
          <w:rFonts w:cstheme="majorBidi"/>
          <w:sz w:val="24"/>
          <w:szCs w:val="24"/>
        </w:rPr>
        <w:t xml:space="preserve">. </w:t>
      </w:r>
      <w:r w:rsidR="00915E17" w:rsidRPr="00264D54">
        <w:rPr>
          <w:rFonts w:cstheme="majorBidi"/>
          <w:sz w:val="24"/>
          <w:szCs w:val="24"/>
        </w:rPr>
        <w:t xml:space="preserve">In the literature it is possible to detect two main approaches </w:t>
      </w:r>
      <w:r w:rsidR="0013094E" w:rsidRPr="00264D54">
        <w:rPr>
          <w:rFonts w:cstheme="majorBidi"/>
          <w:sz w:val="24"/>
          <w:szCs w:val="24"/>
        </w:rPr>
        <w:t>to</w:t>
      </w:r>
      <w:r w:rsidR="00915E17" w:rsidRPr="00264D54">
        <w:rPr>
          <w:rFonts w:cstheme="majorBidi"/>
          <w:sz w:val="24"/>
          <w:szCs w:val="24"/>
        </w:rPr>
        <w:t xml:space="preserve"> the research of consumer motivation</w:t>
      </w:r>
      <w:r w:rsidR="0013094E" w:rsidRPr="00264D54">
        <w:rPr>
          <w:rFonts w:cstheme="majorBidi"/>
          <w:sz w:val="24"/>
          <w:szCs w:val="24"/>
        </w:rPr>
        <w:t>:</w:t>
      </w:r>
      <w:r w:rsidR="00915E17" w:rsidRPr="00264D54">
        <w:rPr>
          <w:rFonts w:cstheme="majorBidi"/>
          <w:sz w:val="24"/>
          <w:szCs w:val="24"/>
        </w:rPr>
        <w:t xml:space="preserve"> the psychoanalytic approach and the humanistic approach.</w:t>
      </w:r>
      <w:r w:rsidRPr="00264D54">
        <w:rPr>
          <w:rFonts w:cstheme="majorBidi"/>
          <w:sz w:val="24"/>
          <w:szCs w:val="24"/>
        </w:rPr>
        <w:t xml:space="preserve"> </w:t>
      </w:r>
      <w:r w:rsidR="00B37D09" w:rsidRPr="00264D54">
        <w:rPr>
          <w:rFonts w:cstheme="majorBidi"/>
          <w:sz w:val="24"/>
          <w:szCs w:val="24"/>
        </w:rPr>
        <w:t>The p</w:t>
      </w:r>
      <w:r w:rsidR="00D12410" w:rsidRPr="00264D54">
        <w:rPr>
          <w:rFonts w:cstheme="majorBidi"/>
          <w:sz w:val="24"/>
          <w:szCs w:val="24"/>
        </w:rPr>
        <w:t>sychoanalytic approach</w:t>
      </w:r>
      <w:r w:rsidR="00B37D09" w:rsidRPr="00264D54">
        <w:rPr>
          <w:rFonts w:cstheme="majorBidi"/>
          <w:sz w:val="24"/>
          <w:szCs w:val="24"/>
        </w:rPr>
        <w:t xml:space="preserve"> by</w:t>
      </w:r>
      <w:r w:rsidR="00D12410" w:rsidRPr="00264D54">
        <w:rPr>
          <w:rFonts w:cstheme="majorBidi"/>
          <w:sz w:val="24"/>
          <w:szCs w:val="24"/>
        </w:rPr>
        <w:t xml:space="preserve"> Freud</w:t>
      </w:r>
      <w:r w:rsidR="00B37D09" w:rsidRPr="00264D54">
        <w:rPr>
          <w:rFonts w:cstheme="majorBidi"/>
          <w:sz w:val="24"/>
          <w:szCs w:val="24"/>
        </w:rPr>
        <w:t xml:space="preserve"> claim</w:t>
      </w:r>
      <w:r w:rsidR="00B279D0" w:rsidRPr="00264D54">
        <w:rPr>
          <w:rFonts w:cstheme="majorBidi"/>
          <w:sz w:val="24"/>
          <w:szCs w:val="24"/>
        </w:rPr>
        <w:t>s</w:t>
      </w:r>
      <w:r w:rsidR="00B37D09" w:rsidRPr="00264D54">
        <w:rPr>
          <w:rFonts w:cstheme="majorBidi"/>
          <w:sz w:val="24"/>
          <w:szCs w:val="24"/>
        </w:rPr>
        <w:t xml:space="preserve"> that man is not a rational creature</w:t>
      </w:r>
      <w:r w:rsidR="00834058" w:rsidRPr="00264D54">
        <w:rPr>
          <w:rFonts w:cstheme="majorBidi"/>
          <w:sz w:val="24"/>
          <w:szCs w:val="24"/>
        </w:rPr>
        <w:t>,</w:t>
      </w:r>
      <w:r w:rsidR="00B37D09" w:rsidRPr="00264D54">
        <w:rPr>
          <w:rFonts w:cstheme="majorBidi"/>
          <w:sz w:val="24"/>
          <w:szCs w:val="24"/>
        </w:rPr>
        <w:t xml:space="preserve"> and is driven by impulses</w:t>
      </w:r>
      <w:r w:rsidR="00834058" w:rsidRPr="00264D54">
        <w:rPr>
          <w:rFonts w:cstheme="majorBidi"/>
          <w:sz w:val="24"/>
          <w:szCs w:val="24"/>
        </w:rPr>
        <w:t>. Human personality consists of three main systems</w:t>
      </w:r>
      <w:r w:rsidR="003917C6" w:rsidRPr="00264D54">
        <w:rPr>
          <w:rFonts w:cstheme="majorBidi"/>
          <w:sz w:val="24"/>
          <w:szCs w:val="24"/>
        </w:rPr>
        <w:t>:</w:t>
      </w:r>
      <w:r w:rsidR="00834058" w:rsidRPr="00264D54">
        <w:rPr>
          <w:rFonts w:cstheme="majorBidi"/>
          <w:sz w:val="24"/>
          <w:szCs w:val="24"/>
        </w:rPr>
        <w:t xml:space="preserve"> </w:t>
      </w:r>
      <w:r w:rsidR="00FD64A1">
        <w:rPr>
          <w:rFonts w:cstheme="majorBidi"/>
          <w:sz w:val="24"/>
          <w:szCs w:val="24"/>
        </w:rPr>
        <w:t xml:space="preserve">universal </w:t>
      </w:r>
      <w:r w:rsidR="00834058" w:rsidRPr="00264D54">
        <w:rPr>
          <w:rFonts w:cstheme="majorBidi"/>
          <w:sz w:val="24"/>
          <w:szCs w:val="24"/>
        </w:rPr>
        <w:t>innate needs (id), sex</w:t>
      </w:r>
      <w:r w:rsidR="0013094E" w:rsidRPr="00264D54">
        <w:rPr>
          <w:rFonts w:cstheme="majorBidi"/>
          <w:sz w:val="24"/>
          <w:szCs w:val="24"/>
        </w:rPr>
        <w:t>ual</w:t>
      </w:r>
      <w:r w:rsidR="00834058" w:rsidRPr="00264D54">
        <w:rPr>
          <w:rFonts w:cstheme="majorBidi"/>
          <w:sz w:val="24"/>
          <w:szCs w:val="24"/>
        </w:rPr>
        <w:t xml:space="preserve"> urges (libido) and </w:t>
      </w:r>
      <w:r w:rsidR="0013094E" w:rsidRPr="00264D54">
        <w:rPr>
          <w:rFonts w:cstheme="majorBidi"/>
          <w:sz w:val="24"/>
          <w:szCs w:val="24"/>
        </w:rPr>
        <w:t xml:space="preserve">the </w:t>
      </w:r>
      <w:r w:rsidR="00834058" w:rsidRPr="00264D54">
        <w:rPr>
          <w:rFonts w:cstheme="majorBidi"/>
          <w:sz w:val="24"/>
          <w:szCs w:val="24"/>
        </w:rPr>
        <w:t>death urge. When tension escalate</w:t>
      </w:r>
      <w:r w:rsidR="00B279D0" w:rsidRPr="00264D54">
        <w:rPr>
          <w:rFonts w:cstheme="majorBidi"/>
          <w:sz w:val="24"/>
          <w:szCs w:val="24"/>
        </w:rPr>
        <w:t>s</w:t>
      </w:r>
      <w:r w:rsidR="00834058" w:rsidRPr="00264D54">
        <w:rPr>
          <w:rFonts w:cstheme="majorBidi"/>
          <w:sz w:val="24"/>
          <w:szCs w:val="24"/>
        </w:rPr>
        <w:t>, probably due to stimulation</w:t>
      </w:r>
      <w:r w:rsidR="00CE5009" w:rsidRPr="00264D54">
        <w:rPr>
          <w:rFonts w:cstheme="majorBidi"/>
          <w:sz w:val="24"/>
          <w:szCs w:val="24"/>
        </w:rPr>
        <w:t>,</w:t>
      </w:r>
      <w:r w:rsidR="00834058" w:rsidRPr="00264D54">
        <w:rPr>
          <w:rFonts w:cstheme="majorBidi"/>
          <w:sz w:val="24"/>
          <w:szCs w:val="24"/>
        </w:rPr>
        <w:t xml:space="preserve"> the human seeks to unload the tension to return to a calm and </w:t>
      </w:r>
      <w:r w:rsidR="003B6E24" w:rsidRPr="00264D54">
        <w:rPr>
          <w:rFonts w:cstheme="majorBidi"/>
          <w:sz w:val="24"/>
          <w:szCs w:val="24"/>
        </w:rPr>
        <w:t>cosy</w:t>
      </w:r>
      <w:r w:rsidR="003917C6" w:rsidRPr="00264D54">
        <w:rPr>
          <w:rFonts w:cstheme="majorBidi"/>
          <w:sz w:val="24"/>
          <w:szCs w:val="24"/>
        </w:rPr>
        <w:t xml:space="preserve"> state </w:t>
      </w:r>
      <w:r w:rsidR="001937FC" w:rsidRPr="00264D54">
        <w:rPr>
          <w:rFonts w:cstheme="majorBidi"/>
          <w:sz w:val="24"/>
          <w:szCs w:val="24"/>
        </w:rPr>
        <w:softHyphen/>
        <w:t>–</w:t>
      </w:r>
      <w:r w:rsidR="00834058" w:rsidRPr="00264D54">
        <w:rPr>
          <w:rFonts w:cstheme="majorBidi"/>
          <w:sz w:val="24"/>
          <w:szCs w:val="24"/>
        </w:rPr>
        <w:t xml:space="preserve"> this is the pleasure principle. </w:t>
      </w:r>
      <w:r w:rsidR="001937FC" w:rsidRPr="00264D54">
        <w:rPr>
          <w:rFonts w:cstheme="majorBidi"/>
          <w:sz w:val="24"/>
          <w:szCs w:val="24"/>
        </w:rPr>
        <w:t>The e</w:t>
      </w:r>
      <w:r w:rsidR="00831939" w:rsidRPr="00264D54">
        <w:rPr>
          <w:rFonts w:cstheme="majorBidi"/>
          <w:sz w:val="24"/>
          <w:szCs w:val="24"/>
        </w:rPr>
        <w:t xml:space="preserve">go is characterized by a conscious and rational thought processes. Its efficiency is tested using the </w:t>
      </w:r>
      <w:r w:rsidR="003E773C" w:rsidRPr="00264D54">
        <w:rPr>
          <w:rFonts w:cstheme="majorBidi"/>
          <w:sz w:val="24"/>
          <w:szCs w:val="24"/>
        </w:rPr>
        <w:t xml:space="preserve">reality </w:t>
      </w:r>
      <w:r w:rsidR="00831939" w:rsidRPr="00264D54">
        <w:rPr>
          <w:rFonts w:cstheme="majorBidi"/>
          <w:sz w:val="24"/>
          <w:szCs w:val="24"/>
        </w:rPr>
        <w:t xml:space="preserve">principle. </w:t>
      </w:r>
      <w:r w:rsidR="003E773C" w:rsidRPr="00264D54">
        <w:rPr>
          <w:rFonts w:cstheme="majorBidi"/>
          <w:sz w:val="24"/>
          <w:szCs w:val="24"/>
        </w:rPr>
        <w:t>Its</w:t>
      </w:r>
      <w:r w:rsidR="00831939" w:rsidRPr="00264D54">
        <w:rPr>
          <w:rFonts w:cstheme="majorBidi"/>
          <w:sz w:val="24"/>
          <w:szCs w:val="24"/>
        </w:rPr>
        <w:t xml:space="preserve"> main </w:t>
      </w:r>
      <w:r w:rsidR="00831939" w:rsidRPr="00264D54">
        <w:rPr>
          <w:rFonts w:cstheme="majorBidi"/>
          <w:sz w:val="24"/>
          <w:szCs w:val="24"/>
        </w:rPr>
        <w:lastRenderedPageBreak/>
        <w:t>task is to mediate between the id to the super ego. The super ego is the human conscience</w:t>
      </w:r>
      <w:r w:rsidR="003E773C" w:rsidRPr="00264D54">
        <w:rPr>
          <w:rFonts w:cstheme="majorBidi"/>
          <w:sz w:val="24"/>
          <w:szCs w:val="24"/>
        </w:rPr>
        <w:t>;</w:t>
      </w:r>
      <w:r w:rsidR="00831939" w:rsidRPr="00264D54">
        <w:rPr>
          <w:rFonts w:cstheme="majorBidi"/>
          <w:sz w:val="24"/>
          <w:szCs w:val="24"/>
        </w:rPr>
        <w:t xml:space="preserve"> it represents the social and moral norms embedded in the psyche </w:t>
      </w:r>
      <w:r w:rsidR="003E773C" w:rsidRPr="00264D54">
        <w:rPr>
          <w:rFonts w:cstheme="majorBidi"/>
          <w:sz w:val="24"/>
          <w:szCs w:val="24"/>
        </w:rPr>
        <w:t>during</w:t>
      </w:r>
      <w:r w:rsidR="00831939" w:rsidRPr="00264D54">
        <w:rPr>
          <w:rFonts w:cstheme="majorBidi"/>
          <w:sz w:val="24"/>
          <w:szCs w:val="24"/>
        </w:rPr>
        <w:t xml:space="preserve"> the education process.</w:t>
      </w:r>
      <w:r w:rsidR="00915E17" w:rsidRPr="00264D54">
        <w:rPr>
          <w:rFonts w:cstheme="majorBidi"/>
          <w:sz w:val="24"/>
          <w:szCs w:val="24"/>
        </w:rPr>
        <w:t xml:space="preserve"> </w:t>
      </w:r>
      <w:r w:rsidR="00831939" w:rsidRPr="00264D54">
        <w:rPr>
          <w:rFonts w:cstheme="majorBidi"/>
          <w:sz w:val="24"/>
          <w:szCs w:val="24"/>
        </w:rPr>
        <w:t xml:space="preserve">In situations of conflict the </w:t>
      </w:r>
      <w:r w:rsidR="009F668F" w:rsidRPr="00264D54">
        <w:rPr>
          <w:rFonts w:cstheme="majorBidi"/>
          <w:sz w:val="24"/>
          <w:szCs w:val="24"/>
        </w:rPr>
        <w:t xml:space="preserve">self </w:t>
      </w:r>
      <w:r w:rsidR="008E6685" w:rsidRPr="00264D54">
        <w:rPr>
          <w:rFonts w:cstheme="majorBidi"/>
          <w:sz w:val="24"/>
          <w:szCs w:val="24"/>
        </w:rPr>
        <w:t>operate</w:t>
      </w:r>
      <w:r w:rsidR="009F668F" w:rsidRPr="00264D54">
        <w:rPr>
          <w:rFonts w:cstheme="majorBidi"/>
          <w:sz w:val="24"/>
          <w:szCs w:val="24"/>
        </w:rPr>
        <w:t>s</w:t>
      </w:r>
      <w:r w:rsidR="00831939" w:rsidRPr="00264D54">
        <w:rPr>
          <w:rFonts w:cstheme="majorBidi"/>
          <w:sz w:val="24"/>
          <w:szCs w:val="24"/>
        </w:rPr>
        <w:t xml:space="preserve"> four </w:t>
      </w:r>
      <w:r w:rsidR="003B6E24" w:rsidRPr="00264D54">
        <w:rPr>
          <w:rFonts w:cstheme="majorBidi"/>
          <w:sz w:val="24"/>
          <w:szCs w:val="24"/>
        </w:rPr>
        <w:t>defence</w:t>
      </w:r>
      <w:r w:rsidR="00831939" w:rsidRPr="00264D54">
        <w:rPr>
          <w:rFonts w:cstheme="majorBidi"/>
          <w:sz w:val="24"/>
          <w:szCs w:val="24"/>
        </w:rPr>
        <w:t xml:space="preserve"> mechanisms: </w:t>
      </w:r>
      <w:r w:rsidR="00A73107" w:rsidRPr="00264D54">
        <w:rPr>
          <w:rFonts w:cstheme="majorBidi"/>
          <w:sz w:val="24"/>
          <w:szCs w:val="24"/>
        </w:rPr>
        <w:t xml:space="preserve">(1) </w:t>
      </w:r>
      <w:r w:rsidR="003917C6" w:rsidRPr="00264D54">
        <w:rPr>
          <w:rFonts w:cstheme="majorBidi"/>
          <w:sz w:val="24"/>
          <w:szCs w:val="24"/>
        </w:rPr>
        <w:t>d</w:t>
      </w:r>
      <w:r w:rsidR="00831939" w:rsidRPr="00264D54">
        <w:rPr>
          <w:rFonts w:cstheme="majorBidi"/>
          <w:sz w:val="24"/>
          <w:szCs w:val="24"/>
        </w:rPr>
        <w:t>enial</w:t>
      </w:r>
      <w:r w:rsidR="00A73107" w:rsidRPr="00264D54">
        <w:rPr>
          <w:rFonts w:cstheme="majorBidi"/>
          <w:sz w:val="24"/>
          <w:szCs w:val="24"/>
        </w:rPr>
        <w:t xml:space="preserve">, </w:t>
      </w:r>
      <w:r w:rsidR="003E773C" w:rsidRPr="00264D54">
        <w:rPr>
          <w:rFonts w:cstheme="majorBidi"/>
          <w:sz w:val="24"/>
          <w:szCs w:val="24"/>
        </w:rPr>
        <w:t xml:space="preserve">i.e., </w:t>
      </w:r>
      <w:r w:rsidR="003917C6" w:rsidRPr="00264D54">
        <w:rPr>
          <w:rFonts w:cstheme="majorBidi"/>
          <w:sz w:val="24"/>
          <w:szCs w:val="24"/>
        </w:rPr>
        <w:t>removal to the unconscious;</w:t>
      </w:r>
      <w:r w:rsidR="00831939" w:rsidRPr="00264D54">
        <w:rPr>
          <w:rFonts w:cstheme="majorBidi"/>
          <w:sz w:val="24"/>
          <w:szCs w:val="24"/>
        </w:rPr>
        <w:t xml:space="preserve"> </w:t>
      </w:r>
      <w:r w:rsidR="00A73107" w:rsidRPr="00264D54">
        <w:rPr>
          <w:rFonts w:cstheme="majorBidi"/>
          <w:sz w:val="24"/>
          <w:szCs w:val="24"/>
        </w:rPr>
        <w:t xml:space="preserve">(2) </w:t>
      </w:r>
      <w:r w:rsidR="003917C6" w:rsidRPr="00264D54">
        <w:rPr>
          <w:rFonts w:cstheme="majorBidi"/>
          <w:sz w:val="24"/>
          <w:szCs w:val="24"/>
        </w:rPr>
        <w:t>d</w:t>
      </w:r>
      <w:r w:rsidR="00831939" w:rsidRPr="00264D54">
        <w:rPr>
          <w:rFonts w:cstheme="majorBidi"/>
          <w:sz w:val="24"/>
          <w:szCs w:val="24"/>
        </w:rPr>
        <w:t>isplacement</w:t>
      </w:r>
      <w:r w:rsidR="00A73107" w:rsidRPr="00264D54">
        <w:rPr>
          <w:rFonts w:cstheme="majorBidi"/>
          <w:sz w:val="24"/>
          <w:szCs w:val="24"/>
        </w:rPr>
        <w:t>,</w:t>
      </w:r>
      <w:r w:rsidR="00831939" w:rsidRPr="00264D54">
        <w:rPr>
          <w:rFonts w:cstheme="majorBidi"/>
          <w:sz w:val="24"/>
          <w:szCs w:val="24"/>
        </w:rPr>
        <w:t xml:space="preserve"> </w:t>
      </w:r>
      <w:r w:rsidR="003E773C" w:rsidRPr="00264D54">
        <w:rPr>
          <w:rFonts w:cstheme="majorBidi"/>
          <w:sz w:val="24"/>
          <w:szCs w:val="24"/>
        </w:rPr>
        <w:t xml:space="preserve">i.e., </w:t>
      </w:r>
      <w:r w:rsidR="00831939" w:rsidRPr="00264D54">
        <w:rPr>
          <w:rFonts w:cstheme="majorBidi"/>
          <w:sz w:val="24"/>
          <w:szCs w:val="24"/>
        </w:rPr>
        <w:t xml:space="preserve">redirecting </w:t>
      </w:r>
      <w:r w:rsidR="003E773C" w:rsidRPr="00264D54">
        <w:rPr>
          <w:rFonts w:cstheme="majorBidi"/>
          <w:sz w:val="24"/>
          <w:szCs w:val="24"/>
        </w:rPr>
        <w:t>its</w:t>
      </w:r>
      <w:r w:rsidR="00831939" w:rsidRPr="00264D54">
        <w:rPr>
          <w:rFonts w:cstheme="majorBidi"/>
          <w:sz w:val="24"/>
          <w:szCs w:val="24"/>
        </w:rPr>
        <w:t xml:space="preserve"> aggression and sex drive from an object </w:t>
      </w:r>
      <w:r w:rsidR="003B1D69" w:rsidRPr="00264D54">
        <w:rPr>
          <w:rFonts w:cstheme="majorBidi"/>
          <w:sz w:val="24"/>
          <w:szCs w:val="24"/>
        </w:rPr>
        <w:t xml:space="preserve">with which they cannot be fulfilled </w:t>
      </w:r>
      <w:r w:rsidR="00831939" w:rsidRPr="00264D54">
        <w:rPr>
          <w:rFonts w:cstheme="majorBidi"/>
          <w:sz w:val="24"/>
          <w:szCs w:val="24"/>
        </w:rPr>
        <w:t>to an alternative one</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(3) </w:t>
      </w:r>
      <w:r w:rsidR="003917C6" w:rsidRPr="00264D54">
        <w:rPr>
          <w:rFonts w:cstheme="majorBidi"/>
          <w:sz w:val="24"/>
          <w:szCs w:val="24"/>
        </w:rPr>
        <w:t>p</w:t>
      </w:r>
      <w:r w:rsidR="00831939" w:rsidRPr="00264D54">
        <w:rPr>
          <w:rFonts w:cstheme="majorBidi"/>
          <w:sz w:val="24"/>
          <w:szCs w:val="24"/>
        </w:rPr>
        <w:t>rojection</w:t>
      </w:r>
      <w:r w:rsidR="00A73107" w:rsidRPr="00264D54">
        <w:rPr>
          <w:rFonts w:cstheme="majorBidi"/>
          <w:sz w:val="24"/>
          <w:szCs w:val="24"/>
        </w:rPr>
        <w:t>,</w:t>
      </w:r>
      <w:r w:rsidR="00831939" w:rsidRPr="00264D54">
        <w:rPr>
          <w:rFonts w:cstheme="majorBidi"/>
          <w:sz w:val="24"/>
          <w:szCs w:val="24"/>
        </w:rPr>
        <w:t xml:space="preserve"> </w:t>
      </w:r>
      <w:r w:rsidR="003E773C" w:rsidRPr="00264D54">
        <w:rPr>
          <w:rFonts w:cstheme="majorBidi"/>
          <w:sz w:val="24"/>
          <w:szCs w:val="24"/>
        </w:rPr>
        <w:t xml:space="preserve">i.e., </w:t>
      </w:r>
      <w:r w:rsidR="00831939" w:rsidRPr="00264D54">
        <w:rPr>
          <w:rFonts w:cstheme="majorBidi"/>
          <w:sz w:val="24"/>
          <w:szCs w:val="24"/>
        </w:rPr>
        <w:t xml:space="preserve">denial of undesirable characteristics of the person and </w:t>
      </w:r>
      <w:r w:rsidR="00A73107" w:rsidRPr="00264D54">
        <w:rPr>
          <w:rFonts w:cstheme="majorBidi"/>
          <w:sz w:val="24"/>
          <w:szCs w:val="24"/>
        </w:rPr>
        <w:t xml:space="preserve">attribution of those </w:t>
      </w:r>
      <w:r w:rsidR="003E773C" w:rsidRPr="00264D54">
        <w:rPr>
          <w:rFonts w:cstheme="majorBidi"/>
          <w:sz w:val="24"/>
          <w:szCs w:val="24"/>
        </w:rPr>
        <w:t xml:space="preserve">characteristics </w:t>
      </w:r>
      <w:r w:rsidR="00A73107" w:rsidRPr="00264D54">
        <w:rPr>
          <w:rFonts w:cstheme="majorBidi"/>
          <w:sz w:val="24"/>
          <w:szCs w:val="24"/>
        </w:rPr>
        <w:t xml:space="preserve">to </w:t>
      </w:r>
      <w:r w:rsidR="00831939" w:rsidRPr="00264D54">
        <w:rPr>
          <w:rFonts w:cstheme="majorBidi"/>
          <w:sz w:val="24"/>
          <w:szCs w:val="24"/>
        </w:rPr>
        <w:t>others</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(4) </w:t>
      </w:r>
      <w:r w:rsidR="003917C6" w:rsidRPr="00264D54">
        <w:rPr>
          <w:rFonts w:cstheme="majorBidi"/>
          <w:sz w:val="24"/>
          <w:szCs w:val="24"/>
        </w:rPr>
        <w:t>r</w:t>
      </w:r>
      <w:r w:rsidR="00831939" w:rsidRPr="00264D54">
        <w:rPr>
          <w:rFonts w:cstheme="majorBidi"/>
          <w:sz w:val="24"/>
          <w:szCs w:val="24"/>
        </w:rPr>
        <w:t>efinement</w:t>
      </w:r>
      <w:r w:rsidR="00A73107" w:rsidRPr="00264D54">
        <w:rPr>
          <w:rFonts w:cstheme="majorBidi"/>
          <w:sz w:val="24"/>
          <w:szCs w:val="24"/>
        </w:rPr>
        <w:t xml:space="preserve">, </w:t>
      </w:r>
      <w:r w:rsidR="003E773C" w:rsidRPr="00264D54">
        <w:rPr>
          <w:rFonts w:cstheme="majorBidi"/>
          <w:sz w:val="24"/>
          <w:szCs w:val="24"/>
        </w:rPr>
        <w:t xml:space="preserve">i.e., redirecting </w:t>
      </w:r>
      <w:r w:rsidR="00831939" w:rsidRPr="00264D54">
        <w:rPr>
          <w:rFonts w:cstheme="majorBidi"/>
          <w:sz w:val="24"/>
          <w:szCs w:val="24"/>
        </w:rPr>
        <w:t xml:space="preserve">anti-social </w:t>
      </w:r>
      <w:r w:rsidR="00A73107" w:rsidRPr="00264D54">
        <w:rPr>
          <w:rFonts w:cstheme="majorBidi"/>
          <w:sz w:val="24"/>
          <w:szCs w:val="24"/>
        </w:rPr>
        <w:t xml:space="preserve">urges </w:t>
      </w:r>
      <w:r w:rsidR="003E773C" w:rsidRPr="00264D54">
        <w:rPr>
          <w:rFonts w:cstheme="majorBidi"/>
          <w:sz w:val="24"/>
          <w:szCs w:val="24"/>
        </w:rPr>
        <w:t xml:space="preserve">into </w:t>
      </w:r>
      <w:r w:rsidR="00A73107" w:rsidRPr="00264D54">
        <w:rPr>
          <w:rFonts w:cstheme="majorBidi"/>
          <w:sz w:val="24"/>
          <w:szCs w:val="24"/>
        </w:rPr>
        <w:t xml:space="preserve">a </w:t>
      </w:r>
      <w:r w:rsidR="00831939" w:rsidRPr="00264D54">
        <w:rPr>
          <w:rFonts w:cstheme="majorBidi"/>
          <w:sz w:val="24"/>
          <w:szCs w:val="24"/>
        </w:rPr>
        <w:t>helpful</w:t>
      </w:r>
      <w:r w:rsidR="00B279D0" w:rsidRPr="00264D54">
        <w:rPr>
          <w:rFonts w:cstheme="majorBidi"/>
          <w:sz w:val="24"/>
          <w:szCs w:val="24"/>
        </w:rPr>
        <w:t xml:space="preserve"> </w:t>
      </w:r>
      <w:r w:rsidR="003E773C" w:rsidRPr="00264D54">
        <w:rPr>
          <w:rFonts w:cstheme="majorBidi"/>
          <w:sz w:val="24"/>
          <w:szCs w:val="24"/>
        </w:rPr>
        <w:t xml:space="preserve">channel </w:t>
      </w:r>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3C7EDC" w:rsidRPr="00264D54">
        <w:rPr>
          <w:rFonts w:cstheme="majorBidi"/>
          <w:sz w:val="24"/>
          <w:szCs w:val="24"/>
        </w:rPr>
        <w:fldChar w:fldCharType="separate"/>
      </w:r>
      <w:r w:rsidR="009211A5" w:rsidRPr="00264D54">
        <w:rPr>
          <w:rFonts w:cstheme="majorBidi"/>
          <w:noProof/>
          <w:sz w:val="24"/>
          <w:szCs w:val="24"/>
        </w:rPr>
        <w:t>(Kassarjian, 1971)</w:t>
      </w:r>
      <w:r w:rsidR="003C7EDC"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r w:rsidR="00915E17" w:rsidRPr="00264D54">
        <w:rPr>
          <w:rFonts w:cstheme="majorBidi"/>
          <w:sz w:val="24"/>
          <w:szCs w:val="24"/>
        </w:rPr>
        <w:t>In contra</w:t>
      </w:r>
      <w:r w:rsidR="003E773C" w:rsidRPr="00264D54">
        <w:rPr>
          <w:rFonts w:cstheme="majorBidi"/>
          <w:sz w:val="24"/>
          <w:szCs w:val="24"/>
        </w:rPr>
        <w:t>st</w:t>
      </w:r>
      <w:r w:rsidR="00915E17" w:rsidRPr="00264D54">
        <w:rPr>
          <w:rFonts w:cstheme="majorBidi"/>
          <w:sz w:val="24"/>
          <w:szCs w:val="24"/>
        </w:rPr>
        <w:t xml:space="preserve"> to the first approach, t</w:t>
      </w:r>
      <w:r w:rsidR="003C7EDC" w:rsidRPr="00264D54">
        <w:rPr>
          <w:rFonts w:cstheme="majorBidi"/>
          <w:sz w:val="24"/>
          <w:szCs w:val="24"/>
        </w:rPr>
        <w:t>he h</w:t>
      </w:r>
      <w:r w:rsidR="00D12410" w:rsidRPr="00264D54">
        <w:rPr>
          <w:rFonts w:cstheme="majorBidi"/>
          <w:sz w:val="24"/>
          <w:szCs w:val="24"/>
        </w:rPr>
        <w:t>umanistic approach</w:t>
      </w:r>
      <w:r w:rsidR="003C7EDC" w:rsidRPr="00264D54">
        <w:rPr>
          <w:rFonts w:cstheme="majorBidi"/>
          <w:sz w:val="24"/>
          <w:szCs w:val="24"/>
        </w:rPr>
        <w:t xml:space="preserve"> by </w:t>
      </w:r>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{"citationItems":[{"id":"ITEM-1","itemData":{"DOI":"10.1080/00221309.1963.9920516","ISSN":"0022-1309","author":[{"dropping-particle":"","family":"Maslow","given":"A H","non-dropping-particle":"","parse-names":false,"suffix":""}],"container-title":"The Journal of General Psychology","id":"ITEM-1","issue":"1","issued":{"date-parts":[["1963","1","1"]]},"note":"doi: 10.1080/00221309.1963.9920516","page":"111-125","publisher":"Routledge","title":"The Need to know and the Fear of Knowing","type":"article-journal","volume":"68"},"uris":["http://www.mendeley.com/documents/?uuid=bc99aa51-1d98-470c-a6fa-8bbf7c9dc922"]}],"mendeley":{"formattedCitation":"(Maslow, 1963)","manualFormatting":"Maslow (1963)","plainTextFormattedCitation":"(Maslow, 1963)","previouslyFormattedCitation":"(Maslow, 1963)"},"properties":{"noteIndex":0},"schema":"https://github.com/citation-style-language/schema/raw/master/csl-citation.json"}</w:instrText>
      </w:r>
      <w:r w:rsidR="003C7EDC" w:rsidRPr="00264D54">
        <w:rPr>
          <w:rFonts w:cstheme="majorBidi"/>
          <w:sz w:val="24"/>
          <w:szCs w:val="24"/>
        </w:rPr>
        <w:fldChar w:fldCharType="separate"/>
      </w:r>
      <w:r w:rsidR="003C7EDC" w:rsidRPr="00264D54">
        <w:rPr>
          <w:rFonts w:cstheme="majorBidi"/>
          <w:noProof/>
          <w:sz w:val="24"/>
          <w:szCs w:val="24"/>
        </w:rPr>
        <w:t>Maslow (1963)</w:t>
      </w:r>
      <w:r w:rsidR="003C7EDC" w:rsidRPr="00264D54">
        <w:rPr>
          <w:rFonts w:cstheme="majorBidi"/>
          <w:sz w:val="24"/>
          <w:szCs w:val="24"/>
        </w:rPr>
        <w:fldChar w:fldCharType="end"/>
      </w:r>
      <w:r w:rsidR="00D12410" w:rsidRPr="00264D54">
        <w:rPr>
          <w:rFonts w:cstheme="majorBidi"/>
          <w:sz w:val="24"/>
          <w:szCs w:val="24"/>
        </w:rPr>
        <w:t xml:space="preserve"> </w:t>
      </w:r>
      <w:r w:rsidR="003C7EDC" w:rsidRPr="00264D54">
        <w:rPr>
          <w:rFonts w:cstheme="majorBidi"/>
          <w:sz w:val="24"/>
          <w:szCs w:val="24"/>
        </w:rPr>
        <w:t>claims that man</w:t>
      </w:r>
      <w:r w:rsidR="003E773C" w:rsidRPr="00264D54">
        <w:rPr>
          <w:rFonts w:cstheme="majorBidi"/>
          <w:sz w:val="24"/>
          <w:szCs w:val="24"/>
        </w:rPr>
        <w:t xml:space="preserve"> is</w:t>
      </w:r>
      <w:r w:rsidR="003C7EDC" w:rsidRPr="00264D54">
        <w:rPr>
          <w:rFonts w:cstheme="majorBidi"/>
          <w:sz w:val="24"/>
          <w:szCs w:val="24"/>
        </w:rPr>
        <w:t xml:space="preserve"> by nature </w:t>
      </w:r>
      <w:r w:rsidR="003E773C" w:rsidRPr="00264D54">
        <w:rPr>
          <w:rFonts w:cstheme="majorBidi"/>
          <w:sz w:val="24"/>
          <w:szCs w:val="24"/>
        </w:rPr>
        <w:t xml:space="preserve">endowed </w:t>
      </w:r>
      <w:r w:rsidR="003C7EDC" w:rsidRPr="00264D54">
        <w:rPr>
          <w:rFonts w:cstheme="majorBidi"/>
          <w:sz w:val="24"/>
          <w:szCs w:val="24"/>
        </w:rPr>
        <w:t xml:space="preserve">not only </w:t>
      </w:r>
      <w:r w:rsidR="003E773C" w:rsidRPr="00264D54">
        <w:rPr>
          <w:rFonts w:cstheme="majorBidi"/>
          <w:sz w:val="24"/>
          <w:szCs w:val="24"/>
        </w:rPr>
        <w:t xml:space="preserve">with </w:t>
      </w:r>
      <w:r w:rsidR="003C7EDC" w:rsidRPr="00264D54">
        <w:rPr>
          <w:rFonts w:cstheme="majorBidi"/>
          <w:sz w:val="24"/>
          <w:szCs w:val="24"/>
        </w:rPr>
        <w:t xml:space="preserve">basic </w:t>
      </w:r>
      <w:r w:rsidR="003E773C" w:rsidRPr="00264D54">
        <w:rPr>
          <w:rFonts w:cstheme="majorBidi"/>
          <w:sz w:val="24"/>
          <w:szCs w:val="24"/>
        </w:rPr>
        <w:t>vital</w:t>
      </w:r>
      <w:r w:rsidR="003C7EDC" w:rsidRPr="00264D54">
        <w:rPr>
          <w:rFonts w:cstheme="majorBidi"/>
          <w:sz w:val="24"/>
          <w:szCs w:val="24"/>
        </w:rPr>
        <w:t xml:space="preserve"> needs, but also </w:t>
      </w:r>
      <w:r w:rsidR="003E773C" w:rsidRPr="00264D54">
        <w:rPr>
          <w:rFonts w:cstheme="majorBidi"/>
          <w:sz w:val="24"/>
          <w:szCs w:val="24"/>
        </w:rPr>
        <w:t>with</w:t>
      </w:r>
      <w:r w:rsidR="003C7EDC" w:rsidRPr="00264D54">
        <w:rPr>
          <w:rFonts w:cstheme="majorBidi"/>
          <w:sz w:val="24"/>
          <w:szCs w:val="24"/>
        </w:rPr>
        <w:t xml:space="preserve"> </w:t>
      </w:r>
      <w:r w:rsidR="003E773C" w:rsidRPr="00264D54">
        <w:rPr>
          <w:rFonts w:cstheme="majorBidi"/>
          <w:sz w:val="24"/>
          <w:szCs w:val="24"/>
        </w:rPr>
        <w:t xml:space="preserve">higher </w:t>
      </w:r>
      <w:r w:rsidR="003C7EDC" w:rsidRPr="00264D54">
        <w:rPr>
          <w:rFonts w:cstheme="majorBidi"/>
          <w:sz w:val="24"/>
          <w:szCs w:val="24"/>
        </w:rPr>
        <w:t>needs</w:t>
      </w:r>
      <w:r w:rsidR="003E773C" w:rsidRPr="00264D54">
        <w:rPr>
          <w:rFonts w:cstheme="majorBidi"/>
          <w:sz w:val="24"/>
          <w:szCs w:val="24"/>
        </w:rPr>
        <w:t>, which is</w:t>
      </w:r>
      <w:r w:rsidR="003C7EDC" w:rsidRPr="00264D54">
        <w:rPr>
          <w:rFonts w:cstheme="majorBidi"/>
          <w:sz w:val="24"/>
          <w:szCs w:val="24"/>
        </w:rPr>
        <w:t xml:space="preserve"> what set</w:t>
      </w:r>
      <w:r w:rsidR="003E773C" w:rsidRPr="00264D54">
        <w:rPr>
          <w:rFonts w:cstheme="majorBidi"/>
          <w:sz w:val="24"/>
          <w:szCs w:val="24"/>
        </w:rPr>
        <w:t>s</w:t>
      </w:r>
      <w:r w:rsidR="003C7EDC" w:rsidRPr="00264D54">
        <w:rPr>
          <w:rFonts w:cstheme="majorBidi"/>
          <w:sz w:val="24"/>
          <w:szCs w:val="24"/>
        </w:rPr>
        <w:t xml:space="preserve"> him apart from </w:t>
      </w:r>
      <w:r w:rsidR="003917C6" w:rsidRPr="00264D54">
        <w:rPr>
          <w:rFonts w:cstheme="majorBidi"/>
          <w:sz w:val="24"/>
          <w:szCs w:val="24"/>
        </w:rPr>
        <w:t>animals</w:t>
      </w:r>
      <w:r w:rsidR="003C7EDC" w:rsidRPr="00264D54">
        <w:rPr>
          <w:rFonts w:cstheme="majorBidi"/>
          <w:sz w:val="24"/>
          <w:szCs w:val="24"/>
        </w:rPr>
        <w:t xml:space="preserve">. Maslow adopts a holistic approach that sees the individual as a whole of needs emerging from other needs. Maslow's hierarchy </w:t>
      </w:r>
      <w:r w:rsidR="003917C6" w:rsidRPr="00264D54">
        <w:rPr>
          <w:rFonts w:cstheme="majorBidi"/>
          <w:sz w:val="24"/>
          <w:szCs w:val="24"/>
        </w:rPr>
        <w:t xml:space="preserve">of </w:t>
      </w:r>
      <w:r w:rsidR="003C7EDC" w:rsidRPr="00264D54">
        <w:rPr>
          <w:rFonts w:cstheme="majorBidi"/>
          <w:sz w:val="24"/>
          <w:szCs w:val="24"/>
        </w:rPr>
        <w:t>needs organizes the needs along a development</w:t>
      </w:r>
      <w:r w:rsidR="001C3117" w:rsidRPr="00264D54">
        <w:rPr>
          <w:rFonts w:cstheme="majorBidi"/>
          <w:sz w:val="24"/>
          <w:szCs w:val="24"/>
        </w:rPr>
        <w:t>al</w:t>
      </w:r>
      <w:r w:rsidR="003C7EDC" w:rsidRPr="00264D54">
        <w:rPr>
          <w:rFonts w:cstheme="majorBidi"/>
          <w:sz w:val="24"/>
          <w:szCs w:val="24"/>
        </w:rPr>
        <w:t xml:space="preserve"> scale. In order to </w:t>
      </w:r>
      <w:r w:rsidR="003B6E24" w:rsidRPr="00264D54">
        <w:rPr>
          <w:rFonts w:cstheme="majorBidi"/>
          <w:sz w:val="24"/>
          <w:szCs w:val="24"/>
        </w:rPr>
        <w:t>fulfil</w:t>
      </w:r>
      <w:r w:rsidR="003C7EDC" w:rsidRPr="00264D54">
        <w:rPr>
          <w:rFonts w:cstheme="majorBidi"/>
          <w:sz w:val="24"/>
          <w:szCs w:val="24"/>
        </w:rPr>
        <w:t xml:space="preserve"> a certain need </w:t>
      </w:r>
      <w:r w:rsidR="00CE786D" w:rsidRPr="00264D54">
        <w:rPr>
          <w:rFonts w:cstheme="majorBidi"/>
          <w:sz w:val="24"/>
          <w:szCs w:val="24"/>
        </w:rPr>
        <w:t xml:space="preserve">one </w:t>
      </w:r>
      <w:r w:rsidR="003C7EDC" w:rsidRPr="00264D54">
        <w:rPr>
          <w:rFonts w:cstheme="majorBidi"/>
          <w:sz w:val="24"/>
          <w:szCs w:val="24"/>
        </w:rPr>
        <w:t xml:space="preserve">must first </w:t>
      </w:r>
      <w:r w:rsidR="003B6E24" w:rsidRPr="00264D54">
        <w:rPr>
          <w:rFonts w:cstheme="majorBidi"/>
          <w:sz w:val="24"/>
          <w:szCs w:val="24"/>
        </w:rPr>
        <w:t>fulfil</w:t>
      </w:r>
      <w:r w:rsidR="003C7EDC" w:rsidRPr="00264D54">
        <w:rPr>
          <w:rFonts w:cstheme="majorBidi"/>
          <w:sz w:val="24"/>
          <w:szCs w:val="24"/>
        </w:rPr>
        <w:t xml:space="preserve"> all the steps before </w:t>
      </w:r>
      <w:r w:rsidR="003917C6" w:rsidRPr="00264D54">
        <w:rPr>
          <w:rFonts w:cstheme="majorBidi"/>
          <w:sz w:val="24"/>
          <w:szCs w:val="24"/>
        </w:rPr>
        <w:t>it</w:t>
      </w:r>
      <w:r w:rsidR="00CE786D" w:rsidRPr="00264D54">
        <w:rPr>
          <w:rFonts w:cstheme="majorBidi"/>
          <w:sz w:val="24"/>
          <w:szCs w:val="24"/>
        </w:rPr>
        <w:t xml:space="preserve"> on the scale (</w:t>
      </w:r>
      <w:r w:rsidR="003917C6" w:rsidRPr="00264D54">
        <w:rPr>
          <w:rFonts w:cstheme="majorBidi"/>
          <w:sz w:val="24"/>
          <w:szCs w:val="24"/>
        </w:rPr>
        <w:t>p</w:t>
      </w:r>
      <w:r w:rsidR="00CE786D" w:rsidRPr="00264D54">
        <w:rPr>
          <w:rFonts w:cstheme="majorBidi"/>
          <w:sz w:val="24"/>
          <w:szCs w:val="24"/>
        </w:rPr>
        <w:t xml:space="preserve">hysiological needs, </w:t>
      </w:r>
      <w:r w:rsidR="001C3117" w:rsidRPr="00264D54">
        <w:rPr>
          <w:rFonts w:cstheme="majorBidi"/>
          <w:sz w:val="24"/>
          <w:szCs w:val="24"/>
        </w:rPr>
        <w:t xml:space="preserve">the </w:t>
      </w:r>
      <w:r w:rsidR="00CE786D" w:rsidRPr="00264D54">
        <w:rPr>
          <w:rFonts w:cstheme="majorBidi"/>
          <w:sz w:val="24"/>
          <w:szCs w:val="24"/>
        </w:rPr>
        <w:t xml:space="preserve">need for security, the need to belong, the need for appreciation and the need for </w:t>
      </w:r>
      <w:r w:rsidR="003B6E24" w:rsidRPr="00264D54">
        <w:rPr>
          <w:rFonts w:cstheme="majorBidi"/>
          <w:sz w:val="24"/>
          <w:szCs w:val="24"/>
        </w:rPr>
        <w:t>self-fulfilment</w:t>
      </w:r>
      <w:r w:rsidR="00CE786D" w:rsidRPr="00264D54">
        <w:rPr>
          <w:rFonts w:cstheme="majorBidi"/>
          <w:sz w:val="24"/>
          <w:szCs w:val="24"/>
        </w:rPr>
        <w:t>).</w:t>
      </w:r>
      <w:r w:rsidR="00915E17" w:rsidRPr="00264D54">
        <w:rPr>
          <w:rFonts w:cstheme="majorBidi"/>
          <w:sz w:val="24"/>
          <w:szCs w:val="24"/>
        </w:rPr>
        <w:t xml:space="preserve"> </w:t>
      </w:r>
      <w:r w:rsidR="00CE786D" w:rsidRPr="00264D54">
        <w:rPr>
          <w:rFonts w:cstheme="majorBidi"/>
          <w:sz w:val="24"/>
          <w:szCs w:val="24"/>
        </w:rPr>
        <w:t xml:space="preserve">In the field of consumer </w:t>
      </w:r>
      <w:r w:rsidR="001D0EAF" w:rsidRPr="00264D54">
        <w:rPr>
          <w:rFonts w:cstheme="majorBidi"/>
          <w:sz w:val="24"/>
          <w:szCs w:val="24"/>
        </w:rPr>
        <w:t>behaviour</w:t>
      </w:r>
      <w:r w:rsidR="00CE786D" w:rsidRPr="00264D54">
        <w:rPr>
          <w:rFonts w:cstheme="majorBidi"/>
          <w:sz w:val="24"/>
          <w:szCs w:val="24"/>
        </w:rPr>
        <w:t xml:space="preserve"> the main application of the model is market segmentation and product positioning. The model instructs the marketer to approach customers with </w:t>
      </w:r>
      <w:r w:rsidR="00A06AE3" w:rsidRPr="00264D54">
        <w:rPr>
          <w:rFonts w:cstheme="majorBidi"/>
          <w:sz w:val="24"/>
          <w:szCs w:val="24"/>
        </w:rPr>
        <w:t xml:space="preserve">most </w:t>
      </w:r>
      <w:r w:rsidR="00CE786D" w:rsidRPr="00264D54">
        <w:rPr>
          <w:rFonts w:cstheme="majorBidi"/>
          <w:sz w:val="24"/>
          <w:szCs w:val="24"/>
        </w:rPr>
        <w:t>common level of needs.</w:t>
      </w:r>
    </w:p>
    <w:p w14:paraId="5C84C2BA" w14:textId="31521E21" w:rsidR="00450061"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After understanding the different approaches </w:t>
      </w:r>
      <w:r w:rsidR="001C3117" w:rsidRPr="00264D54">
        <w:rPr>
          <w:rFonts w:cstheme="majorBidi"/>
          <w:sz w:val="24"/>
          <w:szCs w:val="24"/>
        </w:rPr>
        <w:t>to</w:t>
      </w:r>
      <w:r w:rsidRPr="00264D54">
        <w:rPr>
          <w:rFonts w:cstheme="majorBidi"/>
          <w:sz w:val="24"/>
          <w:szCs w:val="24"/>
        </w:rPr>
        <w:t xml:space="preserve"> consumer </w:t>
      </w:r>
      <w:r w:rsidR="001D0EAF" w:rsidRPr="00264D54">
        <w:rPr>
          <w:rFonts w:cstheme="majorBidi"/>
          <w:sz w:val="24"/>
          <w:szCs w:val="24"/>
        </w:rPr>
        <w:t>behaviour</w:t>
      </w:r>
      <w:r w:rsidR="001C3117" w:rsidRPr="00264D54">
        <w:rPr>
          <w:rFonts w:cstheme="majorBidi"/>
          <w:sz w:val="24"/>
          <w:szCs w:val="24"/>
        </w:rPr>
        <w:t xml:space="preserve"> research</w:t>
      </w:r>
      <w:r w:rsidRPr="00264D54">
        <w:rPr>
          <w:rFonts w:cstheme="majorBidi"/>
          <w:sz w:val="24"/>
          <w:szCs w:val="24"/>
        </w:rPr>
        <w:t>,</w:t>
      </w:r>
      <w:r w:rsidR="001C3117" w:rsidRPr="00264D54">
        <w:rPr>
          <w:rFonts w:cstheme="majorBidi"/>
          <w:sz w:val="24"/>
          <w:szCs w:val="24"/>
        </w:rPr>
        <w:t xml:space="preserve"> in order</w:t>
      </w:r>
      <w:r w:rsidRPr="00264D54">
        <w:rPr>
          <w:rFonts w:cstheme="majorBidi"/>
          <w:sz w:val="24"/>
          <w:szCs w:val="24"/>
        </w:rPr>
        <w:t xml:space="preserve"> to better understand what </w:t>
      </w:r>
      <w:r w:rsidR="001C3117" w:rsidRPr="00264D54">
        <w:rPr>
          <w:rFonts w:cstheme="majorBidi"/>
          <w:sz w:val="24"/>
          <w:szCs w:val="24"/>
        </w:rPr>
        <w:t>influences the consumer</w:t>
      </w:r>
      <w:r w:rsidR="00450061" w:rsidRPr="00264D54">
        <w:rPr>
          <w:rFonts w:cstheme="majorBidi"/>
          <w:sz w:val="24"/>
          <w:szCs w:val="24"/>
        </w:rPr>
        <w:t>, the process that a consumer goes through in a purchase will be reviewed next.</w:t>
      </w:r>
    </w:p>
    <w:p w14:paraId="64790D2F" w14:textId="77777777" w:rsidR="00705C89" w:rsidRPr="00264D54" w:rsidRDefault="00705C89" w:rsidP="00D24B4A">
      <w:pPr>
        <w:spacing w:line="360" w:lineRule="auto"/>
        <w:ind w:firstLine="284"/>
        <w:jc w:val="both"/>
        <w:rPr>
          <w:rFonts w:cstheme="majorBidi"/>
          <w:sz w:val="24"/>
          <w:szCs w:val="24"/>
          <w:u w:val="single"/>
        </w:rPr>
      </w:pPr>
    </w:p>
    <w:p w14:paraId="49426CF6" w14:textId="74DDE3BA" w:rsidR="00513ABD" w:rsidRPr="00F74414" w:rsidRDefault="00513ABD" w:rsidP="00D24B4A">
      <w:pPr>
        <w:spacing w:line="360" w:lineRule="auto"/>
        <w:ind w:firstLine="284"/>
        <w:jc w:val="both"/>
        <w:rPr>
          <w:rFonts w:cstheme="majorBidi"/>
          <w:b/>
          <w:sz w:val="24"/>
          <w:szCs w:val="24"/>
        </w:rPr>
      </w:pPr>
      <w:r w:rsidRPr="00F74414">
        <w:rPr>
          <w:rFonts w:cstheme="majorBidi"/>
          <w:b/>
          <w:sz w:val="24"/>
          <w:szCs w:val="24"/>
        </w:rPr>
        <w:t xml:space="preserve">The Stages of </w:t>
      </w:r>
      <w:r w:rsidR="001C3117" w:rsidRPr="00F74414">
        <w:rPr>
          <w:rFonts w:cstheme="majorBidi"/>
          <w:b/>
          <w:sz w:val="24"/>
          <w:szCs w:val="24"/>
        </w:rPr>
        <w:t xml:space="preserve">the </w:t>
      </w:r>
      <w:r w:rsidRPr="00F74414">
        <w:rPr>
          <w:rFonts w:cstheme="majorBidi"/>
          <w:b/>
          <w:sz w:val="24"/>
          <w:szCs w:val="24"/>
        </w:rPr>
        <w:t>Consumer Purchase Process</w:t>
      </w:r>
    </w:p>
    <w:p w14:paraId="6412CD3A" w14:textId="32FD972C" w:rsidR="0046326F" w:rsidRPr="00264D54" w:rsidRDefault="0046326F" w:rsidP="00D24B4A">
      <w:pPr>
        <w:spacing w:line="360" w:lineRule="auto"/>
        <w:ind w:firstLine="284"/>
        <w:jc w:val="both"/>
        <w:rPr>
          <w:rFonts w:cstheme="majorBidi"/>
          <w:sz w:val="24"/>
          <w:szCs w:val="24"/>
        </w:rPr>
      </w:pPr>
      <w:r w:rsidRPr="00264D54">
        <w:rPr>
          <w:rFonts w:cstheme="majorBidi"/>
          <w:sz w:val="24"/>
          <w:szCs w:val="24"/>
        </w:rPr>
        <w:t xml:space="preserve">When a consumer is conducting a purchase he goes through a process </w:t>
      </w:r>
      <w:r w:rsidR="0072011E" w:rsidRPr="00264D54">
        <w:rPr>
          <w:rFonts w:cstheme="majorBidi"/>
          <w:sz w:val="24"/>
          <w:szCs w:val="24"/>
        </w:rPr>
        <w:t xml:space="preserve">comprising </w:t>
      </w:r>
      <w:r w:rsidRPr="00264D54">
        <w:rPr>
          <w:rFonts w:cstheme="majorBidi"/>
          <w:sz w:val="24"/>
          <w:szCs w:val="24"/>
        </w:rPr>
        <w:t>5 stages</w:t>
      </w:r>
      <w:r w:rsidR="0072011E" w:rsidRPr="00264D54">
        <w:rPr>
          <w:rFonts w:cstheme="majorBidi"/>
          <w:sz w:val="24"/>
          <w:szCs w:val="24"/>
        </w:rPr>
        <w:t>:</w:t>
      </w:r>
      <w:r w:rsidRPr="00264D54">
        <w:rPr>
          <w:rFonts w:cstheme="majorBidi"/>
          <w:sz w:val="24"/>
          <w:szCs w:val="24"/>
        </w:rPr>
        <w:t xml:space="preserve"> </w:t>
      </w:r>
      <w:r w:rsidR="0072011E" w:rsidRPr="00264D54">
        <w:rPr>
          <w:rFonts w:cstheme="majorBidi"/>
          <w:sz w:val="24"/>
          <w:szCs w:val="24"/>
        </w:rPr>
        <w:t>i</w:t>
      </w:r>
      <w:r w:rsidR="007B5C37" w:rsidRPr="00264D54">
        <w:rPr>
          <w:rFonts w:cstheme="majorBidi"/>
          <w:sz w:val="24"/>
          <w:szCs w:val="24"/>
        </w:rPr>
        <w:t>nformation search about the product, formation of attitudes and evaluation of alternatives, consumer persuasion, buying decision and post</w:t>
      </w:r>
      <w:r w:rsidR="0072011E" w:rsidRPr="00264D54">
        <w:rPr>
          <w:rFonts w:cstheme="majorBidi"/>
          <w:sz w:val="24"/>
          <w:szCs w:val="24"/>
        </w:rPr>
        <w:t>-</w:t>
      </w:r>
      <w:r w:rsidR="007B5C37" w:rsidRPr="00264D54">
        <w:rPr>
          <w:rFonts w:cstheme="majorBidi"/>
          <w:sz w:val="24"/>
          <w:szCs w:val="24"/>
        </w:rPr>
        <w:t xml:space="preserve">purchase reactions. </w:t>
      </w:r>
      <w:r w:rsidRPr="00264D54">
        <w:rPr>
          <w:rFonts w:cstheme="majorBidi"/>
          <w:sz w:val="24"/>
          <w:szCs w:val="24"/>
        </w:rPr>
        <w:t xml:space="preserve">Depending on the importance and signification of the purchase to the consumer the </w:t>
      </w:r>
      <w:r w:rsidR="0072011E" w:rsidRPr="00264D54">
        <w:rPr>
          <w:rFonts w:cstheme="majorBidi"/>
          <w:sz w:val="24"/>
          <w:szCs w:val="24"/>
        </w:rPr>
        <w:t>duration</w:t>
      </w:r>
      <w:r w:rsidRPr="00264D54">
        <w:rPr>
          <w:rFonts w:cstheme="majorBidi"/>
          <w:sz w:val="24"/>
          <w:szCs w:val="24"/>
        </w:rPr>
        <w:t xml:space="preserve"> of each stage can be shorter or longer.</w:t>
      </w:r>
      <w:r w:rsidR="007B5C37" w:rsidRPr="00264D54">
        <w:rPr>
          <w:rFonts w:cstheme="majorBidi"/>
          <w:sz w:val="24"/>
          <w:szCs w:val="24"/>
        </w:rPr>
        <w:t xml:space="preserve"> Finally</w:t>
      </w:r>
      <w:r w:rsidR="0072011E" w:rsidRPr="00264D54">
        <w:rPr>
          <w:rFonts w:cstheme="majorBidi"/>
          <w:sz w:val="24"/>
          <w:szCs w:val="24"/>
        </w:rPr>
        <w:t>,</w:t>
      </w:r>
      <w:r w:rsidR="007B5C37" w:rsidRPr="00264D54">
        <w:rPr>
          <w:rFonts w:cstheme="majorBidi"/>
          <w:sz w:val="24"/>
          <w:szCs w:val="24"/>
        </w:rPr>
        <w:t xml:space="preserve"> consumer culture is addressed as it is an important factor that affects </w:t>
      </w:r>
      <w:r w:rsidR="00642144" w:rsidRPr="00264D54">
        <w:rPr>
          <w:rFonts w:cstheme="majorBidi"/>
          <w:sz w:val="24"/>
          <w:szCs w:val="24"/>
        </w:rPr>
        <w:t>the purchase process.</w:t>
      </w:r>
    </w:p>
    <w:p w14:paraId="05C27433" w14:textId="5624A957" w:rsidR="00130C26" w:rsidRPr="00264D54" w:rsidRDefault="00130C26" w:rsidP="00D24B4A">
      <w:pPr>
        <w:spacing w:line="360" w:lineRule="auto"/>
        <w:ind w:firstLine="284"/>
        <w:jc w:val="both"/>
        <w:rPr>
          <w:rFonts w:cstheme="majorBidi"/>
          <w:sz w:val="24"/>
          <w:szCs w:val="24"/>
        </w:rPr>
      </w:pPr>
      <w:r w:rsidRPr="00264D54">
        <w:rPr>
          <w:rFonts w:cstheme="majorBidi"/>
          <w:sz w:val="24"/>
          <w:szCs w:val="24"/>
        </w:rPr>
        <w:t xml:space="preserve">The first step a consumer goes through </w:t>
      </w:r>
      <w:r w:rsidR="0072011E" w:rsidRPr="00264D54">
        <w:rPr>
          <w:rFonts w:cstheme="majorBidi"/>
          <w:sz w:val="24"/>
          <w:szCs w:val="24"/>
        </w:rPr>
        <w:t>at</w:t>
      </w:r>
      <w:r w:rsidRPr="00264D54">
        <w:rPr>
          <w:rFonts w:cstheme="majorBidi"/>
          <w:sz w:val="24"/>
          <w:szCs w:val="24"/>
        </w:rPr>
        <w:t xml:space="preserve"> the beginning of a purchase is i</w:t>
      </w:r>
      <w:r w:rsidR="00CB0854" w:rsidRPr="00264D54">
        <w:rPr>
          <w:rFonts w:cstheme="majorBidi"/>
          <w:sz w:val="24"/>
          <w:szCs w:val="24"/>
        </w:rPr>
        <w:t>nformation search</w:t>
      </w:r>
      <w:r w:rsidR="0072011E" w:rsidRPr="00264D54">
        <w:rPr>
          <w:rFonts w:cstheme="majorBidi"/>
          <w:sz w:val="24"/>
          <w:szCs w:val="24"/>
        </w:rPr>
        <w:t>. The process</w:t>
      </w:r>
      <w:r w:rsidR="00CB0854" w:rsidRPr="00264D54">
        <w:rPr>
          <w:rFonts w:cstheme="majorBidi"/>
          <w:sz w:val="24"/>
          <w:szCs w:val="24"/>
        </w:rPr>
        <w:t xml:space="preserve"> begins with internal search, meaning scanning the internal memory with </w:t>
      </w:r>
      <w:r w:rsidR="00CB0854" w:rsidRPr="00264D54">
        <w:rPr>
          <w:rFonts w:cstheme="majorBidi"/>
          <w:sz w:val="24"/>
          <w:szCs w:val="24"/>
        </w:rPr>
        <w:lastRenderedPageBreak/>
        <w:t>the purpose of extracting information that may help solve the problem of the consumer. I</w:t>
      </w:r>
      <w:r w:rsidR="003917C6" w:rsidRPr="00264D54">
        <w:rPr>
          <w:rFonts w:cstheme="majorBidi"/>
          <w:sz w:val="24"/>
          <w:szCs w:val="24"/>
        </w:rPr>
        <w:t>t i</w:t>
      </w:r>
      <w:r w:rsidR="00CB0854" w:rsidRPr="00264D54">
        <w:rPr>
          <w:rFonts w:cstheme="majorBidi"/>
          <w:sz w:val="24"/>
          <w:szCs w:val="24"/>
        </w:rPr>
        <w:t>s customary to distinguish between knowledge</w:t>
      </w:r>
      <w:r w:rsidR="00E27A36" w:rsidRPr="00264D54">
        <w:rPr>
          <w:rFonts w:cstheme="majorBidi"/>
          <w:sz w:val="24"/>
          <w:szCs w:val="24"/>
        </w:rPr>
        <w:t xml:space="preserve"> regarding</w:t>
      </w:r>
      <w:r w:rsidR="00CB0854" w:rsidRPr="00264D54">
        <w:rPr>
          <w:rFonts w:cstheme="majorBidi"/>
          <w:sz w:val="24"/>
          <w:szCs w:val="24"/>
        </w:rPr>
        <w:t xml:space="preserve"> </w:t>
      </w:r>
      <w:r w:rsidR="0056316A" w:rsidRPr="00264D54">
        <w:rPr>
          <w:rFonts w:cstheme="majorBidi"/>
          <w:sz w:val="24"/>
          <w:szCs w:val="24"/>
        </w:rPr>
        <w:t>‘</w:t>
      </w:r>
      <w:r w:rsidR="00CB0854" w:rsidRPr="00264D54">
        <w:rPr>
          <w:rFonts w:cstheme="majorBidi"/>
          <w:sz w:val="24"/>
          <w:szCs w:val="24"/>
        </w:rPr>
        <w:t>what</w:t>
      </w:r>
      <w:r w:rsidR="0056316A" w:rsidRPr="00264D54">
        <w:rPr>
          <w:rFonts w:cstheme="majorBidi"/>
          <w:sz w:val="24"/>
          <w:szCs w:val="24"/>
        </w:rPr>
        <w:t>’</w:t>
      </w:r>
      <w:r w:rsidR="00CB0854" w:rsidRPr="00264D54">
        <w:rPr>
          <w:rFonts w:cstheme="majorBidi"/>
          <w:sz w:val="24"/>
          <w:szCs w:val="24"/>
        </w:rPr>
        <w:t xml:space="preserve"> and knowledge</w:t>
      </w:r>
      <w:r w:rsidR="00E27A36" w:rsidRPr="00264D54">
        <w:rPr>
          <w:rFonts w:cstheme="majorBidi"/>
          <w:sz w:val="24"/>
          <w:szCs w:val="24"/>
        </w:rPr>
        <w:t xml:space="preserve"> regarding</w:t>
      </w:r>
      <w:r w:rsidR="00CB0854" w:rsidRPr="00264D54">
        <w:rPr>
          <w:rFonts w:cstheme="majorBidi"/>
          <w:sz w:val="24"/>
          <w:szCs w:val="24"/>
        </w:rPr>
        <w:t xml:space="preserve"> </w:t>
      </w:r>
      <w:r w:rsidR="0056316A" w:rsidRPr="00264D54">
        <w:rPr>
          <w:rFonts w:cstheme="majorBidi"/>
          <w:sz w:val="24"/>
          <w:szCs w:val="24"/>
        </w:rPr>
        <w:t>‘</w:t>
      </w:r>
      <w:r w:rsidR="00CB0854" w:rsidRPr="00264D54">
        <w:rPr>
          <w:rFonts w:cstheme="majorBidi"/>
          <w:sz w:val="24"/>
          <w:szCs w:val="24"/>
        </w:rPr>
        <w:t>how</w:t>
      </w:r>
      <w:r w:rsidR="0056316A" w:rsidRPr="00264D54">
        <w:rPr>
          <w:rFonts w:cstheme="majorBidi"/>
          <w:sz w:val="24"/>
          <w:szCs w:val="24"/>
        </w:rPr>
        <w:t>’</w:t>
      </w:r>
      <w:r w:rsidR="00CB0854" w:rsidRPr="00264D54">
        <w:rPr>
          <w:rFonts w:cstheme="majorBidi"/>
          <w:sz w:val="24"/>
          <w:szCs w:val="24"/>
        </w:rPr>
        <w:t xml:space="preserve">. Knowledge is </w:t>
      </w:r>
      <w:r w:rsidR="00E27A36" w:rsidRPr="00264D54">
        <w:rPr>
          <w:rFonts w:cstheme="majorBidi"/>
          <w:sz w:val="24"/>
          <w:szCs w:val="24"/>
        </w:rPr>
        <w:t xml:space="preserve">represented </w:t>
      </w:r>
      <w:r w:rsidR="00CB0854" w:rsidRPr="00264D54">
        <w:rPr>
          <w:rFonts w:cstheme="majorBidi"/>
          <w:sz w:val="24"/>
          <w:szCs w:val="24"/>
        </w:rPr>
        <w:t>in memory through familiarity, emotions, feelings and skills</w:t>
      </w:r>
      <w:r w:rsidR="00190079" w:rsidRPr="00264D54">
        <w:rPr>
          <w:rFonts w:cstheme="majorBidi"/>
          <w:sz w:val="24"/>
          <w:szCs w:val="24"/>
        </w:rPr>
        <w:t>.</w:t>
      </w:r>
      <w:r w:rsidR="008975AC" w:rsidRPr="00264D54">
        <w:rPr>
          <w:rFonts w:cstheme="majorBidi"/>
          <w:sz w:val="24"/>
          <w:szCs w:val="24"/>
        </w:rPr>
        <w:t xml:space="preserve"> Then </w:t>
      </w:r>
      <w:r w:rsidR="00E27A36" w:rsidRPr="00264D54">
        <w:rPr>
          <w:rFonts w:cstheme="majorBidi"/>
          <w:sz w:val="24"/>
          <w:szCs w:val="24"/>
        </w:rPr>
        <w:t>e</w:t>
      </w:r>
      <w:r w:rsidR="008975AC" w:rsidRPr="00264D54">
        <w:rPr>
          <w:rFonts w:cstheme="majorBidi"/>
          <w:sz w:val="24"/>
          <w:szCs w:val="24"/>
        </w:rPr>
        <w:t>xternal search is implemented</w:t>
      </w:r>
      <w:r w:rsidR="00E27A36" w:rsidRPr="00264D54">
        <w:rPr>
          <w:rFonts w:cstheme="majorBidi"/>
          <w:sz w:val="24"/>
          <w:szCs w:val="24"/>
        </w:rPr>
        <w:t>. During</w:t>
      </w:r>
      <w:r w:rsidR="008975AC" w:rsidRPr="00264D54">
        <w:rPr>
          <w:rFonts w:cstheme="majorBidi"/>
          <w:sz w:val="24"/>
          <w:szCs w:val="24"/>
        </w:rPr>
        <w:t xml:space="preserve"> all the time the consumer is searching for information</w:t>
      </w:r>
      <w:r w:rsidR="00E27A36" w:rsidRPr="00264D54">
        <w:rPr>
          <w:rFonts w:cstheme="majorBidi"/>
          <w:sz w:val="24"/>
          <w:szCs w:val="24"/>
        </w:rPr>
        <w:t>,</w:t>
      </w:r>
      <w:r w:rsidR="008975AC" w:rsidRPr="00264D54">
        <w:rPr>
          <w:rFonts w:cstheme="majorBidi"/>
          <w:sz w:val="24"/>
          <w:szCs w:val="24"/>
        </w:rPr>
        <w:t xml:space="preserve"> there is the influenc</w:t>
      </w:r>
      <w:r w:rsidR="00E27A36" w:rsidRPr="00264D54">
        <w:rPr>
          <w:rFonts w:cstheme="majorBidi"/>
          <w:sz w:val="24"/>
          <w:szCs w:val="24"/>
        </w:rPr>
        <w:t>e</w:t>
      </w:r>
      <w:r w:rsidR="008975AC" w:rsidRPr="00264D54">
        <w:rPr>
          <w:rFonts w:cstheme="majorBidi"/>
          <w:sz w:val="24"/>
          <w:szCs w:val="24"/>
        </w:rPr>
        <w:t xml:space="preserve"> of different types of risk perception.</w:t>
      </w:r>
    </w:p>
    <w:p w14:paraId="2F8E9FCE" w14:textId="62A6524A" w:rsidR="00300EA0" w:rsidRPr="00264D54" w:rsidRDefault="0086394A" w:rsidP="00A374D7">
      <w:pPr>
        <w:spacing w:line="360" w:lineRule="auto"/>
        <w:ind w:firstLine="284"/>
        <w:jc w:val="both"/>
        <w:rPr>
          <w:rFonts w:cstheme="majorBidi"/>
          <w:sz w:val="24"/>
          <w:szCs w:val="24"/>
        </w:rPr>
      </w:pPr>
      <w:r w:rsidRPr="00264D54">
        <w:rPr>
          <w:rFonts w:cstheme="majorBidi"/>
          <w:sz w:val="24"/>
          <w:szCs w:val="24"/>
        </w:rPr>
        <w:t>There are ways to create information</w:t>
      </w:r>
      <w:r w:rsidR="00F34FD2" w:rsidRPr="00264D54">
        <w:rPr>
          <w:rFonts w:cstheme="majorBidi"/>
          <w:sz w:val="24"/>
          <w:szCs w:val="24"/>
        </w:rPr>
        <w:t>;</w:t>
      </w:r>
      <w:r w:rsidR="004842E7" w:rsidRPr="00264D54">
        <w:rPr>
          <w:rFonts w:cstheme="majorBidi"/>
          <w:sz w:val="24"/>
          <w:szCs w:val="24"/>
        </w:rPr>
        <w:t xml:space="preserve"> creative memory and scheme</w:t>
      </w:r>
      <w:r w:rsidR="00562316" w:rsidRPr="00264D54">
        <w:rPr>
          <w:rFonts w:cstheme="majorBidi"/>
          <w:sz w:val="24"/>
          <w:szCs w:val="24"/>
        </w:rPr>
        <w:t>s</w:t>
      </w:r>
      <w:r w:rsidR="004842E7" w:rsidRPr="00264D54">
        <w:rPr>
          <w:rFonts w:cstheme="majorBidi"/>
          <w:sz w:val="24"/>
          <w:szCs w:val="24"/>
        </w:rPr>
        <w:t xml:space="preserve"> are two of them</w:t>
      </w:r>
      <w:r w:rsidR="003917C6" w:rsidRPr="00264D54">
        <w:rPr>
          <w:rFonts w:cstheme="majorBidi"/>
          <w:sz w:val="24"/>
          <w:szCs w:val="24"/>
        </w:rPr>
        <w:t>.</w:t>
      </w:r>
      <w:r w:rsidRPr="00264D54">
        <w:rPr>
          <w:rFonts w:cstheme="majorBidi"/>
          <w:sz w:val="24"/>
          <w:szCs w:val="24"/>
        </w:rPr>
        <w:t xml:space="preserve"> </w:t>
      </w:r>
      <w:r w:rsidR="004842E7" w:rsidRPr="00264D54">
        <w:rPr>
          <w:rFonts w:cstheme="majorBidi"/>
          <w:sz w:val="24"/>
          <w:szCs w:val="24"/>
        </w:rPr>
        <w:t xml:space="preserve">In </w:t>
      </w:r>
      <w:r w:rsidR="00F34FD2" w:rsidRPr="00264D54">
        <w:rPr>
          <w:rFonts w:cstheme="majorBidi"/>
          <w:sz w:val="24"/>
          <w:szCs w:val="24"/>
        </w:rPr>
        <w:t>c</w:t>
      </w:r>
      <w:r w:rsidRPr="00264D54">
        <w:rPr>
          <w:rFonts w:cstheme="majorBidi"/>
          <w:sz w:val="24"/>
          <w:szCs w:val="24"/>
        </w:rPr>
        <w:t>reative memory</w:t>
      </w:r>
      <w:r w:rsidR="004842E7" w:rsidRPr="00264D54">
        <w:rPr>
          <w:rFonts w:cstheme="majorBidi"/>
          <w:sz w:val="24"/>
          <w:szCs w:val="24"/>
        </w:rPr>
        <w:t xml:space="preserve"> the main assumption is that</w:t>
      </w:r>
      <w:r w:rsidRPr="00264D54">
        <w:rPr>
          <w:rFonts w:cstheme="majorBidi"/>
          <w:sz w:val="24"/>
          <w:szCs w:val="24"/>
        </w:rPr>
        <w:t xml:space="preserve"> our memory </w:t>
      </w:r>
      <w:r w:rsidR="00F34FD2" w:rsidRPr="00264D54">
        <w:rPr>
          <w:rFonts w:cstheme="majorBidi"/>
          <w:sz w:val="24"/>
          <w:szCs w:val="24"/>
        </w:rPr>
        <w:t xml:space="preserve">not only absorbs information but </w:t>
      </w:r>
      <w:r w:rsidRPr="00264D54">
        <w:rPr>
          <w:rFonts w:cstheme="majorBidi"/>
          <w:sz w:val="24"/>
          <w:szCs w:val="24"/>
        </w:rPr>
        <w:t>generates it,</w:t>
      </w:r>
      <w:r w:rsidR="00743E83" w:rsidRPr="00264D54">
        <w:rPr>
          <w:rFonts w:cstheme="majorBidi"/>
          <w:sz w:val="24"/>
          <w:szCs w:val="24"/>
        </w:rPr>
        <w:t xml:space="preserve"> </w:t>
      </w:r>
      <w:r w:rsidR="00F34FD2" w:rsidRPr="00264D54">
        <w:rPr>
          <w:rFonts w:cstheme="majorBidi"/>
          <w:sz w:val="24"/>
          <w:szCs w:val="24"/>
        </w:rPr>
        <w:t>which happens</w:t>
      </w:r>
      <w:r w:rsidRPr="00264D54">
        <w:rPr>
          <w:rFonts w:cstheme="majorBidi"/>
          <w:sz w:val="24"/>
          <w:szCs w:val="24"/>
        </w:rPr>
        <w:t xml:space="preserve"> through inferences</w:t>
      </w:r>
      <w:r w:rsidR="00743E83" w:rsidRPr="00264D54">
        <w:rPr>
          <w:rFonts w:cstheme="majorBidi"/>
          <w:sz w:val="24"/>
          <w:szCs w:val="24"/>
        </w:rPr>
        <w:t>, logical or pragmatic</w:t>
      </w:r>
      <w:r w:rsidR="00231AEF" w:rsidRPr="00264D54">
        <w:rPr>
          <w:rFonts w:cstheme="majorBidi"/>
          <w:sz w:val="24"/>
          <w:szCs w:val="24"/>
        </w:rPr>
        <w:t>.</w:t>
      </w:r>
      <w:r w:rsidRPr="00264D54">
        <w:rPr>
          <w:rFonts w:cstheme="majorBidi"/>
          <w:sz w:val="24"/>
          <w:szCs w:val="24"/>
        </w:rPr>
        <w:t xml:space="preserve"> </w:t>
      </w:r>
      <w:r w:rsidR="00231AEF" w:rsidRPr="00264D54">
        <w:rPr>
          <w:rFonts w:cstheme="majorBidi"/>
          <w:sz w:val="24"/>
          <w:szCs w:val="24"/>
        </w:rPr>
        <w:t>L</w:t>
      </w:r>
      <w:r w:rsidRPr="00264D54">
        <w:rPr>
          <w:rFonts w:cstheme="majorBidi"/>
          <w:sz w:val="24"/>
          <w:szCs w:val="24"/>
        </w:rPr>
        <w:t xml:space="preserve">ogical inference </w:t>
      </w:r>
      <w:r w:rsidR="00743E83" w:rsidRPr="00264D54">
        <w:rPr>
          <w:rFonts w:cstheme="majorBidi"/>
          <w:sz w:val="24"/>
          <w:szCs w:val="24"/>
        </w:rPr>
        <w:t>is</w:t>
      </w:r>
      <w:r w:rsidR="00231AEF" w:rsidRPr="00264D54">
        <w:rPr>
          <w:rFonts w:cstheme="majorBidi"/>
          <w:sz w:val="24"/>
          <w:szCs w:val="24"/>
        </w:rPr>
        <w:t xml:space="preserve"> </w:t>
      </w:r>
      <w:r w:rsidRPr="00264D54">
        <w:rPr>
          <w:rFonts w:cstheme="majorBidi"/>
          <w:sz w:val="24"/>
          <w:szCs w:val="24"/>
        </w:rPr>
        <w:t>necessarily</w:t>
      </w:r>
      <w:r w:rsidR="00F34FD2" w:rsidRPr="00264D54">
        <w:rPr>
          <w:rFonts w:cstheme="majorBidi"/>
          <w:sz w:val="24"/>
          <w:szCs w:val="24"/>
        </w:rPr>
        <w:t xml:space="preserve"> derived</w:t>
      </w:r>
      <w:r w:rsidRPr="00264D54">
        <w:rPr>
          <w:rFonts w:cstheme="majorBidi"/>
          <w:sz w:val="24"/>
          <w:szCs w:val="24"/>
        </w:rPr>
        <w:t xml:space="preserve"> from the content of the message</w:t>
      </w:r>
      <w:r w:rsidR="00231AEF" w:rsidRPr="00264D54">
        <w:rPr>
          <w:rFonts w:cstheme="majorBidi"/>
          <w:sz w:val="24"/>
          <w:szCs w:val="24"/>
        </w:rPr>
        <w:t xml:space="preserve"> or</w:t>
      </w:r>
      <w:r w:rsidRPr="00264D54">
        <w:rPr>
          <w:rFonts w:cstheme="majorBidi"/>
          <w:sz w:val="24"/>
          <w:szCs w:val="24"/>
        </w:rPr>
        <w:t xml:space="preserve"> included in the basic message</w:t>
      </w:r>
      <w:r w:rsidR="00FE4BE5">
        <w:rPr>
          <w:rFonts w:cstheme="majorBidi"/>
          <w:sz w:val="24"/>
          <w:szCs w:val="24"/>
        </w:rPr>
        <w:t xml:space="preserve"> as an </w:t>
      </w:r>
      <w:r w:rsidRPr="00264D54">
        <w:rPr>
          <w:rFonts w:cstheme="majorBidi"/>
          <w:sz w:val="24"/>
          <w:szCs w:val="24"/>
        </w:rPr>
        <w:t xml:space="preserve">explicit propositions. </w:t>
      </w:r>
      <w:r w:rsidR="00231AEF" w:rsidRPr="00264D54">
        <w:rPr>
          <w:rFonts w:cstheme="majorBidi"/>
          <w:sz w:val="24"/>
          <w:szCs w:val="24"/>
        </w:rPr>
        <w:t xml:space="preserve">On </w:t>
      </w:r>
      <w:r w:rsidR="00F67663" w:rsidRPr="00264D54">
        <w:rPr>
          <w:rFonts w:cstheme="majorBidi"/>
          <w:sz w:val="24"/>
          <w:szCs w:val="24"/>
        </w:rPr>
        <w:t xml:space="preserve">the </w:t>
      </w:r>
      <w:r w:rsidR="00743E83" w:rsidRPr="00264D54">
        <w:rPr>
          <w:rFonts w:cstheme="majorBidi"/>
          <w:sz w:val="24"/>
          <w:szCs w:val="24"/>
        </w:rPr>
        <w:t>other hand</w:t>
      </w:r>
      <w:r w:rsidR="00231AEF" w:rsidRPr="00264D54">
        <w:rPr>
          <w:rFonts w:cstheme="majorBidi"/>
          <w:sz w:val="24"/>
          <w:szCs w:val="24"/>
        </w:rPr>
        <w:t>, p</w:t>
      </w:r>
      <w:r w:rsidRPr="00264D54">
        <w:rPr>
          <w:rFonts w:cstheme="majorBidi"/>
          <w:sz w:val="24"/>
          <w:szCs w:val="24"/>
        </w:rPr>
        <w:t>ragmatic inference is al</w:t>
      </w:r>
      <w:r w:rsidR="00F67663" w:rsidRPr="00264D54">
        <w:rPr>
          <w:rFonts w:cstheme="majorBidi"/>
          <w:sz w:val="24"/>
          <w:szCs w:val="24"/>
        </w:rPr>
        <w:t>l inference that is not logical.</w:t>
      </w:r>
      <w:r w:rsidRPr="00264D54">
        <w:rPr>
          <w:rFonts w:cstheme="majorBidi"/>
          <w:sz w:val="24"/>
          <w:szCs w:val="24"/>
        </w:rPr>
        <w:t xml:space="preserve"> </w:t>
      </w:r>
      <w:r w:rsidR="00F67663" w:rsidRPr="00264D54">
        <w:rPr>
          <w:rFonts w:cstheme="majorBidi"/>
          <w:sz w:val="24"/>
          <w:szCs w:val="24"/>
        </w:rPr>
        <w:t>T</w:t>
      </w:r>
      <w:r w:rsidRPr="00264D54">
        <w:rPr>
          <w:rFonts w:cstheme="majorBidi"/>
          <w:sz w:val="24"/>
          <w:szCs w:val="24"/>
        </w:rPr>
        <w:t xml:space="preserve">hese are subjective association relations </w:t>
      </w:r>
      <w:ins w:id="62" w:author="Gai Guerstein" w:date="2019-03-25T19:44:00Z">
        <w:r w:rsidR="00A374D7">
          <w:rPr>
            <w:rFonts w:cstheme="majorBidi"/>
            <w:sz w:val="24"/>
            <w:szCs w:val="24"/>
          </w:rPr>
          <w:t>such as</w:t>
        </w:r>
      </w:ins>
      <w:del w:id="63" w:author="Gai Guerstein" w:date="2019-03-25T19:44:00Z">
        <w:r w:rsidRPr="00264D54" w:rsidDel="00A374D7">
          <w:rPr>
            <w:rFonts w:cstheme="majorBidi"/>
            <w:sz w:val="24"/>
            <w:szCs w:val="24"/>
          </w:rPr>
          <w:delText>like</w:delText>
        </w:r>
      </w:del>
      <w:r w:rsidRPr="00264D54">
        <w:rPr>
          <w:rFonts w:cstheme="majorBidi"/>
          <w:sz w:val="24"/>
          <w:szCs w:val="24"/>
        </w:rPr>
        <w:t xml:space="preserve"> emotional biases and prejudices</w:t>
      </w:r>
      <w:r w:rsidR="00D449D9" w:rsidRPr="00264D54">
        <w:rPr>
          <w:rFonts w:cstheme="majorBidi"/>
          <w:sz w:val="24"/>
          <w:szCs w:val="24"/>
        </w:rPr>
        <w:t>;</w:t>
      </w:r>
      <w:r w:rsidR="00231AEF" w:rsidRPr="00264D54">
        <w:rPr>
          <w:rFonts w:cstheme="majorBidi"/>
          <w:sz w:val="24"/>
          <w:szCs w:val="24"/>
        </w:rPr>
        <w:t xml:space="preserve"> they may be true but they are not necessarily derived from the </w:t>
      </w:r>
      <w:r w:rsidR="00D449D9" w:rsidRPr="00264D54">
        <w:rPr>
          <w:rFonts w:cstheme="majorBidi"/>
          <w:sz w:val="24"/>
          <w:szCs w:val="24"/>
        </w:rPr>
        <w:t xml:space="preserve">contents of the </w:t>
      </w:r>
      <w:r w:rsidR="00231AEF" w:rsidRPr="00264D54">
        <w:rPr>
          <w:rFonts w:cstheme="majorBidi"/>
          <w:sz w:val="24"/>
          <w:szCs w:val="24"/>
        </w:rPr>
        <w:t>message.</w:t>
      </w:r>
      <w:r w:rsidR="00743E83" w:rsidRPr="00264D54">
        <w:rPr>
          <w:rFonts w:cstheme="majorBidi"/>
          <w:sz w:val="24"/>
          <w:szCs w:val="24"/>
        </w:rPr>
        <w:t xml:space="preserve"> </w:t>
      </w:r>
      <w:r w:rsidR="00190079" w:rsidRPr="00264D54">
        <w:rPr>
          <w:rFonts w:cstheme="majorBidi"/>
          <w:sz w:val="24"/>
          <w:szCs w:val="24"/>
        </w:rPr>
        <w:t xml:space="preserve">Another way to create information </w:t>
      </w:r>
      <w:r w:rsidR="003917C6" w:rsidRPr="00264D54">
        <w:rPr>
          <w:rFonts w:cstheme="majorBidi"/>
          <w:sz w:val="24"/>
          <w:szCs w:val="24"/>
        </w:rPr>
        <w:t>are</w:t>
      </w:r>
      <w:r w:rsidR="00190079" w:rsidRPr="00264D54">
        <w:rPr>
          <w:rFonts w:cstheme="majorBidi"/>
          <w:sz w:val="24"/>
          <w:szCs w:val="24"/>
        </w:rPr>
        <w:t xml:space="preserve"> schemes</w:t>
      </w:r>
      <w:r w:rsidR="003917C6" w:rsidRPr="00264D54">
        <w:rPr>
          <w:rFonts w:cstheme="majorBidi"/>
          <w:sz w:val="24"/>
          <w:szCs w:val="24"/>
        </w:rPr>
        <w:t>.</w:t>
      </w:r>
      <w:r w:rsidR="00190079" w:rsidRPr="00264D54">
        <w:rPr>
          <w:rFonts w:cstheme="majorBidi"/>
          <w:sz w:val="24"/>
          <w:szCs w:val="24"/>
        </w:rPr>
        <w:t xml:space="preserve"> </w:t>
      </w:r>
      <w:r w:rsidR="003917C6" w:rsidRPr="00264D54">
        <w:rPr>
          <w:rFonts w:cstheme="majorBidi"/>
          <w:sz w:val="24"/>
          <w:szCs w:val="24"/>
        </w:rPr>
        <w:t>T</w:t>
      </w:r>
      <w:r w:rsidR="00190079" w:rsidRPr="00264D54">
        <w:rPr>
          <w:rFonts w:cstheme="majorBidi"/>
          <w:sz w:val="24"/>
          <w:szCs w:val="24"/>
        </w:rPr>
        <w:t>he existence of schemes in memor</w:t>
      </w:r>
      <w:r w:rsidR="00D449D9" w:rsidRPr="00264D54">
        <w:rPr>
          <w:rFonts w:cstheme="majorBidi"/>
          <w:sz w:val="24"/>
          <w:szCs w:val="24"/>
        </w:rPr>
        <w:t>y</w:t>
      </w:r>
      <w:r w:rsidR="00190079" w:rsidRPr="00264D54">
        <w:rPr>
          <w:rFonts w:cstheme="majorBidi"/>
          <w:sz w:val="24"/>
          <w:szCs w:val="24"/>
        </w:rPr>
        <w:t xml:space="preserve"> allow</w:t>
      </w:r>
      <w:r w:rsidR="003917C6" w:rsidRPr="00264D54">
        <w:rPr>
          <w:rFonts w:cstheme="majorBidi"/>
          <w:sz w:val="24"/>
          <w:szCs w:val="24"/>
        </w:rPr>
        <w:t>s</w:t>
      </w:r>
      <w:r w:rsidR="00190079" w:rsidRPr="00264D54">
        <w:rPr>
          <w:rFonts w:cstheme="majorBidi"/>
          <w:sz w:val="24"/>
          <w:szCs w:val="24"/>
        </w:rPr>
        <w:t xml:space="preserve"> to filter and process information efficiently. Sometimes the schemes </w:t>
      </w:r>
      <w:r w:rsidR="003917C6" w:rsidRPr="00264D54">
        <w:rPr>
          <w:rFonts w:cstheme="majorBidi"/>
          <w:sz w:val="24"/>
          <w:szCs w:val="24"/>
        </w:rPr>
        <w:t>are</w:t>
      </w:r>
      <w:r w:rsidR="00190079" w:rsidRPr="00264D54">
        <w:rPr>
          <w:rFonts w:cstheme="majorBidi"/>
          <w:sz w:val="24"/>
          <w:szCs w:val="24"/>
        </w:rPr>
        <w:t xml:space="preserve"> not suitable for a product and then the mind will associate it with features that do not belong to the product. </w:t>
      </w:r>
      <w:r w:rsidR="00074069" w:rsidRPr="00264D54">
        <w:rPr>
          <w:rFonts w:cstheme="majorBidi"/>
          <w:sz w:val="24"/>
          <w:szCs w:val="24"/>
        </w:rPr>
        <w:t>External search</w:t>
      </w:r>
      <w:r w:rsidR="00190079" w:rsidRPr="00264D54">
        <w:rPr>
          <w:rFonts w:cstheme="majorBidi"/>
          <w:sz w:val="24"/>
          <w:szCs w:val="24"/>
        </w:rPr>
        <w:t xml:space="preserve"> </w:t>
      </w:r>
      <w:r w:rsidR="00130C26" w:rsidRPr="00264D54">
        <w:rPr>
          <w:rFonts w:cstheme="majorBidi"/>
          <w:sz w:val="24"/>
          <w:szCs w:val="24"/>
        </w:rPr>
        <w:t xml:space="preserve">comes </w:t>
      </w:r>
      <w:r w:rsidR="00D449D9" w:rsidRPr="00264D54">
        <w:rPr>
          <w:rFonts w:cstheme="majorBidi"/>
          <w:sz w:val="24"/>
          <w:szCs w:val="24"/>
        </w:rPr>
        <w:t xml:space="preserve">into play </w:t>
      </w:r>
      <w:r w:rsidR="00130C26" w:rsidRPr="00264D54">
        <w:rPr>
          <w:rFonts w:cstheme="majorBidi"/>
          <w:sz w:val="24"/>
          <w:szCs w:val="24"/>
        </w:rPr>
        <w:t xml:space="preserve">in addition to internal search and </w:t>
      </w:r>
      <w:r w:rsidR="00190079" w:rsidRPr="00264D54">
        <w:rPr>
          <w:rFonts w:cstheme="majorBidi"/>
          <w:sz w:val="24"/>
          <w:szCs w:val="24"/>
        </w:rPr>
        <w:t>is an effort aimed at collecting environmental information for the purpose of a pending buying</w:t>
      </w:r>
      <w:r w:rsidR="00D449D9" w:rsidRPr="00264D54">
        <w:rPr>
          <w:rFonts w:cstheme="majorBidi"/>
          <w:sz w:val="24"/>
          <w:szCs w:val="24"/>
        </w:rPr>
        <w:t xml:space="preserve"> decision.</w:t>
      </w:r>
      <w:r w:rsidR="00190079" w:rsidRPr="00264D54">
        <w:rPr>
          <w:rFonts w:cstheme="majorBidi"/>
          <w:sz w:val="24"/>
          <w:szCs w:val="24"/>
        </w:rPr>
        <w:t xml:space="preserve"> </w:t>
      </w:r>
      <w:r w:rsidR="00D449D9" w:rsidRPr="00264D54">
        <w:rPr>
          <w:rFonts w:cstheme="majorBidi"/>
          <w:sz w:val="24"/>
          <w:szCs w:val="24"/>
        </w:rPr>
        <w:t>T</w:t>
      </w:r>
      <w:r w:rsidR="00190079" w:rsidRPr="00264D54">
        <w:rPr>
          <w:rFonts w:cstheme="majorBidi"/>
          <w:sz w:val="24"/>
          <w:szCs w:val="24"/>
        </w:rPr>
        <w:t xml:space="preserve">he search is </w:t>
      </w:r>
      <w:r w:rsidR="00D449D9" w:rsidRPr="00264D54">
        <w:rPr>
          <w:rFonts w:cstheme="majorBidi"/>
          <w:sz w:val="24"/>
          <w:szCs w:val="24"/>
        </w:rPr>
        <w:t>characterised by</w:t>
      </w:r>
      <w:r w:rsidR="00190079" w:rsidRPr="00264D54">
        <w:rPr>
          <w:rFonts w:cstheme="majorBidi"/>
          <w:sz w:val="24"/>
          <w:szCs w:val="24"/>
        </w:rPr>
        <w:t xml:space="preserve"> the search quantity (number of sources of information), the direction of the search (search content </w:t>
      </w:r>
      <w:r w:rsidR="00D449D9" w:rsidRPr="00264D54">
        <w:rPr>
          <w:rFonts w:cstheme="majorBidi"/>
          <w:sz w:val="24"/>
          <w:szCs w:val="24"/>
        </w:rPr>
        <w:softHyphen/>
        <w:t>–</w:t>
      </w:r>
      <w:r w:rsidR="00190079" w:rsidRPr="00264D54">
        <w:rPr>
          <w:rFonts w:cstheme="majorBidi"/>
          <w:sz w:val="24"/>
          <w:szCs w:val="24"/>
        </w:rPr>
        <w:t xml:space="preserve"> stores, brands) and search order (</w:t>
      </w:r>
      <w:r w:rsidR="00E90ED0" w:rsidRPr="00264D54">
        <w:rPr>
          <w:rFonts w:cstheme="majorBidi"/>
          <w:sz w:val="24"/>
          <w:szCs w:val="24"/>
        </w:rPr>
        <w:t xml:space="preserve">from </w:t>
      </w:r>
      <w:r w:rsidR="00190079" w:rsidRPr="00264D54">
        <w:rPr>
          <w:rFonts w:cstheme="majorBidi"/>
          <w:sz w:val="24"/>
          <w:szCs w:val="24"/>
        </w:rPr>
        <w:t>brand</w:t>
      </w:r>
      <w:r w:rsidR="00E90ED0" w:rsidRPr="00264D54">
        <w:rPr>
          <w:rFonts w:cstheme="majorBidi"/>
          <w:sz w:val="24"/>
          <w:szCs w:val="24"/>
        </w:rPr>
        <w:t xml:space="preserve"> to</w:t>
      </w:r>
      <w:r w:rsidR="00190079" w:rsidRPr="00264D54">
        <w:rPr>
          <w:rFonts w:cstheme="majorBidi"/>
          <w:sz w:val="24"/>
          <w:szCs w:val="24"/>
        </w:rPr>
        <w:t xml:space="preserve"> </w:t>
      </w:r>
      <w:r w:rsidR="00E90ED0" w:rsidRPr="00264D54">
        <w:rPr>
          <w:rFonts w:cstheme="majorBidi"/>
          <w:sz w:val="24"/>
          <w:szCs w:val="24"/>
        </w:rPr>
        <w:t>s</w:t>
      </w:r>
      <w:r w:rsidR="00190079" w:rsidRPr="00264D54">
        <w:rPr>
          <w:rFonts w:cstheme="majorBidi"/>
          <w:sz w:val="24"/>
          <w:szCs w:val="24"/>
        </w:rPr>
        <w:t xml:space="preserve">tore or </w:t>
      </w:r>
      <w:r w:rsidR="00E90ED0" w:rsidRPr="00264D54">
        <w:rPr>
          <w:rFonts w:cstheme="majorBidi"/>
          <w:sz w:val="24"/>
          <w:szCs w:val="24"/>
        </w:rPr>
        <w:t>from store to</w:t>
      </w:r>
      <w:r w:rsidR="00190079" w:rsidRPr="00264D54">
        <w:rPr>
          <w:rFonts w:cstheme="majorBidi"/>
          <w:sz w:val="24"/>
          <w:szCs w:val="24"/>
        </w:rPr>
        <w:t xml:space="preserve"> </w:t>
      </w:r>
      <w:r w:rsidR="00E90ED0" w:rsidRPr="00264D54">
        <w:rPr>
          <w:rFonts w:cstheme="majorBidi"/>
          <w:sz w:val="24"/>
          <w:szCs w:val="24"/>
        </w:rPr>
        <w:t>b</w:t>
      </w:r>
      <w:r w:rsidR="00190079" w:rsidRPr="00264D54">
        <w:rPr>
          <w:rFonts w:cstheme="majorBidi"/>
          <w:sz w:val="24"/>
          <w:szCs w:val="24"/>
        </w:rPr>
        <w:t>rand).</w:t>
      </w:r>
    </w:p>
    <w:p w14:paraId="0418740A" w14:textId="7961CB37" w:rsidR="00130C26" w:rsidRPr="00264D54" w:rsidRDefault="00300EA0" w:rsidP="00D24B4A">
      <w:pPr>
        <w:spacing w:line="360" w:lineRule="auto"/>
        <w:ind w:firstLine="284"/>
        <w:jc w:val="both"/>
        <w:rPr>
          <w:rFonts w:cstheme="majorBidi"/>
          <w:sz w:val="24"/>
          <w:szCs w:val="24"/>
        </w:rPr>
      </w:pPr>
      <w:r w:rsidRPr="00264D54">
        <w:rPr>
          <w:rFonts w:cstheme="majorBidi"/>
          <w:sz w:val="24"/>
          <w:szCs w:val="24"/>
        </w:rPr>
        <w:t>Another element influencing information search is r</w:t>
      </w:r>
      <w:r w:rsidR="00074069" w:rsidRPr="00264D54">
        <w:rPr>
          <w:rFonts w:cstheme="majorBidi"/>
          <w:sz w:val="24"/>
          <w:szCs w:val="24"/>
        </w:rPr>
        <w:t>isk perception</w:t>
      </w:r>
      <w:r w:rsidR="003917C6" w:rsidRPr="00264D54">
        <w:rPr>
          <w:rFonts w:cstheme="majorBidi"/>
          <w:sz w:val="24"/>
          <w:szCs w:val="24"/>
        </w:rPr>
        <w:t>.</w:t>
      </w:r>
      <w:r w:rsidRPr="00264D54">
        <w:rPr>
          <w:rFonts w:cstheme="majorBidi"/>
          <w:sz w:val="24"/>
          <w:szCs w:val="24"/>
        </w:rPr>
        <w:t xml:space="preserve"> </w:t>
      </w:r>
      <w:r w:rsidR="003917C6" w:rsidRPr="00264D54">
        <w:rPr>
          <w:rFonts w:cstheme="majorBidi"/>
          <w:sz w:val="24"/>
          <w:szCs w:val="24"/>
        </w:rPr>
        <w:t>B</w:t>
      </w:r>
      <w:r w:rsidRPr="00264D54">
        <w:rPr>
          <w:rFonts w:cstheme="majorBidi"/>
          <w:sz w:val="24"/>
          <w:szCs w:val="24"/>
        </w:rPr>
        <w:t>uying risk as perceived by consumers is not necessarily real risk. There are</w:t>
      </w:r>
      <w:r w:rsidR="00BC2525" w:rsidRPr="00264D54">
        <w:rPr>
          <w:rFonts w:cstheme="majorBidi"/>
          <w:sz w:val="24"/>
          <w:szCs w:val="24"/>
        </w:rPr>
        <w:t xml:space="preserve"> seven</w:t>
      </w:r>
      <w:r w:rsidRPr="00264D54">
        <w:rPr>
          <w:rFonts w:cstheme="majorBidi"/>
          <w:sz w:val="24"/>
          <w:szCs w:val="24"/>
        </w:rPr>
        <w:t xml:space="preserve"> different types of risk</w:t>
      </w:r>
      <w:r w:rsidR="003E2438" w:rsidRPr="00264D54">
        <w:rPr>
          <w:rFonts w:cstheme="majorBidi"/>
          <w:sz w:val="24"/>
          <w:szCs w:val="24"/>
        </w:rPr>
        <w:t>:</w:t>
      </w:r>
      <w:r w:rsidRPr="00264D54">
        <w:rPr>
          <w:rFonts w:cstheme="majorBidi"/>
          <w:sz w:val="24"/>
          <w:szCs w:val="24"/>
        </w:rPr>
        <w:t xml:space="preserve"> </w:t>
      </w:r>
      <w:r w:rsidR="0073052D" w:rsidRPr="00264D54">
        <w:rPr>
          <w:rFonts w:cstheme="majorBidi"/>
          <w:sz w:val="24"/>
          <w:szCs w:val="24"/>
        </w:rPr>
        <w:t>economic, safety, time, social, psychological, lo</w:t>
      </w:r>
      <w:r w:rsidR="003E2438" w:rsidRPr="00264D54">
        <w:rPr>
          <w:rFonts w:cstheme="majorBidi"/>
          <w:sz w:val="24"/>
          <w:szCs w:val="24"/>
        </w:rPr>
        <w:t>ss</w:t>
      </w:r>
      <w:r w:rsidR="0073052D" w:rsidRPr="00264D54">
        <w:rPr>
          <w:rFonts w:cstheme="majorBidi"/>
          <w:sz w:val="24"/>
          <w:szCs w:val="24"/>
        </w:rPr>
        <w:t xml:space="preserve"> of opportunities</w:t>
      </w:r>
      <w:r w:rsidR="00BC2525" w:rsidRPr="00264D54">
        <w:rPr>
          <w:rFonts w:cstheme="majorBidi"/>
          <w:sz w:val="24"/>
          <w:szCs w:val="24"/>
        </w:rPr>
        <w:t xml:space="preserve"> and system risks. E</w:t>
      </w:r>
      <w:r w:rsidRPr="00264D54">
        <w:rPr>
          <w:rFonts w:cstheme="majorBidi"/>
          <w:sz w:val="24"/>
          <w:szCs w:val="24"/>
        </w:rPr>
        <w:t xml:space="preserve">conomic risk </w:t>
      </w:r>
      <w:r w:rsidR="00BC2525" w:rsidRPr="00264D54">
        <w:rPr>
          <w:rFonts w:cstheme="majorBidi"/>
          <w:sz w:val="24"/>
          <w:szCs w:val="24"/>
        </w:rPr>
        <w:t xml:space="preserve">refers to </w:t>
      </w:r>
      <w:r w:rsidRPr="00264D54">
        <w:rPr>
          <w:rFonts w:cstheme="majorBidi"/>
          <w:sz w:val="24"/>
          <w:szCs w:val="24"/>
        </w:rPr>
        <w:t xml:space="preserve">the possibility </w:t>
      </w:r>
      <w:r w:rsidR="00BC2525" w:rsidRPr="00264D54">
        <w:rPr>
          <w:rFonts w:cstheme="majorBidi"/>
          <w:sz w:val="24"/>
          <w:szCs w:val="24"/>
        </w:rPr>
        <w:t>that</w:t>
      </w:r>
      <w:r w:rsidRPr="00264D54">
        <w:rPr>
          <w:rFonts w:cstheme="majorBidi"/>
          <w:sz w:val="24"/>
          <w:szCs w:val="24"/>
        </w:rPr>
        <w:t xml:space="preserve"> the product price will be higher than its actual value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 xml:space="preserve">afety risk </w:t>
      </w:r>
      <w:r w:rsidR="00BC2525" w:rsidRPr="00264D54">
        <w:rPr>
          <w:rFonts w:cstheme="majorBidi"/>
          <w:sz w:val="24"/>
          <w:szCs w:val="24"/>
        </w:rPr>
        <w:t xml:space="preserve">refers to </w:t>
      </w:r>
      <w:r w:rsidR="00536DA7" w:rsidRPr="00264D54">
        <w:rPr>
          <w:rFonts w:cstheme="majorBidi"/>
          <w:sz w:val="24"/>
          <w:szCs w:val="24"/>
        </w:rPr>
        <w:t>t</w:t>
      </w:r>
      <w:r w:rsidRPr="00264D54">
        <w:rPr>
          <w:rFonts w:cstheme="majorBidi"/>
          <w:sz w:val="24"/>
          <w:szCs w:val="24"/>
        </w:rPr>
        <w:t>he possibility that the product will cause physical damage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T</w:t>
      </w:r>
      <w:r w:rsidRPr="00264D54">
        <w:rPr>
          <w:rFonts w:cstheme="majorBidi"/>
          <w:sz w:val="24"/>
          <w:szCs w:val="24"/>
        </w:rPr>
        <w:t>ime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take up valuable time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ocial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cause embarrassment</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P</w:t>
      </w:r>
      <w:r w:rsidRPr="00264D54">
        <w:rPr>
          <w:rFonts w:cstheme="majorBidi"/>
          <w:sz w:val="24"/>
          <w:szCs w:val="24"/>
        </w:rPr>
        <w:t>sychological risk</w:t>
      </w:r>
      <w:r w:rsidR="000D3CC8" w:rsidRPr="00264D54">
        <w:rPr>
          <w:rFonts w:cstheme="majorBidi"/>
          <w:sz w:val="24"/>
          <w:szCs w:val="24"/>
        </w:rPr>
        <w:t xml:space="preserve"> refers to</w:t>
      </w:r>
      <w:r w:rsidR="00536DA7" w:rsidRPr="00264D54">
        <w:rPr>
          <w:rFonts w:cstheme="majorBidi"/>
          <w:sz w:val="24"/>
          <w:szCs w:val="24"/>
        </w:rPr>
        <w:t xml:space="preserve"> the possibility that the results of the decision will harm </w:t>
      </w:r>
      <w:r w:rsidR="003E2438" w:rsidRPr="00264D54">
        <w:rPr>
          <w:rFonts w:cstheme="majorBidi"/>
          <w:sz w:val="24"/>
          <w:szCs w:val="24"/>
        </w:rPr>
        <w:t>the consumer’s</w:t>
      </w:r>
      <w:r w:rsidR="00536DA7" w:rsidRPr="00264D54">
        <w:rPr>
          <w:rFonts w:cstheme="majorBidi"/>
          <w:sz w:val="24"/>
          <w:szCs w:val="24"/>
        </w:rPr>
        <w:t xml:space="preserve"> self-image</w:t>
      </w:r>
      <w:r w:rsidR="000D3CC8" w:rsidRPr="00264D54">
        <w:rPr>
          <w:rFonts w:cstheme="majorBidi"/>
          <w:sz w:val="24"/>
          <w:szCs w:val="24"/>
        </w:rPr>
        <w:t>.</w:t>
      </w:r>
      <w:r w:rsidRPr="00264D54">
        <w:rPr>
          <w:rFonts w:cstheme="majorBidi"/>
          <w:sz w:val="24"/>
          <w:szCs w:val="24"/>
        </w:rPr>
        <w:t xml:space="preserve"> </w:t>
      </w:r>
      <w:r w:rsidR="000D3CC8" w:rsidRPr="00264D54">
        <w:rPr>
          <w:rFonts w:cstheme="majorBidi"/>
          <w:sz w:val="24"/>
          <w:szCs w:val="24"/>
        </w:rPr>
        <w:t>L</w:t>
      </w:r>
      <w:r w:rsidRPr="00264D54">
        <w:rPr>
          <w:rFonts w:cstheme="majorBidi"/>
          <w:sz w:val="24"/>
          <w:szCs w:val="24"/>
        </w:rPr>
        <w:t>o</w:t>
      </w:r>
      <w:r w:rsidR="003E2438" w:rsidRPr="00264D54">
        <w:rPr>
          <w:rFonts w:cstheme="majorBidi"/>
          <w:sz w:val="24"/>
          <w:szCs w:val="24"/>
        </w:rPr>
        <w:t>ss</w:t>
      </w:r>
      <w:r w:rsidRPr="00264D54">
        <w:rPr>
          <w:rFonts w:cstheme="majorBidi"/>
          <w:sz w:val="24"/>
          <w:szCs w:val="24"/>
        </w:rPr>
        <w:t xml:space="preserve"> of opportunities</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 xml:space="preserve">the possibility that the purchase of one product will </w:t>
      </w:r>
      <w:r w:rsidR="003E2438" w:rsidRPr="00264D54">
        <w:rPr>
          <w:rFonts w:cstheme="majorBidi"/>
          <w:sz w:val="24"/>
          <w:szCs w:val="24"/>
        </w:rPr>
        <w:t>lead to</w:t>
      </w:r>
      <w:r w:rsidR="00536DA7" w:rsidRPr="00264D54">
        <w:rPr>
          <w:rFonts w:cstheme="majorBidi"/>
          <w:sz w:val="24"/>
          <w:szCs w:val="24"/>
        </w:rPr>
        <w:t xml:space="preserve"> missing the chance to buy another product</w:t>
      </w:r>
      <w:r w:rsidR="000D3CC8" w:rsidRPr="00264D54">
        <w:rPr>
          <w:rFonts w:cstheme="majorBidi"/>
          <w:sz w:val="24"/>
          <w:szCs w:val="24"/>
        </w:rPr>
        <w:t>. And</w:t>
      </w:r>
      <w:r w:rsidRPr="00264D54">
        <w:rPr>
          <w:rFonts w:cstheme="majorBidi"/>
          <w:sz w:val="24"/>
          <w:szCs w:val="24"/>
        </w:rPr>
        <w:t xml:space="preserve"> system risk</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the possibility that one purchase decision will complicate further purchases</w:t>
      </w:r>
      <w:r w:rsidR="003E2438" w:rsidRPr="00264D54">
        <w:rPr>
          <w:rFonts w:cstheme="majorBidi"/>
          <w:sz w:val="24"/>
          <w:szCs w:val="24"/>
        </w:rPr>
        <w:t xml:space="preserve"> for the consumer</w:t>
      </w:r>
      <w:r w:rsidR="006E0E26" w:rsidRPr="00264D54">
        <w:rPr>
          <w:rFonts w:cstheme="majorBidi"/>
          <w:sz w:val="24"/>
          <w:szCs w:val="24"/>
        </w:rPr>
        <w:t xml:space="preserve"> </w:t>
      </w:r>
      <w:r w:rsidR="00536DA7"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{"citationItems":[{"id":"ITEM-1","itemData":{"DOI":"10.2307/1252200","ISSN":"00222429","abstract":"The author explores the information needs of service consumers. In the purchase decision process, search behavior is motivated in part by perceived risk and the consumer's ability to acquire relevant information with which purchase uncertainty can be addressed. Marketing theory suggests that consumers use information sources in a distinctive way to reduce the uncertainty associated with services. Hence, six hypotheses are developed to test the information acquisition of service buyers. An experimental approach is employed to compare, in a prepurchase context, the information sources used by consumers of services and those used by consumers of goods. The resulting data support the predictions offered and extend marketing theory. CR  - Copyright &amp;#169; 1991 American Marketing Association","author":[{"dropping-particle":"","family":"Murray","given":"Keith B","non-dropping-particle":"","parse-names":false,"suffix":""}],"container-title":"Journal of Marketing","id":"ITEM-1","issue":"1","issued":{"date-parts":[["1991","1","1"]]},"page":"10-25","publisher":"American Marketing Association","title":"A Test of Services Marketing Theory: Consumer Information Acquisition Activities","type":"article-journal","volume":"55"},"uris":["http://www.mendeley.com/documents/?uuid=6bcd28e8-6c9b-406f-92a0-d198dabe2f46"]}],"mendeley":{"formattedCitation":"(Murray, 1991)","plainTextFormattedCitation":"(Murray, 1991)","previouslyFormattedCitation":"(Murray, 1991)"},"properties":{"noteIndex":0},"schema":"https://github.com/citation-style-language/schema/raw/master/csl-citation.json"}</w:instrText>
      </w:r>
      <w:r w:rsidR="00536DA7" w:rsidRPr="00264D54">
        <w:rPr>
          <w:rFonts w:cstheme="majorBidi"/>
          <w:sz w:val="24"/>
          <w:szCs w:val="24"/>
        </w:rPr>
        <w:fldChar w:fldCharType="separate"/>
      </w:r>
      <w:r w:rsidR="009211A5" w:rsidRPr="00264D54">
        <w:rPr>
          <w:rFonts w:cstheme="majorBidi"/>
          <w:noProof/>
          <w:sz w:val="24"/>
          <w:szCs w:val="24"/>
        </w:rPr>
        <w:t>(Murray, 1991)</w:t>
      </w:r>
      <w:r w:rsidR="00536DA7" w:rsidRPr="00264D54">
        <w:rPr>
          <w:rFonts w:cstheme="majorBidi"/>
          <w:sz w:val="24"/>
          <w:szCs w:val="24"/>
        </w:rPr>
        <w:fldChar w:fldCharType="end"/>
      </w:r>
      <w:r w:rsidR="00F67663" w:rsidRPr="00264D54">
        <w:rPr>
          <w:rFonts w:cstheme="majorBidi"/>
          <w:sz w:val="24"/>
          <w:szCs w:val="24"/>
        </w:rPr>
        <w:t>.</w:t>
      </w:r>
    </w:p>
    <w:p w14:paraId="1D46A164" w14:textId="797CCE32" w:rsidR="002C1B6C" w:rsidRPr="00264D54" w:rsidRDefault="00130C26" w:rsidP="00D24B4A">
      <w:pPr>
        <w:spacing w:line="360" w:lineRule="auto"/>
        <w:ind w:firstLine="284"/>
        <w:jc w:val="both"/>
        <w:rPr>
          <w:rFonts w:cstheme="majorBidi"/>
          <w:sz w:val="24"/>
          <w:szCs w:val="24"/>
        </w:rPr>
      </w:pPr>
      <w:r w:rsidRPr="00264D54">
        <w:rPr>
          <w:rFonts w:cstheme="majorBidi"/>
          <w:sz w:val="24"/>
          <w:szCs w:val="24"/>
        </w:rPr>
        <w:lastRenderedPageBreak/>
        <w:t>After this first step the consumer goes through a process of f</w:t>
      </w:r>
      <w:r w:rsidR="002C1B6C" w:rsidRPr="00264D54">
        <w:rPr>
          <w:rFonts w:cstheme="majorBidi"/>
          <w:sz w:val="24"/>
          <w:szCs w:val="24"/>
        </w:rPr>
        <w:t xml:space="preserve">ormation of </w:t>
      </w:r>
      <w:r w:rsidRPr="00264D54">
        <w:rPr>
          <w:rFonts w:cstheme="majorBidi"/>
          <w:sz w:val="24"/>
          <w:szCs w:val="24"/>
        </w:rPr>
        <w:t>a</w:t>
      </w:r>
      <w:r w:rsidR="002C1B6C" w:rsidRPr="00264D54">
        <w:rPr>
          <w:rFonts w:cstheme="majorBidi"/>
          <w:sz w:val="24"/>
          <w:szCs w:val="24"/>
        </w:rPr>
        <w:t xml:space="preserve">ttitudes and </w:t>
      </w:r>
      <w:r w:rsidRPr="00264D54">
        <w:rPr>
          <w:rFonts w:cstheme="majorBidi"/>
          <w:sz w:val="24"/>
          <w:szCs w:val="24"/>
        </w:rPr>
        <w:t>e</w:t>
      </w:r>
      <w:r w:rsidR="002C1B6C" w:rsidRPr="00264D54">
        <w:rPr>
          <w:rFonts w:cstheme="majorBidi"/>
          <w:sz w:val="24"/>
          <w:szCs w:val="24"/>
        </w:rPr>
        <w:t xml:space="preserve">valuation of </w:t>
      </w:r>
      <w:r w:rsidRPr="00264D54">
        <w:rPr>
          <w:rFonts w:cstheme="majorBidi"/>
          <w:sz w:val="24"/>
          <w:szCs w:val="24"/>
        </w:rPr>
        <w:t>a</w:t>
      </w:r>
      <w:r w:rsidR="00517642" w:rsidRPr="00264D54">
        <w:rPr>
          <w:rFonts w:cstheme="majorBidi"/>
          <w:sz w:val="24"/>
          <w:szCs w:val="24"/>
        </w:rPr>
        <w:t>lternatives</w:t>
      </w:r>
      <w:r w:rsidRPr="00264D54">
        <w:rPr>
          <w:rFonts w:cstheme="majorBidi"/>
          <w:sz w:val="24"/>
          <w:szCs w:val="24"/>
        </w:rPr>
        <w:t>. In this</w:t>
      </w:r>
      <w:r w:rsidR="00EA6D2D" w:rsidRPr="00264D54">
        <w:rPr>
          <w:rFonts w:cstheme="majorBidi"/>
          <w:sz w:val="24"/>
          <w:szCs w:val="24"/>
        </w:rPr>
        <w:t xml:space="preserve"> process of buying the consumer passes through two stages as part of his </w:t>
      </w:r>
      <w:r w:rsidR="001D0EAF" w:rsidRPr="00264D54">
        <w:rPr>
          <w:rFonts w:cstheme="majorBidi"/>
          <w:sz w:val="24"/>
          <w:szCs w:val="24"/>
        </w:rPr>
        <w:t>behaviour</w:t>
      </w:r>
      <w:r w:rsidR="00EA6D2D" w:rsidRPr="00264D54">
        <w:rPr>
          <w:rFonts w:cstheme="majorBidi"/>
          <w:sz w:val="24"/>
          <w:szCs w:val="24"/>
        </w:rPr>
        <w:t xml:space="preserve">. The formation of attitudes that consist of the </w:t>
      </w:r>
      <w:r w:rsidR="0025619C" w:rsidRPr="00264D54">
        <w:rPr>
          <w:rFonts w:cstheme="majorBidi"/>
          <w:sz w:val="24"/>
          <w:szCs w:val="24"/>
        </w:rPr>
        <w:t>b</w:t>
      </w:r>
      <w:r w:rsidR="001D0EAF" w:rsidRPr="00264D54">
        <w:rPr>
          <w:rFonts w:cstheme="majorBidi"/>
          <w:sz w:val="24"/>
          <w:szCs w:val="24"/>
        </w:rPr>
        <w:t>ehaviour</w:t>
      </w:r>
      <w:r w:rsidR="002C1B6C" w:rsidRPr="00264D54">
        <w:rPr>
          <w:rFonts w:cstheme="majorBidi"/>
          <w:sz w:val="24"/>
          <w:szCs w:val="24"/>
        </w:rPr>
        <w:t>ist approach to learning</w:t>
      </w:r>
      <w:r w:rsidR="00EA6D2D" w:rsidRPr="00264D54">
        <w:rPr>
          <w:rFonts w:cstheme="majorBidi"/>
          <w:sz w:val="24"/>
          <w:szCs w:val="24"/>
        </w:rPr>
        <w:t xml:space="preserve"> including</w:t>
      </w:r>
      <w:r w:rsidR="00EA6D2D" w:rsidRPr="00264D54">
        <w:rPr>
          <w:sz w:val="24"/>
          <w:szCs w:val="24"/>
        </w:rPr>
        <w:t xml:space="preserve"> </w:t>
      </w:r>
      <w:r w:rsidR="0025619C" w:rsidRPr="00264D54">
        <w:rPr>
          <w:rFonts w:cstheme="majorBidi"/>
          <w:sz w:val="24"/>
          <w:szCs w:val="24"/>
        </w:rPr>
        <w:t>c</w:t>
      </w:r>
      <w:r w:rsidR="00EA6D2D" w:rsidRPr="00264D54">
        <w:rPr>
          <w:rFonts w:cstheme="majorBidi"/>
          <w:sz w:val="24"/>
          <w:szCs w:val="24"/>
        </w:rPr>
        <w:t xml:space="preserve">lassical </w:t>
      </w:r>
      <w:r w:rsidR="0025619C" w:rsidRPr="00264D54">
        <w:rPr>
          <w:rFonts w:cstheme="majorBidi"/>
          <w:sz w:val="24"/>
          <w:szCs w:val="24"/>
        </w:rPr>
        <w:t>c</w:t>
      </w:r>
      <w:r w:rsidR="00EA6D2D" w:rsidRPr="00264D54">
        <w:rPr>
          <w:rFonts w:cstheme="majorBidi"/>
          <w:sz w:val="24"/>
          <w:szCs w:val="24"/>
        </w:rPr>
        <w:t xml:space="preserve">onditioning or </w:t>
      </w:r>
      <w:r w:rsidR="0025619C" w:rsidRPr="00264D54">
        <w:rPr>
          <w:rFonts w:cstheme="majorBidi"/>
          <w:sz w:val="24"/>
          <w:szCs w:val="24"/>
        </w:rPr>
        <w:t>the s</w:t>
      </w:r>
      <w:r w:rsidR="00EA6D2D" w:rsidRPr="00264D54">
        <w:rPr>
          <w:rFonts w:cstheme="majorBidi"/>
          <w:sz w:val="24"/>
          <w:szCs w:val="24"/>
        </w:rPr>
        <w:t xml:space="preserve">timulus-response model, </w:t>
      </w:r>
      <w:r w:rsidR="0025619C" w:rsidRPr="00264D54">
        <w:rPr>
          <w:rFonts w:cstheme="majorBidi"/>
          <w:sz w:val="24"/>
          <w:szCs w:val="24"/>
        </w:rPr>
        <w:t>o</w:t>
      </w:r>
      <w:r w:rsidR="00EA6D2D" w:rsidRPr="00264D54">
        <w:rPr>
          <w:rFonts w:cstheme="majorBidi"/>
          <w:sz w:val="24"/>
          <w:szCs w:val="24"/>
        </w:rPr>
        <w:t xml:space="preserve">perant conditioning, </w:t>
      </w:r>
      <w:r w:rsidR="0025619C" w:rsidRPr="00264D54">
        <w:rPr>
          <w:rFonts w:cstheme="majorBidi"/>
          <w:sz w:val="24"/>
          <w:szCs w:val="24"/>
        </w:rPr>
        <w:t>s</w:t>
      </w:r>
      <w:r w:rsidR="00EA6D2D" w:rsidRPr="00264D54">
        <w:rPr>
          <w:rFonts w:cstheme="majorBidi"/>
          <w:sz w:val="24"/>
          <w:szCs w:val="24"/>
        </w:rPr>
        <w:t xml:space="preserve">ocial learning and </w:t>
      </w:r>
      <w:r w:rsidR="0025619C" w:rsidRPr="00264D54">
        <w:rPr>
          <w:rFonts w:cstheme="majorBidi"/>
          <w:sz w:val="24"/>
          <w:szCs w:val="24"/>
        </w:rPr>
        <w:t>c</w:t>
      </w:r>
      <w:r w:rsidR="00EA6D2D" w:rsidRPr="00264D54">
        <w:rPr>
          <w:rFonts w:cstheme="majorBidi"/>
          <w:sz w:val="24"/>
          <w:szCs w:val="24"/>
        </w:rPr>
        <w:t>ognitive learning</w:t>
      </w:r>
      <w:r w:rsidR="00CE5009" w:rsidRPr="00264D54">
        <w:rPr>
          <w:rFonts w:cstheme="majorBidi"/>
          <w:sz w:val="24"/>
          <w:szCs w:val="24"/>
        </w:rPr>
        <w:t>, a</w:t>
      </w:r>
      <w:r w:rsidR="00EA6D2D" w:rsidRPr="00264D54">
        <w:rPr>
          <w:rFonts w:cstheme="majorBidi"/>
          <w:sz w:val="24"/>
          <w:szCs w:val="24"/>
        </w:rPr>
        <w:t xml:space="preserve">nd </w:t>
      </w:r>
      <w:r w:rsidR="002A178F" w:rsidRPr="00264D54">
        <w:rPr>
          <w:rFonts w:cstheme="majorBidi"/>
          <w:sz w:val="24"/>
          <w:szCs w:val="24"/>
        </w:rPr>
        <w:t>the</w:t>
      </w:r>
      <w:r w:rsidR="00EA6D2D" w:rsidRPr="00264D54">
        <w:rPr>
          <w:rFonts w:cstheme="majorBidi"/>
          <w:sz w:val="24"/>
          <w:szCs w:val="24"/>
        </w:rPr>
        <w:t xml:space="preserve"> stage of </w:t>
      </w:r>
      <w:r w:rsidR="0025619C" w:rsidRPr="00264D54">
        <w:rPr>
          <w:rFonts w:cstheme="majorBidi"/>
          <w:sz w:val="24"/>
          <w:szCs w:val="24"/>
        </w:rPr>
        <w:t>the e</w:t>
      </w:r>
      <w:r w:rsidR="00EA6D2D" w:rsidRPr="00264D54">
        <w:rPr>
          <w:rFonts w:cstheme="majorBidi"/>
          <w:sz w:val="24"/>
          <w:szCs w:val="24"/>
        </w:rPr>
        <w:t>valuation of alternatives.</w:t>
      </w:r>
    </w:p>
    <w:p w14:paraId="53D5A65B" w14:textId="1A97996D" w:rsidR="00E1677A" w:rsidRPr="00264D54" w:rsidRDefault="0025619C" w:rsidP="00D24B4A">
      <w:pPr>
        <w:spacing w:line="360" w:lineRule="auto"/>
        <w:ind w:firstLine="284"/>
        <w:jc w:val="both"/>
        <w:rPr>
          <w:rFonts w:cstheme="majorBidi"/>
          <w:sz w:val="24"/>
          <w:szCs w:val="24"/>
        </w:rPr>
      </w:pPr>
      <w:r w:rsidRPr="00264D54">
        <w:rPr>
          <w:rFonts w:cstheme="majorBidi"/>
          <w:sz w:val="24"/>
          <w:szCs w:val="24"/>
        </w:rPr>
        <w:t>The b</w:t>
      </w:r>
      <w:r w:rsidR="001D0EAF" w:rsidRPr="00264D54">
        <w:rPr>
          <w:rFonts w:cstheme="majorBidi"/>
          <w:sz w:val="24"/>
          <w:szCs w:val="24"/>
        </w:rPr>
        <w:t>ehaviour</w:t>
      </w:r>
      <w:r w:rsidR="00EA6D2D" w:rsidRPr="00264D54">
        <w:rPr>
          <w:rFonts w:cstheme="majorBidi"/>
          <w:sz w:val="24"/>
          <w:szCs w:val="24"/>
        </w:rPr>
        <w:t xml:space="preserve">ist approach to learning has some different forms. </w:t>
      </w:r>
      <w:r w:rsidR="002C1B6C" w:rsidRPr="00264D54">
        <w:rPr>
          <w:rFonts w:cstheme="majorBidi"/>
          <w:sz w:val="24"/>
          <w:szCs w:val="24"/>
        </w:rPr>
        <w:t xml:space="preserve">Classical </w:t>
      </w:r>
      <w:r w:rsidRPr="00264D54">
        <w:rPr>
          <w:rFonts w:cstheme="majorBidi"/>
          <w:sz w:val="24"/>
          <w:szCs w:val="24"/>
        </w:rPr>
        <w:t>c</w:t>
      </w:r>
      <w:r w:rsidR="002C1B6C" w:rsidRPr="00264D54">
        <w:rPr>
          <w:rFonts w:cstheme="majorBidi"/>
          <w:sz w:val="24"/>
          <w:szCs w:val="24"/>
        </w:rPr>
        <w:t>onditioning</w:t>
      </w:r>
      <w:r w:rsidR="00696D4F" w:rsidRPr="00264D54">
        <w:rPr>
          <w:rFonts w:cstheme="majorBidi"/>
          <w:sz w:val="24"/>
          <w:szCs w:val="24"/>
        </w:rPr>
        <w:t xml:space="preserve"> or </w:t>
      </w:r>
      <w:r w:rsidRPr="00264D54">
        <w:rPr>
          <w:rFonts w:cstheme="majorBidi"/>
          <w:sz w:val="24"/>
          <w:szCs w:val="24"/>
        </w:rPr>
        <w:t>the s</w:t>
      </w:r>
      <w:r w:rsidR="00696D4F" w:rsidRPr="00264D54">
        <w:rPr>
          <w:rFonts w:cstheme="majorBidi"/>
          <w:sz w:val="24"/>
          <w:szCs w:val="24"/>
        </w:rPr>
        <w:t>timulus-response model show</w:t>
      </w:r>
      <w:r w:rsidRPr="00264D54">
        <w:rPr>
          <w:rFonts w:cstheme="majorBidi"/>
          <w:sz w:val="24"/>
          <w:szCs w:val="24"/>
        </w:rPr>
        <w:t>s</w:t>
      </w:r>
      <w:r w:rsidR="00696D4F" w:rsidRPr="00264D54">
        <w:rPr>
          <w:rFonts w:cstheme="majorBidi"/>
          <w:sz w:val="24"/>
          <w:szCs w:val="24"/>
        </w:rPr>
        <w:t xml:space="preserve"> that </w:t>
      </w:r>
      <w:r w:rsidR="001D0EAF" w:rsidRPr="00264D54">
        <w:rPr>
          <w:rFonts w:cstheme="majorBidi"/>
          <w:sz w:val="24"/>
          <w:szCs w:val="24"/>
        </w:rPr>
        <w:t>behaviour</w:t>
      </w:r>
      <w:r w:rsidR="00696D4F" w:rsidRPr="00264D54">
        <w:rPr>
          <w:rFonts w:cstheme="majorBidi"/>
          <w:sz w:val="24"/>
          <w:szCs w:val="24"/>
        </w:rPr>
        <w:t xml:space="preserve"> can be explained using reflexes operated by external stimuli</w:t>
      </w:r>
      <w:r w:rsidR="0002621C" w:rsidRPr="00264D54">
        <w:rPr>
          <w:rFonts w:cstheme="majorBidi"/>
          <w:sz w:val="24"/>
          <w:szCs w:val="24"/>
        </w:rPr>
        <w:t xml:space="preserve"> </w:t>
      </w:r>
      <w:r w:rsidR="00667160"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{"citationItems":[{"id":"ITEM-1","itemData":{"DOI":"10.2307/1251163","ISSN":"00222429","abstract":"Do features like humor, sex, color, and music in a commercial merely increase our attention to product information in a message, or can they directly influence our attitudes? The results of an experiment using a classical conditioning approach suggest that hearing liked or disliked music while being exposed to a product can directly affect product preferences. A second experiment differentiated communication situations where a classical conditioning approach or an information processing approach might be appropriate in explaining product preference. CR  - Copyright &amp;#169; 1982 American Marketing Association","author":[{"dropping-particle":"","family":"Gorn","given":"Gerald J","non-dropping-particle":"","parse-names":false,"suffix":""}],"container-title":"Journal of Marketing","id":"ITEM-1","issue":"1","issued":{"date-parts":[["1982","1","1"]]},"page":"94-101","publisher":"American Marketing Association","title":"The Effects of Music in Advertising on Choice Behavior: A Classical Conditioning Approach","type":"article-journal","volume":"46"},"uris":["http://www.mendeley.com/documents/?uuid=dae5e25d-fcb7-4e4b-9fbb-1a66cb16d929"]}],"mendeley":{"formattedCitation":"(Gorn, 1982)","plainTextFormattedCitation":"(Gorn, 1982)","previouslyFormattedCitation":"(Gorn, 1982)"},"properties":{"noteIndex":0},"schema":"https://github.com/citation-style-language/schema/raw/master/csl-citation.json"}</w:instrText>
      </w:r>
      <w:r w:rsidR="00667160" w:rsidRPr="00264D54">
        <w:rPr>
          <w:rFonts w:cstheme="majorBidi"/>
          <w:sz w:val="24"/>
          <w:szCs w:val="24"/>
        </w:rPr>
        <w:fldChar w:fldCharType="separate"/>
      </w:r>
      <w:r w:rsidR="009211A5" w:rsidRPr="00264D54">
        <w:rPr>
          <w:rFonts w:cstheme="majorBidi"/>
          <w:noProof/>
          <w:sz w:val="24"/>
          <w:szCs w:val="24"/>
        </w:rPr>
        <w:t>(Gorn, 1982)</w:t>
      </w:r>
      <w:r w:rsidR="00667160" w:rsidRPr="00264D54">
        <w:rPr>
          <w:rFonts w:cstheme="majorBidi"/>
          <w:sz w:val="24"/>
          <w:szCs w:val="24"/>
        </w:rPr>
        <w:fldChar w:fldCharType="end"/>
      </w:r>
      <w:r w:rsidR="00F67663" w:rsidRPr="00264D54">
        <w:rPr>
          <w:rFonts w:cstheme="majorBidi"/>
          <w:sz w:val="24"/>
          <w:szCs w:val="24"/>
        </w:rPr>
        <w:t>.</w:t>
      </w:r>
      <w:r w:rsidR="00EA6D2D" w:rsidRPr="00264D54">
        <w:rPr>
          <w:rFonts w:cstheme="majorBidi"/>
          <w:sz w:val="24"/>
          <w:szCs w:val="24"/>
        </w:rPr>
        <w:t xml:space="preserve"> </w:t>
      </w:r>
      <w:r w:rsidR="0002621C" w:rsidRPr="00264D54">
        <w:rPr>
          <w:rFonts w:cstheme="majorBidi"/>
          <w:sz w:val="24"/>
          <w:szCs w:val="24"/>
        </w:rPr>
        <w:t>Operant conditioning</w:t>
      </w:r>
      <w:r w:rsidR="00260A15" w:rsidRPr="00264D54">
        <w:rPr>
          <w:rFonts w:cstheme="majorBidi"/>
          <w:sz w:val="24"/>
          <w:szCs w:val="24"/>
        </w:rPr>
        <w:t xml:space="preserve"> is a learning theory that </w:t>
      </w:r>
      <w:r w:rsidR="003B6E24" w:rsidRPr="00264D54">
        <w:rPr>
          <w:rFonts w:cstheme="majorBidi"/>
          <w:sz w:val="24"/>
          <w:szCs w:val="24"/>
        </w:rPr>
        <w:t>analyses</w:t>
      </w:r>
      <w:r w:rsidR="00260A15" w:rsidRPr="00264D54">
        <w:rPr>
          <w:rFonts w:cstheme="majorBidi"/>
          <w:sz w:val="24"/>
          <w:szCs w:val="24"/>
        </w:rPr>
        <w:t xml:space="preserve"> </w:t>
      </w:r>
      <w:r w:rsidR="001D0EAF" w:rsidRPr="00264D54">
        <w:rPr>
          <w:rFonts w:cstheme="majorBidi"/>
          <w:sz w:val="24"/>
          <w:szCs w:val="24"/>
        </w:rPr>
        <w:t>behaviour</w:t>
      </w:r>
      <w:r w:rsidR="00260A15" w:rsidRPr="00264D54">
        <w:rPr>
          <w:rFonts w:cstheme="majorBidi"/>
          <w:sz w:val="24"/>
          <w:szCs w:val="24"/>
        </w:rPr>
        <w:t xml:space="preserve"> in terms of cause and effect. The organism</w:t>
      </w:r>
      <w:r w:rsidRPr="00264D54">
        <w:rPr>
          <w:rFonts w:cstheme="majorBidi"/>
          <w:sz w:val="24"/>
          <w:szCs w:val="24"/>
        </w:rPr>
        <w:t>’s</w:t>
      </w:r>
      <w:r w:rsidR="00260A15" w:rsidRPr="00264D54">
        <w:rPr>
          <w:rFonts w:cstheme="majorBidi"/>
          <w:sz w:val="24"/>
          <w:szCs w:val="24"/>
        </w:rPr>
        <w:t xml:space="preserve"> adaptation to its environment is done through repetition of </w:t>
      </w:r>
      <w:r w:rsidR="001D0EAF" w:rsidRPr="00264D54">
        <w:rPr>
          <w:rFonts w:cstheme="majorBidi"/>
          <w:sz w:val="24"/>
          <w:szCs w:val="24"/>
        </w:rPr>
        <w:t>behaviour</w:t>
      </w:r>
      <w:r w:rsidR="00260A15" w:rsidRPr="00264D54">
        <w:rPr>
          <w:rFonts w:cstheme="majorBidi"/>
          <w:sz w:val="24"/>
          <w:szCs w:val="24"/>
        </w:rPr>
        <w:t xml:space="preserve"> that leads to positive results and avoiding </w:t>
      </w:r>
      <w:r w:rsidR="001D0EAF" w:rsidRPr="00264D54">
        <w:rPr>
          <w:rFonts w:cstheme="majorBidi"/>
          <w:sz w:val="24"/>
          <w:szCs w:val="24"/>
        </w:rPr>
        <w:t>behaviour</w:t>
      </w:r>
      <w:r w:rsidR="00260A15" w:rsidRPr="00264D54">
        <w:rPr>
          <w:rFonts w:cstheme="majorBidi"/>
          <w:sz w:val="24"/>
          <w:szCs w:val="24"/>
        </w:rPr>
        <w:t xml:space="preserve"> which leads to negative results. Attitude formation is a process of trial and error and can be affected by d</w:t>
      </w:r>
      <w:r w:rsidR="00EC21D3" w:rsidRPr="00264D54">
        <w:rPr>
          <w:rFonts w:cstheme="majorBidi"/>
          <w:sz w:val="24"/>
          <w:szCs w:val="24"/>
        </w:rPr>
        <w:t>ifferent type</w:t>
      </w:r>
      <w:r w:rsidR="00555B64" w:rsidRPr="00264D54">
        <w:rPr>
          <w:rFonts w:cstheme="majorBidi"/>
          <w:sz w:val="24"/>
          <w:szCs w:val="24"/>
        </w:rPr>
        <w:t>s</w:t>
      </w:r>
      <w:r w:rsidR="00EC21D3" w:rsidRPr="00264D54">
        <w:rPr>
          <w:rFonts w:cstheme="majorBidi"/>
          <w:sz w:val="24"/>
          <w:szCs w:val="24"/>
        </w:rPr>
        <w:t xml:space="preserve"> of reinforcements</w:t>
      </w:r>
      <w:r w:rsidRPr="00264D54">
        <w:rPr>
          <w:rFonts w:cstheme="majorBidi"/>
          <w:sz w:val="24"/>
          <w:szCs w:val="24"/>
        </w:rPr>
        <w:t>:</w:t>
      </w:r>
      <w:r w:rsidR="002A178F" w:rsidRPr="00264D54">
        <w:rPr>
          <w:rFonts w:cstheme="majorBidi"/>
          <w:sz w:val="24"/>
          <w:szCs w:val="24"/>
        </w:rPr>
        <w:t xml:space="preserve"> positive, negative, strengthening the product and constant reinforcement</w:t>
      </w:r>
      <w:r w:rsidR="005B3A09" w:rsidRPr="00264D54">
        <w:rPr>
          <w:rFonts w:cstheme="majorBidi"/>
          <w:sz w:val="24"/>
          <w:szCs w:val="24"/>
        </w:rPr>
        <w:t xml:space="preserve"> </w:t>
      </w:r>
      <w:r w:rsidR="005B3A09" w:rsidRPr="00264D54">
        <w:rPr>
          <w:rFonts w:cstheme="majorBidi"/>
          <w:sz w:val="24"/>
          <w:szCs w:val="24"/>
        </w:rPr>
        <w:fldChar w:fldCharType="begin" w:fldLock="1"/>
      </w:r>
      <w:r w:rsidR="00F225AC" w:rsidRPr="00264D54">
        <w:rPr>
          <w:rFonts w:cstheme="majorBidi"/>
          <w:sz w:val="24"/>
          <w:szCs w:val="24"/>
        </w:rPr>
        <w:instrText>ADDIN CSL_CITATION {"citationItems":[{"id":"ITEM-1","itemData":{"ISBN":"1-58390-007-1","ISSN":"0066-4308","PMID":"10182545","abstract":"... Login to save citations to My List. Citation. Database: PsycINFO. [Book]. The behavior of organisms: an experimental analysis. Skinner , BF. Oxford, England: Appleton- Century. ( 1938 ). 457 pp. Abstract. Skinner outlines a science ...","author":[{"dropping-particle":"","family":"Skinner","given":"Bf","non-dropping-particle":"","parse-names":false,"suffix":""}],"container-title":"The Psychological Record","id":"ITEM-1","issued":{"date-parts":[["1938"]]},"number-of-pages":"486","publisher":"Appleton-Century","publisher-place":"Oxford, England","title":"The Behavior of Organisms: An experimental analysis","type":"book"},"uris":["http://www.mendeley.com/documents/?uuid=b1e7622b-9d64-4be1-a480-f57e3c9a8e51"]}],"mendeley":{"formattedCitation":"(Skinner, 1938)","plainTextFormattedCitation":"(Skinner, 1938)","previouslyFormattedCitation":"(Skinner, 1938)"},"properties":{"noteIndex":0},"schema":"https://github.com/citation-style-language/schema/raw/master/csl-citation.json"}</w:instrText>
      </w:r>
      <w:r w:rsidR="005B3A09" w:rsidRPr="00264D54">
        <w:rPr>
          <w:rFonts w:cstheme="majorBidi"/>
          <w:sz w:val="24"/>
          <w:szCs w:val="24"/>
        </w:rPr>
        <w:fldChar w:fldCharType="separate"/>
      </w:r>
      <w:r w:rsidR="009211A5" w:rsidRPr="00264D54">
        <w:rPr>
          <w:rFonts w:cstheme="majorBidi"/>
          <w:noProof/>
          <w:sz w:val="24"/>
          <w:szCs w:val="24"/>
        </w:rPr>
        <w:t>(Skinner, 1938)</w:t>
      </w:r>
      <w:r w:rsidR="005B3A09" w:rsidRPr="00264D54">
        <w:rPr>
          <w:rFonts w:cstheme="majorBidi"/>
          <w:sz w:val="24"/>
          <w:szCs w:val="24"/>
        </w:rPr>
        <w:fldChar w:fldCharType="end"/>
      </w:r>
      <w:r w:rsidR="0020374E" w:rsidRPr="00264D54">
        <w:rPr>
          <w:rFonts w:cstheme="majorBidi"/>
          <w:sz w:val="24"/>
          <w:szCs w:val="24"/>
        </w:rPr>
        <w:t>.</w:t>
      </w:r>
      <w:r w:rsidR="002A178F" w:rsidRPr="00264D54">
        <w:rPr>
          <w:rFonts w:cstheme="majorBidi"/>
          <w:sz w:val="24"/>
          <w:szCs w:val="24"/>
        </w:rPr>
        <w:t xml:space="preserve"> P</w:t>
      </w:r>
      <w:r w:rsidR="00260A15" w:rsidRPr="00264D54">
        <w:rPr>
          <w:rFonts w:cstheme="majorBidi"/>
          <w:sz w:val="24"/>
          <w:szCs w:val="24"/>
        </w:rPr>
        <w:t xml:space="preserve">ositive reinforcement is when </w:t>
      </w:r>
      <w:r w:rsidR="00162D6D" w:rsidRPr="00264D54">
        <w:rPr>
          <w:rFonts w:cstheme="majorBidi"/>
          <w:sz w:val="24"/>
          <w:szCs w:val="24"/>
        </w:rPr>
        <w:t>a reaction is</w:t>
      </w:r>
      <w:r w:rsidR="00260A15" w:rsidRPr="00264D54">
        <w:rPr>
          <w:rFonts w:cstheme="majorBidi"/>
          <w:sz w:val="24"/>
          <w:szCs w:val="24"/>
        </w:rPr>
        <w:t xml:space="preserve"> triggered by a </w:t>
      </w:r>
      <w:r w:rsidR="00162D6D" w:rsidRPr="00264D54">
        <w:rPr>
          <w:rFonts w:cstheme="majorBidi"/>
          <w:sz w:val="24"/>
          <w:szCs w:val="24"/>
        </w:rPr>
        <w:t xml:space="preserve">stimulus, and </w:t>
      </w:r>
      <w:r w:rsidR="00260A15" w:rsidRPr="00264D54">
        <w:rPr>
          <w:rFonts w:cstheme="majorBidi"/>
          <w:sz w:val="24"/>
          <w:szCs w:val="24"/>
        </w:rPr>
        <w:t xml:space="preserve">the likelihood of recurrence of this reaction </w:t>
      </w:r>
      <w:r w:rsidR="00162D6D" w:rsidRPr="00264D54">
        <w:rPr>
          <w:rFonts w:cstheme="majorBidi"/>
          <w:sz w:val="24"/>
          <w:szCs w:val="24"/>
        </w:rPr>
        <w:t xml:space="preserve">increases </w:t>
      </w:r>
      <w:r w:rsidR="00260A15" w:rsidRPr="00264D54">
        <w:rPr>
          <w:rFonts w:cstheme="majorBidi"/>
          <w:sz w:val="24"/>
          <w:szCs w:val="24"/>
        </w:rPr>
        <w:t>under similar conditions</w:t>
      </w:r>
      <w:r w:rsidR="002A178F" w:rsidRPr="00264D54">
        <w:rPr>
          <w:rFonts w:cstheme="majorBidi"/>
          <w:sz w:val="24"/>
          <w:szCs w:val="24"/>
        </w:rPr>
        <w:t>. N</w:t>
      </w:r>
      <w:r w:rsidR="00260A15" w:rsidRPr="00264D54">
        <w:rPr>
          <w:rFonts w:cstheme="majorBidi"/>
          <w:sz w:val="24"/>
          <w:szCs w:val="24"/>
        </w:rPr>
        <w:t xml:space="preserve">egative reinforcement </w:t>
      </w:r>
      <w:r w:rsidR="005D2786" w:rsidRPr="00264D54">
        <w:rPr>
          <w:rFonts w:cstheme="majorBidi"/>
          <w:sz w:val="24"/>
          <w:szCs w:val="24"/>
        </w:rPr>
        <w:t>occur</w:t>
      </w:r>
      <w:r w:rsidR="00555B64" w:rsidRPr="00264D54">
        <w:rPr>
          <w:rFonts w:cstheme="majorBidi"/>
          <w:sz w:val="24"/>
          <w:szCs w:val="24"/>
        </w:rPr>
        <w:t>s</w:t>
      </w:r>
      <w:r w:rsidR="005D2786" w:rsidRPr="00264D54">
        <w:rPr>
          <w:rFonts w:cstheme="majorBidi"/>
          <w:sz w:val="24"/>
          <w:szCs w:val="24"/>
        </w:rPr>
        <w:t xml:space="preserve"> when</w:t>
      </w:r>
      <w:r w:rsidR="00260A15" w:rsidRPr="00264D54">
        <w:rPr>
          <w:rFonts w:cstheme="majorBidi"/>
          <w:sz w:val="24"/>
          <w:szCs w:val="24"/>
        </w:rPr>
        <w:t xml:space="preserve"> </w:t>
      </w:r>
      <w:r w:rsidR="005D2786" w:rsidRPr="00264D54">
        <w:rPr>
          <w:rFonts w:cstheme="majorBidi"/>
          <w:sz w:val="24"/>
          <w:szCs w:val="24"/>
        </w:rPr>
        <w:t>f</w:t>
      </w:r>
      <w:r w:rsidR="00260A15" w:rsidRPr="00264D54">
        <w:rPr>
          <w:rFonts w:cstheme="majorBidi"/>
          <w:sz w:val="24"/>
          <w:szCs w:val="24"/>
        </w:rPr>
        <w:t xml:space="preserve">ollowing the cancellation </w:t>
      </w:r>
      <w:r w:rsidR="005D2786" w:rsidRPr="00264D54">
        <w:rPr>
          <w:rFonts w:cstheme="majorBidi"/>
          <w:sz w:val="24"/>
          <w:szCs w:val="24"/>
        </w:rPr>
        <w:t xml:space="preserve">of </w:t>
      </w:r>
      <w:r w:rsidR="00260A15" w:rsidRPr="00264D54">
        <w:rPr>
          <w:rFonts w:cstheme="majorBidi"/>
          <w:sz w:val="24"/>
          <w:szCs w:val="24"/>
        </w:rPr>
        <w:t>stimulation</w:t>
      </w:r>
      <w:r w:rsidR="005D2786" w:rsidRPr="00264D54">
        <w:rPr>
          <w:rFonts w:cstheme="majorBidi"/>
          <w:sz w:val="24"/>
          <w:szCs w:val="24"/>
        </w:rPr>
        <w:t xml:space="preserve"> caused by the operator</w:t>
      </w:r>
      <w:r w:rsidR="00555B64" w:rsidRPr="00264D54">
        <w:rPr>
          <w:rFonts w:cstheme="majorBidi"/>
          <w:sz w:val="24"/>
          <w:szCs w:val="24"/>
        </w:rPr>
        <w:t>,</w:t>
      </w:r>
      <w:r w:rsidR="005D2786" w:rsidRPr="00264D54">
        <w:rPr>
          <w:rFonts w:cstheme="majorBidi"/>
          <w:sz w:val="24"/>
          <w:szCs w:val="24"/>
        </w:rPr>
        <w:t xml:space="preserve"> </w:t>
      </w:r>
      <w:r w:rsidRPr="00264D54">
        <w:rPr>
          <w:rFonts w:cstheme="majorBidi"/>
          <w:sz w:val="24"/>
          <w:szCs w:val="24"/>
        </w:rPr>
        <w:t xml:space="preserve">a </w:t>
      </w:r>
      <w:r w:rsidR="005D2786" w:rsidRPr="00264D54">
        <w:rPr>
          <w:rFonts w:cstheme="majorBidi"/>
          <w:sz w:val="24"/>
          <w:szCs w:val="24"/>
        </w:rPr>
        <w:t>r</w:t>
      </w:r>
      <w:r w:rsidR="00260A15" w:rsidRPr="00264D54">
        <w:rPr>
          <w:rFonts w:cstheme="majorBidi"/>
          <w:sz w:val="24"/>
          <w:szCs w:val="24"/>
        </w:rPr>
        <w:t xml:space="preserve">eaction increases the probability of </w:t>
      </w:r>
      <w:r w:rsidR="005D2786" w:rsidRPr="00264D54">
        <w:rPr>
          <w:rFonts w:cstheme="majorBidi"/>
          <w:sz w:val="24"/>
          <w:szCs w:val="24"/>
        </w:rPr>
        <w:t>a relapse</w:t>
      </w:r>
      <w:r w:rsidR="00260A15" w:rsidRPr="00264D54">
        <w:rPr>
          <w:rFonts w:cstheme="majorBidi"/>
          <w:sz w:val="24"/>
          <w:szCs w:val="24"/>
        </w:rPr>
        <w:t xml:space="preserve"> reaction</w:t>
      </w:r>
      <w:r w:rsidR="002A178F" w:rsidRPr="00264D54">
        <w:rPr>
          <w:rFonts w:cstheme="majorBidi"/>
          <w:sz w:val="24"/>
          <w:szCs w:val="24"/>
        </w:rPr>
        <w:t>. S</w:t>
      </w:r>
      <w:r w:rsidR="00EC21D3" w:rsidRPr="00264D54">
        <w:rPr>
          <w:rFonts w:cstheme="majorBidi"/>
          <w:sz w:val="24"/>
          <w:szCs w:val="24"/>
        </w:rPr>
        <w:t>t</w:t>
      </w:r>
      <w:r w:rsidR="005D2786" w:rsidRPr="00264D54">
        <w:rPr>
          <w:rFonts w:cstheme="majorBidi"/>
          <w:sz w:val="24"/>
          <w:szCs w:val="24"/>
        </w:rPr>
        <w:t xml:space="preserve">rengthening </w:t>
      </w:r>
      <w:r w:rsidR="002A178F" w:rsidRPr="00264D54">
        <w:rPr>
          <w:rFonts w:cstheme="majorBidi"/>
          <w:sz w:val="24"/>
          <w:szCs w:val="24"/>
        </w:rPr>
        <w:t xml:space="preserve">the </w:t>
      </w:r>
      <w:r w:rsidR="005D2786" w:rsidRPr="00264D54">
        <w:rPr>
          <w:rFonts w:cstheme="majorBidi"/>
          <w:sz w:val="24"/>
          <w:szCs w:val="24"/>
        </w:rPr>
        <w:t>product mean</w:t>
      </w:r>
      <w:r w:rsidR="002A178F" w:rsidRPr="00264D54">
        <w:rPr>
          <w:rFonts w:cstheme="majorBidi"/>
          <w:sz w:val="24"/>
          <w:szCs w:val="24"/>
        </w:rPr>
        <w:t>s</w:t>
      </w:r>
      <w:r w:rsidR="005D2786" w:rsidRPr="00264D54">
        <w:rPr>
          <w:rFonts w:cstheme="majorBidi"/>
          <w:sz w:val="24"/>
          <w:szCs w:val="24"/>
        </w:rPr>
        <w:t xml:space="preserve"> strengthening regarding the characteristics of the product itself, strengthening the promotion, which is </w:t>
      </w:r>
      <w:r w:rsidRPr="00264D54">
        <w:rPr>
          <w:rFonts w:cstheme="majorBidi"/>
          <w:sz w:val="24"/>
          <w:szCs w:val="24"/>
        </w:rPr>
        <w:t>a</w:t>
      </w:r>
      <w:r w:rsidR="005D2786" w:rsidRPr="00264D54">
        <w:rPr>
          <w:rFonts w:cstheme="majorBidi"/>
          <w:sz w:val="24"/>
          <w:szCs w:val="24"/>
        </w:rPr>
        <w:t xml:space="preserve"> reinforcement </w:t>
      </w:r>
      <w:r w:rsidRPr="00264D54">
        <w:rPr>
          <w:rFonts w:cstheme="majorBidi"/>
          <w:sz w:val="24"/>
          <w:szCs w:val="24"/>
        </w:rPr>
        <w:t xml:space="preserve">external </w:t>
      </w:r>
      <w:r w:rsidR="005D2786" w:rsidRPr="00264D54">
        <w:rPr>
          <w:rFonts w:cstheme="majorBidi"/>
          <w:sz w:val="24"/>
          <w:szCs w:val="24"/>
        </w:rPr>
        <w:t>to the product</w:t>
      </w:r>
      <w:r w:rsidR="002A178F" w:rsidRPr="00264D54">
        <w:rPr>
          <w:rFonts w:cstheme="majorBidi"/>
          <w:sz w:val="24"/>
          <w:szCs w:val="24"/>
        </w:rPr>
        <w:t xml:space="preserve">. Last, </w:t>
      </w:r>
      <w:r w:rsidR="00EC21D3" w:rsidRPr="00264D54">
        <w:rPr>
          <w:rFonts w:cstheme="majorBidi"/>
          <w:sz w:val="24"/>
          <w:szCs w:val="24"/>
        </w:rPr>
        <w:t>c</w:t>
      </w:r>
      <w:r w:rsidR="005D2786" w:rsidRPr="00264D54">
        <w:rPr>
          <w:rFonts w:cstheme="majorBidi"/>
          <w:sz w:val="24"/>
          <w:szCs w:val="24"/>
        </w:rPr>
        <w:t>onstant reinforcement is part of every transaction, strengthening alternately according to a fixed or random plan</w:t>
      </w:r>
      <w:r w:rsidR="00555B64" w:rsidRPr="00264D54">
        <w:rPr>
          <w:rFonts w:cstheme="majorBidi"/>
          <w:sz w:val="24"/>
          <w:szCs w:val="24"/>
        </w:rPr>
        <w:t>.</w:t>
      </w:r>
    </w:p>
    <w:p w14:paraId="4C3B7770" w14:textId="0B873A16" w:rsidR="00536DA7" w:rsidRPr="00264D54" w:rsidRDefault="002A178F" w:rsidP="00D24B4A">
      <w:pPr>
        <w:spacing w:line="360" w:lineRule="auto"/>
        <w:ind w:firstLine="284"/>
        <w:jc w:val="both"/>
        <w:rPr>
          <w:rFonts w:cstheme="majorBidi"/>
          <w:sz w:val="24"/>
          <w:szCs w:val="24"/>
        </w:rPr>
      </w:pPr>
      <w:r w:rsidRPr="00264D54">
        <w:rPr>
          <w:rFonts w:cstheme="majorBidi"/>
          <w:sz w:val="24"/>
          <w:szCs w:val="24"/>
        </w:rPr>
        <w:t xml:space="preserve">Different from the </w:t>
      </w:r>
      <w:r w:rsidR="001D0EAF" w:rsidRPr="00264D54">
        <w:rPr>
          <w:rFonts w:cstheme="majorBidi"/>
          <w:sz w:val="24"/>
          <w:szCs w:val="24"/>
        </w:rPr>
        <w:t>behaviour</w:t>
      </w:r>
      <w:r w:rsidRPr="00264D54">
        <w:rPr>
          <w:rFonts w:cstheme="majorBidi"/>
          <w:sz w:val="24"/>
          <w:szCs w:val="24"/>
        </w:rPr>
        <w:t>ist approach, the s</w:t>
      </w:r>
      <w:r w:rsidR="00E1677A" w:rsidRPr="00264D54">
        <w:rPr>
          <w:rFonts w:cstheme="majorBidi"/>
          <w:sz w:val="24"/>
          <w:szCs w:val="24"/>
        </w:rPr>
        <w:t>ocial learning theory</w:t>
      </w:r>
      <w:r w:rsidR="004837C3" w:rsidRPr="00264D54">
        <w:rPr>
          <w:rFonts w:cstheme="majorBidi"/>
          <w:sz w:val="24"/>
          <w:szCs w:val="24"/>
        </w:rPr>
        <w:t xml:space="preserve"> is a form of</w:t>
      </w:r>
      <w:r w:rsidR="006138DD" w:rsidRPr="00264D54">
        <w:rPr>
          <w:rFonts w:cstheme="majorBidi"/>
          <w:sz w:val="24"/>
          <w:szCs w:val="24"/>
        </w:rPr>
        <w:t xml:space="preserve"> </w:t>
      </w:r>
      <w:r w:rsidR="004837C3" w:rsidRPr="00264D54">
        <w:rPr>
          <w:rFonts w:cstheme="majorBidi"/>
          <w:sz w:val="24"/>
          <w:szCs w:val="24"/>
        </w:rPr>
        <w:t>mediated learning in which the human being is consider</w:t>
      </w:r>
      <w:r w:rsidR="0025619C" w:rsidRPr="00264D54">
        <w:rPr>
          <w:rFonts w:cstheme="majorBidi"/>
          <w:sz w:val="24"/>
          <w:szCs w:val="24"/>
        </w:rPr>
        <w:t>ed</w:t>
      </w:r>
      <w:r w:rsidR="004837C3" w:rsidRPr="00264D54">
        <w:rPr>
          <w:rFonts w:cstheme="majorBidi"/>
          <w:sz w:val="24"/>
          <w:szCs w:val="24"/>
        </w:rPr>
        <w:t xml:space="preserve"> a social creature that absorbs his rich heritage</w:t>
      </w:r>
      <w:r w:rsidR="00555B64" w:rsidRPr="00264D54">
        <w:rPr>
          <w:rFonts w:cstheme="majorBidi"/>
          <w:sz w:val="24"/>
          <w:szCs w:val="24"/>
        </w:rPr>
        <w:t>,</w:t>
      </w:r>
      <w:r w:rsidR="004837C3" w:rsidRPr="00264D54">
        <w:rPr>
          <w:rFonts w:cstheme="majorBidi"/>
          <w:sz w:val="24"/>
          <w:szCs w:val="24"/>
        </w:rPr>
        <w:t xml:space="preserve"> cultural surroundings and different </w:t>
      </w:r>
      <w:r w:rsidR="001D0EAF" w:rsidRPr="00264D54">
        <w:rPr>
          <w:rFonts w:cstheme="majorBidi"/>
          <w:sz w:val="24"/>
          <w:szCs w:val="24"/>
        </w:rPr>
        <w:t>behaviour</w:t>
      </w:r>
      <w:r w:rsidR="004837C3" w:rsidRPr="00264D54">
        <w:rPr>
          <w:rFonts w:cstheme="majorBidi"/>
          <w:sz w:val="24"/>
          <w:szCs w:val="24"/>
        </w:rPr>
        <w:t xml:space="preserve"> patterns. The individual acquires them primarily in the process of socialization and the main means </w:t>
      </w:r>
      <w:r w:rsidR="003F1A01" w:rsidRPr="00264D54">
        <w:rPr>
          <w:rFonts w:cstheme="majorBidi"/>
          <w:sz w:val="24"/>
          <w:szCs w:val="24"/>
        </w:rPr>
        <w:t xml:space="preserve">to that </w:t>
      </w:r>
      <w:r w:rsidR="004837C3" w:rsidRPr="00264D54">
        <w:rPr>
          <w:rFonts w:cstheme="majorBidi"/>
          <w:sz w:val="24"/>
          <w:szCs w:val="24"/>
        </w:rPr>
        <w:t>are watching and imitating.</w:t>
      </w:r>
      <w:r w:rsidR="003F1A01" w:rsidRPr="00264D54">
        <w:rPr>
          <w:rFonts w:cstheme="majorBidi"/>
          <w:sz w:val="24"/>
          <w:szCs w:val="24"/>
        </w:rPr>
        <w:t xml:space="preserve"> Mediated learning in marketing is used to develop new </w:t>
      </w:r>
      <w:r w:rsidR="001D0EAF" w:rsidRPr="00264D54">
        <w:rPr>
          <w:rFonts w:cstheme="majorBidi"/>
          <w:sz w:val="24"/>
          <w:szCs w:val="24"/>
        </w:rPr>
        <w:t>behaviour</w:t>
      </w:r>
      <w:r w:rsidR="003F1A01" w:rsidRPr="00264D54">
        <w:rPr>
          <w:rFonts w:cstheme="majorBidi"/>
          <w:sz w:val="24"/>
          <w:szCs w:val="24"/>
        </w:rPr>
        <w:t xml:space="preserve">s that are not included in the existing consumer repertoire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massive threats to human welfare are generally brought about by deliberate acts2026, It is the principled resort to aggression that is of greatest social concern but most ignored in psychological theorizing and research.\"","author":[{"dropping-particle":"","family":"Bandura","given":"a","non-dropping-particle":"","parse-names":false,"suffix":""}],"container-title":"General learning corporation","id":"ITEM-1","issued":{"date-parts":[["1971"]]},"page":"46","publisher-place":"New York","title":"Social learning theory","type":"article"},"uris":["http://www.mendeley.com/documents/?uuid=b7b95ecf-5e04-411e-8195-45b436780dc7"]}],"mendeley":{"formattedCitation":"(Bandura, 1971)","plainTextFormattedCitation":"(Bandura, 1971)","previouslyFormattedCitation":"(Bandura, 1971)"},"properties":{"noteIndex":0},"schema":"https://github.com/citation-style-language/schema/raw/master/csl-citation.json"}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(Bandura, 1971)</w:t>
      </w:r>
      <w:r w:rsidR="003F1A01" w:rsidRPr="00264D54">
        <w:rPr>
          <w:rFonts w:cstheme="majorBidi"/>
          <w:sz w:val="24"/>
          <w:szCs w:val="24"/>
        </w:rPr>
        <w:fldChar w:fldCharType="end"/>
      </w:r>
      <w:r w:rsidR="00443F42" w:rsidRPr="00264D54">
        <w:rPr>
          <w:rFonts w:cstheme="majorBidi"/>
          <w:sz w:val="24"/>
          <w:szCs w:val="24"/>
        </w:rPr>
        <w:t>.</w:t>
      </w:r>
      <w:r w:rsidRPr="00264D54">
        <w:rPr>
          <w:rFonts w:cstheme="majorBidi"/>
          <w:sz w:val="24"/>
          <w:szCs w:val="24"/>
        </w:rPr>
        <w:t xml:space="preserve"> On the other hand, c</w:t>
      </w:r>
      <w:r w:rsidR="00536DA7" w:rsidRPr="00264D54">
        <w:rPr>
          <w:rFonts w:cstheme="majorBidi"/>
          <w:sz w:val="24"/>
          <w:szCs w:val="24"/>
        </w:rPr>
        <w:t>ognitive learning</w:t>
      </w:r>
      <w:r w:rsidR="003F1A01" w:rsidRPr="00264D54">
        <w:rPr>
          <w:rFonts w:cstheme="majorBidi"/>
          <w:sz w:val="24"/>
          <w:szCs w:val="24"/>
        </w:rPr>
        <w:t xml:space="preserve"> emphasizes the mental processes that explain the link between stimulation and reaction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{"citationItems":[{"id":"ITEM-1","itemData":{"DOI":"10.1007/BF00056222","ISSN":"0020-4277","author":[{"dropping-particle":"","family":"Tennyson","given":"Robert D.","non-dropping-particle":"","parse-names":false,"suffix":""},{"dropping-particle":"","family":"Rasch","given":"Mariana","non-dropping-particle":"","parse-names":false,"suffix":""}],"container-title":"Instructional Science","id":"ITEM-1","issue":"4","issued":{"date-parts":[["1988"]]},"page":"369-385","title":"Linking cognitive learning theory to instructional prescriptions","type":"article-journal","volume":"17"},"uris":["http://www.mendeley.com/documents/?uuid=e0b2dce8-178e-496c-9e8e-dbe74b010399"]}],"mendeley":{"formattedCitation":"(Tennyson and Rasch, 1988)","plainTextFormattedCitation":"(Tennyson and Rasch, 1988)","previouslyFormattedCitation":"(Tennyson and Rasch, 1988)"},"properties":{"noteIndex":0},"schema":"https://github.com/citation-style-language/schema/raw/master/csl-citation.json"}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(Tennyson and Rasch, 1988)</w:t>
      </w:r>
      <w:r w:rsidR="003F1A01" w:rsidRPr="00264D54">
        <w:rPr>
          <w:rFonts w:cstheme="majorBidi"/>
          <w:sz w:val="24"/>
          <w:szCs w:val="24"/>
        </w:rPr>
        <w:fldChar w:fldCharType="end"/>
      </w:r>
      <w:r w:rsidR="00443F42" w:rsidRPr="00264D54">
        <w:rPr>
          <w:rFonts w:cstheme="majorBidi"/>
          <w:sz w:val="24"/>
          <w:szCs w:val="24"/>
        </w:rPr>
        <w:t>.</w:t>
      </w:r>
    </w:p>
    <w:p w14:paraId="6EB4FF7F" w14:textId="1D842DF1" w:rsidR="00396C50" w:rsidRPr="00264D54" w:rsidRDefault="0025619C" w:rsidP="00D24B4A">
      <w:pPr>
        <w:spacing w:line="360" w:lineRule="auto"/>
        <w:ind w:firstLine="284"/>
        <w:jc w:val="both"/>
        <w:rPr>
          <w:rFonts w:cstheme="majorBidi"/>
          <w:sz w:val="24"/>
          <w:szCs w:val="24"/>
        </w:rPr>
      </w:pPr>
      <w:r w:rsidRPr="00264D54">
        <w:rPr>
          <w:rFonts w:eastAsiaTheme="majorBidi" w:cstheme="majorBidi"/>
          <w:sz w:val="24"/>
          <w:szCs w:val="24"/>
        </w:rPr>
        <w:t>At</w:t>
      </w:r>
      <w:r w:rsidR="00EC7BE1" w:rsidRPr="00264D54">
        <w:rPr>
          <w:rFonts w:eastAsiaTheme="majorBidi" w:cstheme="majorBidi"/>
          <w:sz w:val="24"/>
          <w:szCs w:val="24"/>
        </w:rPr>
        <w:t xml:space="preserve"> the stage </w:t>
      </w:r>
      <w:r w:rsidRPr="00264D54">
        <w:rPr>
          <w:rFonts w:eastAsiaTheme="majorBidi" w:cstheme="majorBidi"/>
          <w:sz w:val="24"/>
          <w:szCs w:val="24"/>
        </w:rPr>
        <w:t>at which</w:t>
      </w:r>
      <w:r w:rsidR="00EC7BE1" w:rsidRPr="00264D54">
        <w:rPr>
          <w:rFonts w:eastAsiaTheme="majorBidi" w:cstheme="majorBidi"/>
          <w:sz w:val="24"/>
          <w:szCs w:val="24"/>
        </w:rPr>
        <w:t xml:space="preserve"> the consumer evaluates </w:t>
      </w:r>
      <w:r w:rsidR="6B50ECBA" w:rsidRPr="00264D54">
        <w:rPr>
          <w:rFonts w:eastAsiaTheme="majorBidi" w:cstheme="majorBidi"/>
          <w:sz w:val="24"/>
          <w:szCs w:val="24"/>
        </w:rPr>
        <w:t>alternatives</w:t>
      </w:r>
      <w:r w:rsidR="00EC7BE1" w:rsidRPr="00264D54">
        <w:rPr>
          <w:rFonts w:eastAsiaTheme="majorBidi" w:cstheme="majorBidi"/>
          <w:sz w:val="24"/>
          <w:szCs w:val="24"/>
        </w:rPr>
        <w:t xml:space="preserve"> five main approaches can be found</w:t>
      </w:r>
      <w:r w:rsidRPr="00264D54">
        <w:rPr>
          <w:rFonts w:eastAsiaTheme="majorBidi" w:cstheme="majorBidi"/>
          <w:sz w:val="24"/>
          <w:szCs w:val="24"/>
        </w:rPr>
        <w:t>:</w:t>
      </w:r>
      <w:r w:rsidR="00EC7BE1" w:rsidRPr="00264D54">
        <w:rPr>
          <w:rFonts w:eastAsiaTheme="majorBidi" w:cstheme="majorBidi"/>
          <w:sz w:val="24"/>
          <w:szCs w:val="24"/>
        </w:rPr>
        <w:t xml:space="preserve"> the expectation value model, </w:t>
      </w:r>
      <w:r w:rsidRPr="00264D54">
        <w:rPr>
          <w:rFonts w:eastAsiaTheme="majorBidi" w:cstheme="majorBidi"/>
          <w:sz w:val="24"/>
          <w:szCs w:val="24"/>
        </w:rPr>
        <w:t xml:space="preserve">the </w:t>
      </w:r>
      <w:r w:rsidR="00EC7BE1" w:rsidRPr="00264D54">
        <w:rPr>
          <w:rFonts w:eastAsiaTheme="majorBidi" w:cstheme="majorBidi"/>
          <w:sz w:val="24"/>
          <w:szCs w:val="24"/>
        </w:rPr>
        <w:t xml:space="preserve">shared estimate, </w:t>
      </w:r>
      <w:r w:rsidRPr="00264D54">
        <w:rPr>
          <w:rFonts w:eastAsiaTheme="majorBidi" w:cstheme="majorBidi"/>
          <w:sz w:val="24"/>
          <w:szCs w:val="24"/>
        </w:rPr>
        <w:t xml:space="preserve">the </w:t>
      </w:r>
      <w:r w:rsidR="00EC7BE1" w:rsidRPr="00264D54">
        <w:rPr>
          <w:rFonts w:eastAsiaTheme="majorBidi" w:cstheme="majorBidi"/>
          <w:sz w:val="24"/>
          <w:szCs w:val="24"/>
        </w:rPr>
        <w:t xml:space="preserve">comparison of alternatives </w:t>
      </w:r>
      <w:r w:rsidR="00EC7BE1" w:rsidRPr="00264D54">
        <w:rPr>
          <w:rFonts w:eastAsiaTheme="majorBidi" w:cstheme="majorBidi"/>
          <w:sz w:val="24"/>
          <w:szCs w:val="24"/>
        </w:rPr>
        <w:lastRenderedPageBreak/>
        <w:t xml:space="preserve">that are not comparable, </w:t>
      </w:r>
      <w:r w:rsidRPr="00264D54">
        <w:rPr>
          <w:rFonts w:eastAsiaTheme="majorBidi" w:cstheme="majorBidi"/>
          <w:sz w:val="24"/>
          <w:szCs w:val="24"/>
        </w:rPr>
        <w:t xml:space="preserve">the </w:t>
      </w:r>
      <w:r w:rsidR="00EC7BE1" w:rsidRPr="00264D54">
        <w:rPr>
          <w:rFonts w:cstheme="majorBidi"/>
          <w:sz w:val="24"/>
          <w:szCs w:val="24"/>
        </w:rPr>
        <w:t>competition model</w:t>
      </w:r>
      <w:r w:rsidR="00EC7BE1" w:rsidRPr="00264D54">
        <w:rPr>
          <w:rFonts w:eastAsiaTheme="majorBidi" w:cstheme="majorBidi"/>
          <w:sz w:val="24"/>
          <w:szCs w:val="24"/>
        </w:rPr>
        <w:t xml:space="preserve"> and </w:t>
      </w:r>
      <w:r w:rsidR="00334777" w:rsidRPr="00264D54">
        <w:rPr>
          <w:rFonts w:eastAsiaTheme="majorBidi" w:cstheme="majorBidi"/>
          <w:sz w:val="24"/>
          <w:szCs w:val="24"/>
        </w:rPr>
        <w:t>s</w:t>
      </w:r>
      <w:r w:rsidR="00EC7BE1" w:rsidRPr="00264D54">
        <w:rPr>
          <w:rFonts w:eastAsiaTheme="majorBidi" w:cstheme="majorBidi"/>
          <w:sz w:val="24"/>
          <w:szCs w:val="24"/>
        </w:rPr>
        <w:t>elected evaluation criteria</w:t>
      </w:r>
      <w:r w:rsidR="00334777" w:rsidRPr="00264D54">
        <w:rPr>
          <w:rFonts w:eastAsiaTheme="majorBidi" w:cstheme="majorBidi"/>
          <w:sz w:val="24"/>
          <w:szCs w:val="24"/>
        </w:rPr>
        <w:t>.</w:t>
      </w:r>
      <w:r w:rsidR="00130C26" w:rsidRPr="00264D54">
        <w:rPr>
          <w:rFonts w:eastAsiaTheme="majorBidi" w:cstheme="majorBidi"/>
          <w:sz w:val="24"/>
          <w:szCs w:val="24"/>
        </w:rPr>
        <w:t xml:space="preserve"> </w:t>
      </w:r>
      <w:r w:rsidR="00334777" w:rsidRPr="00264D54">
        <w:rPr>
          <w:rFonts w:eastAsiaTheme="majorBidi" w:cstheme="majorBidi"/>
          <w:sz w:val="24"/>
          <w:szCs w:val="24"/>
        </w:rPr>
        <w:t>A</w:t>
      </w:r>
      <w:r w:rsidR="003F1A01" w:rsidRPr="00264D54">
        <w:rPr>
          <w:rFonts w:eastAsiaTheme="majorBidi" w:cstheme="majorBidi"/>
          <w:sz w:val="24"/>
          <w:szCs w:val="24"/>
        </w:rPr>
        <w:t>ccording to</w:t>
      </w:r>
      <w:r w:rsidR="00334777" w:rsidRPr="00264D54">
        <w:rPr>
          <w:rFonts w:eastAsiaTheme="majorBidi" w:cstheme="majorBidi"/>
          <w:sz w:val="24"/>
          <w:szCs w:val="24"/>
        </w:rPr>
        <w:t xml:space="preserve"> the expectation value model</w:t>
      </w:r>
      <w:r w:rsidR="003F1A01" w:rsidRPr="00264D54">
        <w:rPr>
          <w:rFonts w:eastAsiaTheme="majorBidi" w:cstheme="majorBidi"/>
          <w:sz w:val="24"/>
          <w:szCs w:val="24"/>
        </w:rPr>
        <w:t xml:space="preserve">, the overall </w:t>
      </w:r>
      <w:r w:rsidR="00EC21D3" w:rsidRPr="00264D54">
        <w:rPr>
          <w:rFonts w:eastAsiaTheme="majorBidi" w:cstheme="majorBidi"/>
          <w:sz w:val="24"/>
          <w:szCs w:val="24"/>
        </w:rPr>
        <w:t>a</w:t>
      </w:r>
      <w:r w:rsidR="003F1A01" w:rsidRPr="00264D54">
        <w:rPr>
          <w:rFonts w:eastAsiaTheme="majorBidi" w:cstheme="majorBidi"/>
          <w:sz w:val="24"/>
          <w:szCs w:val="24"/>
        </w:rPr>
        <w:t>ttitude toward</w:t>
      </w:r>
      <w:r w:rsidRPr="00264D54">
        <w:rPr>
          <w:rFonts w:eastAsiaTheme="majorBidi" w:cstheme="majorBidi"/>
          <w:sz w:val="24"/>
          <w:szCs w:val="24"/>
        </w:rPr>
        <w:t>s</w:t>
      </w:r>
      <w:r w:rsidR="003F1A01" w:rsidRPr="00264D54">
        <w:rPr>
          <w:rFonts w:eastAsiaTheme="majorBidi" w:cstheme="majorBidi"/>
          <w:sz w:val="24"/>
          <w:szCs w:val="24"/>
        </w:rPr>
        <w:t xml:space="preserve"> a given object is based on the assessment of its properties</w:t>
      </w:r>
      <w:r w:rsidRPr="00264D54">
        <w:rPr>
          <w:rFonts w:eastAsiaTheme="majorBidi" w:cstheme="majorBidi"/>
          <w:sz w:val="24"/>
          <w:szCs w:val="24"/>
        </w:rPr>
        <w:t>;</w:t>
      </w:r>
      <w:r w:rsidR="003C1A27" w:rsidRPr="00264D54">
        <w:rPr>
          <w:rFonts w:eastAsiaTheme="majorBidi" w:cstheme="majorBidi"/>
          <w:sz w:val="24"/>
          <w:szCs w:val="24"/>
        </w:rPr>
        <w:t xml:space="preserve"> more specifically</w:t>
      </w:r>
      <w:r w:rsidRPr="00264D54">
        <w:rPr>
          <w:rFonts w:eastAsiaTheme="majorBidi" w:cstheme="majorBidi"/>
          <w:sz w:val="24"/>
          <w:szCs w:val="24"/>
        </w:rPr>
        <w:t>,</w:t>
      </w:r>
      <w:r w:rsidR="003C1A27" w:rsidRPr="00264D54">
        <w:rPr>
          <w:rFonts w:eastAsiaTheme="majorBidi" w:cstheme="majorBidi"/>
          <w:sz w:val="24"/>
          <w:szCs w:val="24"/>
        </w:rPr>
        <w:t xml:space="preserve"> it focuses on the relationship between the overall attitude towards the product and the beliefs about its properties and the assessments of these attributes</w:t>
      </w:r>
      <w:r w:rsidR="003F1A01" w:rsidRPr="00264D54">
        <w:rPr>
          <w:rFonts w:eastAsiaTheme="majorBidi" w:cstheme="majorBidi"/>
          <w:sz w:val="24"/>
          <w:szCs w:val="24"/>
        </w:rPr>
        <w:t xml:space="preserve">. </w:t>
      </w:r>
      <w:r w:rsidR="003C1A27" w:rsidRPr="00264D54">
        <w:rPr>
          <w:rFonts w:eastAsiaTheme="majorBidi" w:cstheme="majorBidi"/>
          <w:sz w:val="24"/>
          <w:szCs w:val="24"/>
        </w:rPr>
        <w:t xml:space="preserve">The belief indicates the extent to which the consumer is convinced that a product has a given feature, and the assessment is measured on a one-dimensional scale </w:t>
      </w:r>
      <w:r w:rsidR="009A0C2A">
        <w:rPr>
          <w:rFonts w:eastAsiaTheme="majorBidi" w:cstheme="majorBidi"/>
          <w:sz w:val="24"/>
          <w:szCs w:val="24"/>
        </w:rPr>
        <w:t>ranging from</w:t>
      </w:r>
      <w:r w:rsidR="009A0C2A" w:rsidRPr="00264D54">
        <w:rPr>
          <w:rFonts w:eastAsiaTheme="majorBidi" w:cstheme="majorBidi"/>
          <w:sz w:val="24"/>
          <w:szCs w:val="24"/>
        </w:rPr>
        <w:t xml:space="preserve"> </w:t>
      </w:r>
      <w:r w:rsidR="009A0C2A">
        <w:rPr>
          <w:rFonts w:eastAsiaTheme="majorBidi" w:cstheme="majorBidi"/>
          <w:sz w:val="24"/>
          <w:szCs w:val="24"/>
        </w:rPr>
        <w:t>‘</w:t>
      </w:r>
      <w:r w:rsidR="003C1A27" w:rsidRPr="00264D54">
        <w:rPr>
          <w:rFonts w:eastAsiaTheme="majorBidi" w:cstheme="majorBidi"/>
          <w:sz w:val="24"/>
          <w:szCs w:val="24"/>
        </w:rPr>
        <w:t>good</w:t>
      </w:r>
      <w:r w:rsidR="009A0C2A">
        <w:rPr>
          <w:rFonts w:eastAsiaTheme="majorBidi" w:cstheme="majorBidi"/>
          <w:sz w:val="24"/>
          <w:szCs w:val="24"/>
        </w:rPr>
        <w:t>’ to</w:t>
      </w:r>
      <w:r w:rsidR="003C1A27" w:rsidRPr="00264D54">
        <w:rPr>
          <w:rFonts w:eastAsiaTheme="majorBidi" w:cstheme="majorBidi"/>
          <w:sz w:val="24"/>
          <w:szCs w:val="24"/>
        </w:rPr>
        <w:t xml:space="preserve"> </w:t>
      </w:r>
      <w:r w:rsidR="009A0C2A">
        <w:rPr>
          <w:rFonts w:eastAsiaTheme="majorBidi" w:cstheme="majorBidi"/>
          <w:sz w:val="24"/>
          <w:szCs w:val="24"/>
        </w:rPr>
        <w:t>‘</w:t>
      </w:r>
      <w:r w:rsidR="00443F42" w:rsidRPr="00264D54">
        <w:rPr>
          <w:rFonts w:eastAsiaTheme="majorBidi" w:cstheme="majorBidi"/>
          <w:sz w:val="24"/>
          <w:szCs w:val="24"/>
        </w:rPr>
        <w:t>bad</w:t>
      </w:r>
      <w:r w:rsidR="009A0C2A">
        <w:rPr>
          <w:rFonts w:eastAsiaTheme="majorBidi" w:cstheme="majorBidi"/>
          <w:sz w:val="24"/>
          <w:szCs w:val="24"/>
        </w:rPr>
        <w:t>’</w:t>
      </w:r>
      <w:r w:rsidR="003C1A27" w:rsidRPr="00264D54">
        <w:rPr>
          <w:rFonts w:eastAsiaTheme="majorBidi" w:cstheme="majorBidi"/>
          <w:sz w:val="24"/>
          <w:szCs w:val="24"/>
        </w:rPr>
        <w:t xml:space="preserve"> </w:t>
      </w:r>
      <w:r w:rsidR="003C1A27" w:rsidRPr="00264D54">
        <w:rPr>
          <w:sz w:val="24"/>
          <w:szCs w:val="24"/>
        </w:rPr>
        <w:fldChar w:fldCharType="begin" w:fldLock="1"/>
      </w:r>
      <w:r w:rsidR="00F225AC" w:rsidRPr="00264D54">
        <w:rPr>
          <w:rFonts w:cstheme="majorBidi"/>
          <w:sz w:val="24"/>
          <w:szCs w:val="24"/>
        </w:rPr>
        <w:instrText>ADDIN CSL_CITATION {"citationItems":[{"id":"ITEM-1","itemData":{"DOI":"10.1037/h0043445","ISSN":"1939-1471(Electronic);0033-295X(Print)","abstract":"A model explaining how the motive to achieve and the motive to avoid failure influences behavior assumes strength of motivation as being a multiplicative function of motive, expectancy, and incentive. This accounts for level of aspiration and also performance level when only one task is presented. \"It also assumes that the incentive value of success is a positive linear function of difficulty as inferred from the subjective probability of success; and negative incentive value of failure… to be a negative linear function of difficulty.\" 2 theoretical implications are \"that performance level should be greatest when there is greatest uncertainty about outcome\" and people with strong motive to achieve should prefer immediate risk whereas those with strong motive to avoid failure will prefer easy tasks or extremely difficult and risky tasks. Experimental results are cited with implications for research on gambling and social mobility aspirations. 22 references. (PsycINFO Database Record (c) 2012 APA, all rights reserved)","author":[{"dropping-particle":"","family":"Atkinson","given":"John W","non-dropping-particle":"","parse-names":false,"suffix":""}],"container-title":"Psychological Review","id":"ITEM-1","issue":"6, Pt.1","issued":{"date-parts":[["1957"]]},"page":"359-372","publisher":"American Psychological Association","publisher-place":"US","title":"Motivational determinants of risk-taking behavior.","type":"article-journal","volume":"64"},"uris":["http://www.mendeley.com/documents/?uuid=48d4fdbf-a66c-4700-8e58-8b6759538dc4"]}],"mendeley":{"formattedCitation":"(Atkinson, 1957)","plainTextFormattedCitation":"(Atkinson, 1957)","previouslyFormattedCitation":"(Atkinson, 1957)"},"properties":{"noteIndex":0},"schema":"https://github.com/citation-style-language/schema/raw/master/csl-citation.json"}</w:instrText>
      </w:r>
      <w:r w:rsidR="003C1A27" w:rsidRPr="00264D54">
        <w:rPr>
          <w:rFonts w:cstheme="majorBidi"/>
          <w:sz w:val="24"/>
          <w:szCs w:val="24"/>
        </w:rPr>
        <w:fldChar w:fldCharType="separate"/>
      </w:r>
      <w:r w:rsidR="009211A5" w:rsidRPr="00264D54">
        <w:rPr>
          <w:rFonts w:eastAsiaTheme="majorBidi" w:cstheme="majorBidi"/>
          <w:noProof/>
          <w:sz w:val="24"/>
          <w:szCs w:val="24"/>
        </w:rPr>
        <w:t>(Atkinson, 1957)</w:t>
      </w:r>
      <w:r w:rsidR="003C1A27" w:rsidRPr="00264D54">
        <w:rPr>
          <w:sz w:val="24"/>
          <w:szCs w:val="24"/>
        </w:rPr>
        <w:fldChar w:fldCharType="end"/>
      </w:r>
      <w:r w:rsidR="00334777" w:rsidRPr="00264D54">
        <w:rPr>
          <w:rFonts w:eastAsiaTheme="majorBidi" w:cstheme="majorBidi"/>
          <w:sz w:val="24"/>
          <w:szCs w:val="24"/>
        </w:rPr>
        <w:t>.</w:t>
      </w:r>
      <w:r w:rsidR="00334777" w:rsidRPr="00264D54">
        <w:rPr>
          <w:rFonts w:cstheme="majorBidi"/>
          <w:sz w:val="24"/>
          <w:szCs w:val="24"/>
        </w:rPr>
        <w:t xml:space="preserve"> </w:t>
      </w:r>
      <w:r w:rsidRPr="00264D54">
        <w:rPr>
          <w:rFonts w:cstheme="majorBidi"/>
          <w:sz w:val="24"/>
          <w:szCs w:val="24"/>
        </w:rPr>
        <w:t>The s</w:t>
      </w:r>
      <w:r w:rsidR="002C1B6C" w:rsidRPr="00264D54">
        <w:rPr>
          <w:rFonts w:cstheme="majorBidi"/>
          <w:sz w:val="24"/>
          <w:szCs w:val="24"/>
        </w:rPr>
        <w:t>hared estimate</w:t>
      </w:r>
      <w:r w:rsidR="00443F42" w:rsidRPr="00264D54">
        <w:rPr>
          <w:rFonts w:cstheme="majorBidi"/>
          <w:sz w:val="24"/>
          <w:szCs w:val="24"/>
        </w:rPr>
        <w:t xml:space="preserve"> </w:t>
      </w:r>
      <w:r w:rsidR="00334777" w:rsidRPr="00264D54">
        <w:rPr>
          <w:rFonts w:cstheme="majorBidi"/>
          <w:sz w:val="24"/>
          <w:szCs w:val="24"/>
        </w:rPr>
        <w:t>is a</w:t>
      </w:r>
      <w:r w:rsidR="00FF355D" w:rsidRPr="00264D54">
        <w:rPr>
          <w:rFonts w:cstheme="majorBidi"/>
          <w:sz w:val="24"/>
          <w:szCs w:val="24"/>
        </w:rPr>
        <w:t xml:space="preserve"> method</w:t>
      </w:r>
      <w:r w:rsidR="00334777" w:rsidRPr="00264D54">
        <w:rPr>
          <w:rFonts w:cstheme="majorBidi"/>
          <w:sz w:val="24"/>
          <w:szCs w:val="24"/>
        </w:rPr>
        <w:t xml:space="preserve"> that</w:t>
      </w:r>
      <w:r w:rsidR="00FF355D" w:rsidRPr="00264D54">
        <w:rPr>
          <w:rFonts w:cstheme="majorBidi"/>
          <w:sz w:val="24"/>
          <w:szCs w:val="24"/>
        </w:rPr>
        <w:t xml:space="preserve"> comes out of an overall as</w:t>
      </w:r>
      <w:r w:rsidR="008F0978" w:rsidRPr="00264D54">
        <w:rPr>
          <w:rFonts w:cstheme="majorBidi"/>
          <w:sz w:val="24"/>
          <w:szCs w:val="24"/>
        </w:rPr>
        <w:t xml:space="preserve">sessment </w:t>
      </w:r>
      <w:r w:rsidRPr="00264D54">
        <w:rPr>
          <w:rFonts w:cstheme="majorBidi"/>
          <w:sz w:val="24"/>
          <w:szCs w:val="24"/>
        </w:rPr>
        <w:t xml:space="preserve">of </w:t>
      </w:r>
      <w:r w:rsidR="008F0978" w:rsidRPr="00264D54">
        <w:rPr>
          <w:rFonts w:cstheme="majorBidi"/>
          <w:sz w:val="24"/>
          <w:szCs w:val="24"/>
        </w:rPr>
        <w:t>the alternatives</w:t>
      </w:r>
      <w:r w:rsidR="00FF355D" w:rsidRPr="00264D54">
        <w:rPr>
          <w:rFonts w:cstheme="majorBidi"/>
          <w:sz w:val="24"/>
          <w:szCs w:val="24"/>
        </w:rPr>
        <w:t xml:space="preserve">, so that it breaks down </w:t>
      </w:r>
      <w:r w:rsidR="008F0978" w:rsidRPr="00264D54">
        <w:rPr>
          <w:rFonts w:cstheme="majorBidi"/>
          <w:sz w:val="24"/>
          <w:szCs w:val="24"/>
        </w:rPr>
        <w:t xml:space="preserve">each alternative </w:t>
      </w:r>
      <w:r w:rsidR="00FF355D" w:rsidRPr="00264D54">
        <w:rPr>
          <w:rFonts w:cstheme="majorBidi"/>
          <w:sz w:val="24"/>
          <w:szCs w:val="24"/>
        </w:rPr>
        <w:t>into its constituent</w:t>
      </w:r>
      <w:r w:rsidRPr="00264D54">
        <w:rPr>
          <w:rFonts w:cstheme="majorBidi"/>
          <w:sz w:val="24"/>
          <w:szCs w:val="24"/>
        </w:rPr>
        <w:t>s</w:t>
      </w:r>
      <w:r w:rsidR="00FF355D" w:rsidRPr="00264D54">
        <w:rPr>
          <w:rFonts w:cstheme="majorBidi"/>
          <w:sz w:val="24"/>
          <w:szCs w:val="24"/>
        </w:rPr>
        <w:t xml:space="preserve"> and sets</w:t>
      </w:r>
      <w:r w:rsidR="008F0978" w:rsidRPr="00264D54">
        <w:rPr>
          <w:rFonts w:cstheme="majorBidi"/>
          <w:sz w:val="24"/>
          <w:szCs w:val="24"/>
        </w:rPr>
        <w:t xml:space="preserve"> the</w:t>
      </w:r>
      <w:r w:rsidR="00FF355D" w:rsidRPr="00264D54">
        <w:rPr>
          <w:rFonts w:cstheme="majorBidi"/>
          <w:sz w:val="24"/>
          <w:szCs w:val="24"/>
        </w:rPr>
        <w:t xml:space="preserve"> </w:t>
      </w:r>
      <w:r w:rsidR="008F0978" w:rsidRPr="00264D54">
        <w:rPr>
          <w:rFonts w:cstheme="majorBidi"/>
          <w:sz w:val="24"/>
          <w:szCs w:val="24"/>
        </w:rPr>
        <w:t xml:space="preserve">benefits of </w:t>
      </w:r>
      <w:r w:rsidR="00FF355D" w:rsidRPr="00264D54">
        <w:rPr>
          <w:rFonts w:cstheme="majorBidi"/>
          <w:sz w:val="24"/>
          <w:szCs w:val="24"/>
        </w:rPr>
        <w:t>each element</w:t>
      </w:r>
      <w:r w:rsidR="008F0978" w:rsidRPr="00264D54">
        <w:rPr>
          <w:rFonts w:cstheme="majorBidi"/>
          <w:sz w:val="24"/>
          <w:szCs w:val="24"/>
        </w:rPr>
        <w:t xml:space="preserve"> </w:t>
      </w:r>
      <w:r w:rsidR="008F0978" w:rsidRPr="00264D54">
        <w:rPr>
          <w:rFonts w:cstheme="majorBidi"/>
          <w:sz w:val="24"/>
          <w:szCs w:val="24"/>
        </w:rPr>
        <w:fldChar w:fldCharType="begin" w:fldLock="1"/>
      </w:r>
      <w:r w:rsidR="00F225AC" w:rsidRPr="00264D54">
        <w:rPr>
          <w:rFonts w:cstheme="majorBidi"/>
          <w:sz w:val="24"/>
          <w:szCs w:val="24"/>
        </w:rPr>
        <w:instrText>ADDIN CSL_CITATION {"citationItems":[{"id":"ITEM-1","itemData":{"DOI":"10.1002/cb.84","ISBN":"0538745401","ISSN":"00222437","abstract":"This wide-ranging yet focused text provides an informative introduction to consumer behavior supported by in-depth, scientifically grounded coverage of key principles and applications. CONSUMER BEHAVIOR, First Edition, devotes ample attention to classic consumer behavior topics, including consumer information processing, consumer decision making, persuasion, and the role of culture and society on consumer behavior. In addition, this innovative new text explores important current topics and trends relevant to modern consumer behavior, such as international and ethical perspectives, an examination of contemporary media, and a discussion of online tactics and branding strategies. This versatile text strikes an ideal balance among theoretical concepts, cutting-edge research findings, and applied real-world examples that illustrate how successful businesses apply consumer behavior to develop better products and services, market them more effectively, and achieve a sustainable competitive advantage. With its strong consumer-focused, strategy-oriented approach, CONSUMER BEHAVIOR, First Edition, will serve students well in the classroom and help them develop the knowledge and skills to succeed in the dynamic world of modern business.Important Notice: Media content referenced within the product description or the product text may not be available in the ebook version.","author":[{"dropping-particle":"","family":"Kardes","given":"Frank","non-dropping-particle":"","parse-names":false,"suffix":""},{"dropping-particle":"","family":"Cronley","given":"Maria","non-dropping-particle":"","parse-names":false,"suffix":""},{"dropping-particle":"","family":"Cline","given":"Thomas","non-dropping-particle":"","parse-names":false,"suffix":""}],"id":"ITEM-1","issued":{"date-parts":[["2010"]]},"number-of-pages":"448","publisher":"Cengage Learning","title":"Consumer Behavior","type":"book"},"uris":["http://www.mendeley.com/documents/?uuid=c982b6bd-4f7f-4ab6-bd58-eba92df511a5"]}],"mendeley":{"formattedCitation":"(Kardes, Cronley and Cline, 2010)","plainTextFormattedCitation":"(Kardes, Cronley and Cline, 2010)","previouslyFormattedCitation":"(Kardes, Cronley and Cline, 2010)"},"properties":{"noteIndex":0},"schema":"https://github.com/citation-style-language/schema/raw/master/csl-citation.json"}</w:instrText>
      </w:r>
      <w:r w:rsidR="008F0978" w:rsidRPr="00264D54">
        <w:rPr>
          <w:rFonts w:cstheme="majorBidi"/>
          <w:sz w:val="24"/>
          <w:szCs w:val="24"/>
        </w:rPr>
        <w:fldChar w:fldCharType="separate"/>
      </w:r>
      <w:r w:rsidR="009211A5" w:rsidRPr="00264D54">
        <w:rPr>
          <w:rFonts w:cstheme="majorBidi"/>
          <w:noProof/>
          <w:sz w:val="24"/>
          <w:szCs w:val="24"/>
        </w:rPr>
        <w:t>(Kardes, Cronley and Cline, 2010)</w:t>
      </w:r>
      <w:r w:rsidR="008F0978"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When the alternatives are not comparable</w:t>
      </w:r>
      <w:r w:rsidR="00450061" w:rsidRPr="00264D54">
        <w:rPr>
          <w:rFonts w:cstheme="majorBidi"/>
          <w:sz w:val="24"/>
          <w:szCs w:val="24"/>
        </w:rPr>
        <w:t>,</w:t>
      </w:r>
      <w:r w:rsidR="00334777" w:rsidRPr="00264D54">
        <w:rPr>
          <w:rFonts w:cstheme="majorBidi"/>
          <w:sz w:val="24"/>
          <w:szCs w:val="24"/>
        </w:rPr>
        <w:t xml:space="preserve"> the consumer uses this method of c</w:t>
      </w:r>
      <w:r w:rsidR="00517642" w:rsidRPr="00264D54">
        <w:rPr>
          <w:rFonts w:cstheme="majorBidi"/>
          <w:sz w:val="24"/>
          <w:szCs w:val="24"/>
        </w:rPr>
        <w:t>omparison of alternatives</w:t>
      </w:r>
      <w:r w:rsidR="00334777" w:rsidRPr="00264D54">
        <w:rPr>
          <w:rFonts w:cstheme="majorBidi"/>
          <w:sz w:val="24"/>
          <w:szCs w:val="24"/>
        </w:rPr>
        <w:t>.</w:t>
      </w:r>
      <w:r w:rsidR="004020CD" w:rsidRPr="00264D54">
        <w:rPr>
          <w:rFonts w:cstheme="majorBidi"/>
          <w:sz w:val="24"/>
          <w:szCs w:val="24"/>
        </w:rPr>
        <w:t xml:space="preserve"> </w:t>
      </w:r>
      <w:r w:rsidR="00334777" w:rsidRPr="00264D54">
        <w:rPr>
          <w:rFonts w:cstheme="majorBidi"/>
          <w:sz w:val="24"/>
          <w:szCs w:val="24"/>
        </w:rPr>
        <w:t>Alternatives are not comparable</w:t>
      </w:r>
      <w:r w:rsidR="004020CD" w:rsidRPr="00264D54">
        <w:rPr>
          <w:rFonts w:cstheme="majorBidi"/>
          <w:sz w:val="24"/>
          <w:szCs w:val="24"/>
        </w:rPr>
        <w:t xml:space="preserve"> when the alternatives are judged according to different criteria. To solve this</w:t>
      </w:r>
      <w:r w:rsidR="00EC21D3" w:rsidRPr="00264D54">
        <w:rPr>
          <w:rFonts w:cstheme="majorBidi"/>
          <w:sz w:val="24"/>
          <w:szCs w:val="24"/>
        </w:rPr>
        <w:t xml:space="preserve"> it</w:t>
      </w:r>
      <w:r w:rsidR="004020CD" w:rsidRPr="00264D54">
        <w:rPr>
          <w:rFonts w:cstheme="majorBidi"/>
          <w:sz w:val="24"/>
          <w:szCs w:val="24"/>
        </w:rPr>
        <w:t xml:space="preserve"> is </w:t>
      </w:r>
      <w:r w:rsidRPr="00264D54">
        <w:rPr>
          <w:rFonts w:cstheme="majorBidi"/>
          <w:sz w:val="24"/>
          <w:szCs w:val="24"/>
        </w:rPr>
        <w:t xml:space="preserve">necessary </w:t>
      </w:r>
      <w:r w:rsidR="004020CD" w:rsidRPr="00264D54">
        <w:rPr>
          <w:rFonts w:cstheme="majorBidi"/>
          <w:sz w:val="24"/>
          <w:szCs w:val="24"/>
        </w:rPr>
        <w:t>to go up a level of features from a concrete level to a more general and</w:t>
      </w:r>
      <w:r w:rsidR="004F5738" w:rsidRPr="00264D54">
        <w:rPr>
          <w:rFonts w:cstheme="majorBidi"/>
          <w:sz w:val="24"/>
          <w:szCs w:val="24"/>
        </w:rPr>
        <w:t xml:space="preserve"> </w:t>
      </w:r>
      <w:r w:rsidR="004020CD" w:rsidRPr="00264D54">
        <w:rPr>
          <w:rFonts w:cstheme="majorBidi"/>
          <w:sz w:val="24"/>
          <w:szCs w:val="24"/>
        </w:rPr>
        <w:t xml:space="preserve">abstract level. </w:t>
      </w:r>
      <w:r w:rsidR="00C7420E" w:rsidRPr="00264D54">
        <w:rPr>
          <w:rFonts w:cstheme="majorBidi"/>
          <w:sz w:val="24"/>
          <w:szCs w:val="24"/>
        </w:rPr>
        <w:t xml:space="preserve">A concrete attribute is used for comparison between different brands of the same product, and a general attribute is an abstract feature based on common denominators </w:t>
      </w:r>
      <w:r w:rsidR="00C7420E"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{"citationItems":[{"id":"ITEM-1","itemData":{"DOI":"10.1086/209102","ISBN":"00935301","ISSN":"0093-5301","PMID":"4657461","abstract":"The study finds that framing, i.e., priming different decision criteria, influences evaluation outcomes for both expert and novice consumers when the alternatives are noncomparable and influences evaluation outcomes for novices when the alternatives are comparable. The ready availability of a decision criterion, as opposed to the lack of one, also alters consumers' cognitive responses for noncomparable sets to make these responses appear more like cognitive responses typical of comparable sets. One fundamental distinction between sets of noncomparable and comparable alternatives may be the ready availability of decision criteria versus the need to construct them, rather than any inherent differences in category types.","author":[{"dropping-particle":"","family":"Bettman","given":"James R.","non-dropping-particle":"","parse-names":false,"suffix":""},{"dropping-particle":"","family":"Sujan","given":"Mita","non-dropping-particle":"","parse-names":false,"suffix":""}],"container-title":"Journal of Consumer Research","id":"ITEM-1","issue":"2","issued":{"date-parts":[["1987"]]},"page":"141","title":"Effects of Framing on Evaluation of Comparable and Noncomparable Alternatives by Expert and Novice Consumers","type":"article-journal","volume":"14"},"uris":["http://www.mendeley.com/documents/?uuid=13d2d922-1103-466e-a4cc-3370efc3bc00"]}],"mendeley":{"formattedCitation":"(Bettman and Sujan, 1987)","plainTextFormattedCitation":"(Bettman and Sujan, 1987)","previouslyFormattedCitation":"(Bettman and Sujan, 1987)"},"properties":{"noteIndex":0},"schema":"https://github.com/citation-style-language/schema/raw/master/csl-citation.json"}</w:instrText>
      </w:r>
      <w:r w:rsidR="00C7420E" w:rsidRPr="00264D54">
        <w:rPr>
          <w:rFonts w:cstheme="majorBidi"/>
          <w:sz w:val="24"/>
          <w:szCs w:val="24"/>
        </w:rPr>
        <w:fldChar w:fldCharType="separate"/>
      </w:r>
      <w:r w:rsidR="009211A5" w:rsidRPr="00264D54">
        <w:rPr>
          <w:rFonts w:cstheme="majorBidi"/>
          <w:noProof/>
          <w:sz w:val="24"/>
          <w:szCs w:val="24"/>
        </w:rPr>
        <w:t>(Bettman and Sujan, 1987)</w:t>
      </w:r>
      <w:r w:rsidR="00C7420E"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The c</w:t>
      </w:r>
      <w:r w:rsidR="00396C50" w:rsidRPr="00264D54">
        <w:rPr>
          <w:rFonts w:cstheme="majorBidi"/>
          <w:sz w:val="24"/>
          <w:szCs w:val="24"/>
        </w:rPr>
        <w:t>ompetition model</w:t>
      </w:r>
      <w:r w:rsidR="0058664A" w:rsidRPr="00264D54">
        <w:rPr>
          <w:rFonts w:cstheme="majorBidi"/>
          <w:sz w:val="24"/>
          <w:szCs w:val="24"/>
        </w:rPr>
        <w:t xml:space="preserve"> by</w:t>
      </w:r>
      <w:r w:rsidR="00C7420E" w:rsidRPr="00264D54">
        <w:rPr>
          <w:rFonts w:cstheme="majorBidi"/>
          <w:sz w:val="24"/>
          <w:szCs w:val="24"/>
        </w:rPr>
        <w:t xml:space="preserve"> </w:t>
      </w:r>
      <w:r w:rsidR="0058664A" w:rsidRPr="00264D54">
        <w:rPr>
          <w:rFonts w:cstheme="majorBidi"/>
          <w:sz w:val="24"/>
          <w:szCs w:val="24"/>
        </w:rPr>
        <w:fldChar w:fldCharType="begin" w:fldLock="1"/>
      </w:r>
      <w:r w:rsidR="00F225AC" w:rsidRPr="00264D54">
        <w:rPr>
          <w:rFonts w:cstheme="majorBidi"/>
          <w:sz w:val="24"/>
          <w:szCs w:val="24"/>
        </w:rPr>
        <w:instrText>ADDIN CSL_CITATION {"citationItems":[{"id":"ITEM-1","itemData":{"ISBN":"9780137053605","author":[{"dropping-particle":"","family":"Kotler","given":"P","non-dropping-particle":"","parse-names":false,"suffix":""},{"dropping-particle":"","family":"Armstrong","given":"G","non-dropping-particle":"","parse-names":false,"suffix":""},{"dropping-particle":"","family":"Armstrong","given":"G M","non-dropping-particle":"","parse-names":false,"suffix":""}],"collection-title":"The Prentice Hall series in marketing","id":"ITEM-1","issued":{"date-parts":[["1989"]]},"publisher":"Prentice Hall","title":"Principles of marketing","type":"book"},"uris":["http://www.mendeley.com/documents/?uuid=b3cf12f6-d9ff-4ef4-8716-6158ef495ea5"]}],"mendeley":{"formattedCitation":"(Kotler, Armstrong and Armstrong, 1989)","manualFormatting":"Kotler et al. (1989)","plainTextFormattedCitation":"(Kotler, Armstrong and Armstrong, 1989)","previouslyFormattedCitation":"(Kotler, Armstrong and Armstrong, 1989)"},"properties":{"noteIndex":0},"schema":"https://github.com/citation-style-language/schema/raw/master/csl-citation.json"}</w:instrText>
      </w:r>
      <w:r w:rsidR="0058664A" w:rsidRPr="00264D54">
        <w:rPr>
          <w:rFonts w:cstheme="majorBidi"/>
          <w:sz w:val="24"/>
          <w:szCs w:val="24"/>
        </w:rPr>
        <w:fldChar w:fldCharType="separate"/>
      </w:r>
      <w:r w:rsidR="0058664A" w:rsidRPr="00264D54">
        <w:rPr>
          <w:rFonts w:cstheme="majorBidi"/>
          <w:noProof/>
          <w:sz w:val="24"/>
          <w:szCs w:val="24"/>
        </w:rPr>
        <w:t>Kotler et al. (1989)</w:t>
      </w:r>
      <w:r w:rsidR="0058664A" w:rsidRPr="00264D54">
        <w:rPr>
          <w:rFonts w:cstheme="majorBidi"/>
          <w:sz w:val="24"/>
          <w:szCs w:val="24"/>
        </w:rPr>
        <w:fldChar w:fldCharType="end"/>
      </w:r>
      <w:r w:rsidR="00396C50" w:rsidRPr="00264D54">
        <w:rPr>
          <w:rFonts w:cstheme="majorBidi"/>
          <w:sz w:val="24"/>
          <w:szCs w:val="24"/>
        </w:rPr>
        <w:t xml:space="preserve"> </w:t>
      </w:r>
      <w:r w:rsidR="00443F42" w:rsidRPr="00264D54">
        <w:rPr>
          <w:rFonts w:cstheme="majorBidi"/>
          <w:sz w:val="24"/>
          <w:szCs w:val="24"/>
        </w:rPr>
        <w:t>w</w:t>
      </w:r>
      <w:r w:rsidR="0058664A" w:rsidRPr="00264D54">
        <w:rPr>
          <w:rFonts w:cstheme="majorBidi"/>
          <w:sz w:val="24"/>
          <w:szCs w:val="24"/>
        </w:rPr>
        <w:t>arns firms about the on</w:t>
      </w:r>
      <w:r w:rsidRPr="00264D54">
        <w:rPr>
          <w:rFonts w:cstheme="majorBidi"/>
          <w:sz w:val="24"/>
          <w:szCs w:val="24"/>
        </w:rPr>
        <w:t>-</w:t>
      </w:r>
      <w:r w:rsidR="0058664A" w:rsidRPr="00264D54">
        <w:rPr>
          <w:rFonts w:cstheme="majorBidi"/>
          <w:sz w:val="24"/>
          <w:szCs w:val="24"/>
        </w:rPr>
        <w:t xml:space="preserve">going competition with brands </w:t>
      </w:r>
      <w:r w:rsidRPr="00264D54">
        <w:rPr>
          <w:rFonts w:cstheme="majorBidi"/>
          <w:sz w:val="24"/>
          <w:szCs w:val="24"/>
        </w:rPr>
        <w:t>in</w:t>
      </w:r>
      <w:r w:rsidR="0058664A" w:rsidRPr="00264D54">
        <w:rPr>
          <w:rFonts w:cstheme="majorBidi"/>
          <w:sz w:val="24"/>
          <w:szCs w:val="24"/>
        </w:rPr>
        <w:t xml:space="preserve"> the same category and the lack of utilization of the entire</w:t>
      </w:r>
      <w:r w:rsidRPr="00264D54">
        <w:rPr>
          <w:rFonts w:cstheme="majorBidi"/>
          <w:sz w:val="24"/>
          <w:szCs w:val="24"/>
        </w:rPr>
        <w:t>ty of</w:t>
      </w:r>
      <w:r w:rsidR="0058664A" w:rsidRPr="00264D54">
        <w:rPr>
          <w:rFonts w:cstheme="majorBidi"/>
          <w:sz w:val="24"/>
          <w:szCs w:val="24"/>
        </w:rPr>
        <w:t xml:space="preserve"> market expansion opportunities. The real challenge </w:t>
      </w:r>
      <w:r w:rsidRPr="00264D54">
        <w:rPr>
          <w:rFonts w:cstheme="majorBidi"/>
          <w:sz w:val="24"/>
          <w:szCs w:val="24"/>
        </w:rPr>
        <w:t>for</w:t>
      </w:r>
      <w:r w:rsidR="0058664A" w:rsidRPr="00264D54">
        <w:rPr>
          <w:rFonts w:cstheme="majorBidi"/>
          <w:sz w:val="24"/>
          <w:szCs w:val="24"/>
        </w:rPr>
        <w:t xml:space="preserve"> the firm is to expand the initial demand for the product itself by changing the </w:t>
      </w:r>
      <w:r w:rsidRPr="00264D54">
        <w:rPr>
          <w:rFonts w:cstheme="majorBidi"/>
          <w:sz w:val="24"/>
          <w:szCs w:val="24"/>
        </w:rPr>
        <w:t xml:space="preserve">consumer’s </w:t>
      </w:r>
      <w:r w:rsidR="0058664A" w:rsidRPr="00264D54">
        <w:rPr>
          <w:rFonts w:cstheme="majorBidi"/>
          <w:sz w:val="24"/>
          <w:szCs w:val="24"/>
        </w:rPr>
        <w:t>order of preference.</w:t>
      </w:r>
      <w:r w:rsidR="00334777" w:rsidRPr="00264D54">
        <w:rPr>
          <w:rFonts w:cstheme="majorBidi"/>
          <w:sz w:val="24"/>
          <w:szCs w:val="24"/>
        </w:rPr>
        <w:t xml:space="preserve"> When the consumer wants to evaluate a product</w:t>
      </w:r>
      <w:r w:rsidRPr="00264D54">
        <w:rPr>
          <w:rFonts w:cstheme="majorBidi"/>
          <w:sz w:val="24"/>
          <w:szCs w:val="24"/>
        </w:rPr>
        <w:t>,</w:t>
      </w:r>
      <w:r w:rsidR="00334777" w:rsidRPr="00264D54">
        <w:rPr>
          <w:rFonts w:cstheme="majorBidi"/>
          <w:sz w:val="24"/>
          <w:szCs w:val="24"/>
        </w:rPr>
        <w:t xml:space="preserve"> he select</w:t>
      </w:r>
      <w:r w:rsidR="0020374E" w:rsidRPr="00264D54">
        <w:rPr>
          <w:rFonts w:cstheme="majorBidi"/>
          <w:sz w:val="24"/>
          <w:szCs w:val="24"/>
        </w:rPr>
        <w:t>s</w:t>
      </w:r>
      <w:r w:rsidR="00334777" w:rsidRPr="00264D54">
        <w:rPr>
          <w:rFonts w:cstheme="majorBidi"/>
          <w:sz w:val="24"/>
          <w:szCs w:val="24"/>
        </w:rPr>
        <w:t xml:space="preserve"> the criteria </w:t>
      </w:r>
      <w:r w:rsidRPr="00264D54">
        <w:rPr>
          <w:rFonts w:cstheme="majorBidi"/>
          <w:sz w:val="24"/>
          <w:szCs w:val="24"/>
        </w:rPr>
        <w:t>according to</w:t>
      </w:r>
      <w:r w:rsidR="00334777" w:rsidRPr="00264D54">
        <w:rPr>
          <w:rFonts w:cstheme="majorBidi"/>
          <w:sz w:val="24"/>
          <w:szCs w:val="24"/>
        </w:rPr>
        <w:t xml:space="preserve"> which to perform the evaluation. In this process two standards are checked </w:t>
      </w:r>
      <w:r w:rsidRPr="00264D54">
        <w:rPr>
          <w:rFonts w:cstheme="majorBidi"/>
          <w:sz w:val="24"/>
          <w:szCs w:val="24"/>
        </w:rPr>
        <w:t xml:space="preserve">– </w:t>
      </w:r>
      <w:r w:rsidR="00334777" w:rsidRPr="00264D54">
        <w:rPr>
          <w:rFonts w:cstheme="majorBidi"/>
          <w:sz w:val="24"/>
          <w:szCs w:val="24"/>
        </w:rPr>
        <w:t xml:space="preserve">the internal </w:t>
      </w:r>
      <w:r w:rsidRPr="00264D54">
        <w:rPr>
          <w:rFonts w:cstheme="majorBidi"/>
          <w:sz w:val="24"/>
          <w:szCs w:val="24"/>
        </w:rPr>
        <w:t xml:space="preserve">one </w:t>
      </w:r>
      <w:r w:rsidR="00334777" w:rsidRPr="00264D54">
        <w:rPr>
          <w:rFonts w:cstheme="majorBidi"/>
          <w:sz w:val="24"/>
          <w:szCs w:val="24"/>
        </w:rPr>
        <w:t xml:space="preserve">and the external </w:t>
      </w:r>
      <w:r w:rsidRPr="00264D54">
        <w:rPr>
          <w:rFonts w:cstheme="majorBidi"/>
          <w:sz w:val="24"/>
          <w:szCs w:val="24"/>
        </w:rPr>
        <w:t xml:space="preserve">one </w:t>
      </w:r>
      <w:r w:rsidR="00443F42" w:rsidRPr="00264D54">
        <w:rPr>
          <w:rFonts w:cstheme="majorBidi"/>
          <w:sz w:val="24"/>
          <w:szCs w:val="24"/>
        </w:rPr>
        <w:fldChar w:fldCharType="begin" w:fldLock="1"/>
      </w:r>
      <w:r w:rsidR="00F225AC" w:rsidRPr="00264D54">
        <w:rPr>
          <w:rFonts w:cstheme="majorBidi"/>
          <w:sz w:val="24"/>
          <w:szCs w:val="24"/>
        </w:rPr>
        <w:instrText>ADDIN CSL_CITATION {"citationItems":[{"id":"ITEM-1","itemData":{"ISBN":"9781317473848","author":[{"dropping-particle":"","family":"Lantos","given":"G P","non-dropping-particle":"","parse-names":false,"suffix":""}],"id":"ITEM-1","issued":{"date-parts":[["2015"]]},"publisher":"Taylor &amp; Francis","title":"Consumer Behavior in Action: Real-life Applications for Marketing Managers","type":"book"},"uris":["http://www.mendeley.com/documents/?uuid=2d13600f-92c6-4c6a-b40c-d84108285d5a"]}],"mendeley":{"formattedCitation":"(Lantos, 2015)","plainTextFormattedCitation":"(Lantos, 2015)","previouslyFormattedCitation":"(Lantos, 2015)"},"properties":{"noteIndex":0},"schema":"https://github.com/citation-style-language/schema/raw/master/csl-citation.json"}</w:instrText>
      </w:r>
      <w:r w:rsidR="00443F42" w:rsidRPr="00264D54">
        <w:rPr>
          <w:rFonts w:cstheme="majorBidi"/>
          <w:sz w:val="24"/>
          <w:szCs w:val="24"/>
        </w:rPr>
        <w:fldChar w:fldCharType="separate"/>
      </w:r>
      <w:r w:rsidR="009211A5" w:rsidRPr="00264D54">
        <w:rPr>
          <w:rFonts w:cstheme="majorBidi"/>
          <w:noProof/>
          <w:sz w:val="24"/>
          <w:szCs w:val="24"/>
        </w:rPr>
        <w:t>(Lantos, 2015)</w:t>
      </w:r>
      <w:r w:rsidR="00443F42" w:rsidRPr="00264D54">
        <w:rPr>
          <w:rFonts w:cstheme="majorBidi"/>
          <w:sz w:val="24"/>
          <w:szCs w:val="24"/>
        </w:rPr>
        <w:fldChar w:fldCharType="end"/>
      </w:r>
      <w:r w:rsidR="0020374E" w:rsidRPr="00264D54">
        <w:rPr>
          <w:rFonts w:cstheme="majorBidi"/>
          <w:sz w:val="24"/>
          <w:szCs w:val="24"/>
        </w:rPr>
        <w:t>.</w:t>
      </w:r>
      <w:r w:rsidR="00334777" w:rsidRPr="00264D54">
        <w:rPr>
          <w:rFonts w:cstheme="majorBidi"/>
          <w:sz w:val="24"/>
          <w:szCs w:val="24"/>
        </w:rPr>
        <w:t xml:space="preserve"> </w:t>
      </w:r>
      <w:r w:rsidRPr="00264D54">
        <w:rPr>
          <w:rFonts w:cstheme="majorBidi"/>
          <w:sz w:val="24"/>
          <w:szCs w:val="24"/>
        </w:rPr>
        <w:t>I</w:t>
      </w:r>
      <w:r w:rsidR="00396C50" w:rsidRPr="00264D54">
        <w:rPr>
          <w:rFonts w:cstheme="majorBidi"/>
          <w:sz w:val="24"/>
          <w:szCs w:val="24"/>
        </w:rPr>
        <w:t>nternal standards</w:t>
      </w:r>
      <w:r w:rsidR="005D2762" w:rsidRPr="00264D54">
        <w:rPr>
          <w:rFonts w:cstheme="majorBidi"/>
          <w:sz w:val="24"/>
          <w:szCs w:val="24"/>
        </w:rPr>
        <w:t xml:space="preserve"> refer to the characteristics that define the product and changing </w:t>
      </w:r>
      <w:r w:rsidRPr="00264D54">
        <w:rPr>
          <w:rFonts w:cstheme="majorBidi"/>
          <w:sz w:val="24"/>
          <w:szCs w:val="24"/>
        </w:rPr>
        <w:t>them</w:t>
      </w:r>
      <w:r w:rsidR="005D2762" w:rsidRPr="00264D54">
        <w:rPr>
          <w:rFonts w:cstheme="majorBidi"/>
          <w:sz w:val="24"/>
          <w:szCs w:val="24"/>
        </w:rPr>
        <w:t xml:space="preserve"> means changing the nature of the product</w:t>
      </w:r>
      <w:r w:rsidR="00443F42" w:rsidRPr="00264D54">
        <w:rPr>
          <w:rFonts w:cstheme="majorBidi"/>
          <w:sz w:val="24"/>
          <w:szCs w:val="24"/>
        </w:rPr>
        <w:t>.</w:t>
      </w:r>
      <w:r w:rsidR="005D2762" w:rsidRPr="00264D54">
        <w:rPr>
          <w:rFonts w:cstheme="majorBidi"/>
          <w:sz w:val="24"/>
          <w:szCs w:val="24"/>
        </w:rPr>
        <w:t xml:space="preserve"> </w:t>
      </w:r>
      <w:r w:rsidR="00443F42" w:rsidRPr="00264D54">
        <w:rPr>
          <w:rFonts w:cstheme="majorBidi"/>
          <w:sz w:val="24"/>
          <w:szCs w:val="24"/>
        </w:rPr>
        <w:t>T</w:t>
      </w:r>
      <w:r w:rsidR="005D2762" w:rsidRPr="00264D54">
        <w:rPr>
          <w:rFonts w:cstheme="majorBidi"/>
          <w:sz w:val="24"/>
          <w:szCs w:val="24"/>
        </w:rPr>
        <w:t>h</w:t>
      </w:r>
      <w:r w:rsidRPr="00264D54">
        <w:rPr>
          <w:rFonts w:cstheme="majorBidi"/>
          <w:sz w:val="24"/>
          <w:szCs w:val="24"/>
        </w:rPr>
        <w:t>is</w:t>
      </w:r>
      <w:r w:rsidR="005D2762" w:rsidRPr="00264D54">
        <w:rPr>
          <w:rFonts w:cstheme="majorBidi"/>
          <w:sz w:val="24"/>
          <w:szCs w:val="24"/>
        </w:rPr>
        <w:t xml:space="preserve"> is why internal standards are unique to the product.</w:t>
      </w:r>
      <w:r w:rsidR="00334777" w:rsidRPr="00264D54">
        <w:rPr>
          <w:rFonts w:cstheme="majorBidi"/>
          <w:sz w:val="24"/>
          <w:szCs w:val="24"/>
        </w:rPr>
        <w:t xml:space="preserve"> </w:t>
      </w:r>
      <w:r w:rsidRPr="00264D54">
        <w:rPr>
          <w:rFonts w:cstheme="majorBidi"/>
          <w:sz w:val="24"/>
          <w:szCs w:val="24"/>
        </w:rPr>
        <w:t>E</w:t>
      </w:r>
      <w:r w:rsidR="00396C50" w:rsidRPr="00264D54">
        <w:rPr>
          <w:rFonts w:cstheme="majorBidi"/>
          <w:sz w:val="24"/>
          <w:szCs w:val="24"/>
        </w:rPr>
        <w:t>xternal standards</w:t>
      </w:r>
      <w:r w:rsidR="005D2762" w:rsidRPr="00264D54">
        <w:rPr>
          <w:rFonts w:cstheme="majorBidi"/>
          <w:sz w:val="24"/>
          <w:szCs w:val="24"/>
        </w:rPr>
        <w:t xml:space="preserve"> are not part of the definition of the product</w:t>
      </w:r>
      <w:r w:rsidRPr="00264D54">
        <w:rPr>
          <w:rFonts w:cstheme="majorBidi"/>
          <w:sz w:val="24"/>
          <w:szCs w:val="24"/>
        </w:rPr>
        <w:t>;</w:t>
      </w:r>
      <w:r w:rsidR="005D2762" w:rsidRPr="00264D54">
        <w:rPr>
          <w:rFonts w:cstheme="majorBidi"/>
          <w:sz w:val="24"/>
          <w:szCs w:val="24"/>
        </w:rPr>
        <w:t xml:space="preserve"> they are general and can be included </w:t>
      </w:r>
      <w:r w:rsidRPr="00264D54">
        <w:rPr>
          <w:rFonts w:cstheme="majorBidi"/>
          <w:sz w:val="24"/>
          <w:szCs w:val="24"/>
        </w:rPr>
        <w:t>in any</w:t>
      </w:r>
      <w:r w:rsidR="005D2762" w:rsidRPr="00264D54">
        <w:rPr>
          <w:rFonts w:cstheme="majorBidi"/>
          <w:sz w:val="24"/>
          <w:szCs w:val="24"/>
        </w:rPr>
        <w:t xml:space="preserve"> product, </w:t>
      </w:r>
      <w:r w:rsidR="00075445" w:rsidRPr="00264D54">
        <w:rPr>
          <w:rFonts w:cstheme="majorBidi"/>
          <w:sz w:val="24"/>
          <w:szCs w:val="24"/>
        </w:rPr>
        <w:t>and</w:t>
      </w:r>
      <w:r w:rsidR="005D2762" w:rsidRPr="00264D54">
        <w:rPr>
          <w:rFonts w:cstheme="majorBidi"/>
          <w:sz w:val="24"/>
          <w:szCs w:val="24"/>
        </w:rPr>
        <w:t xml:space="preserve"> play a central role in </w:t>
      </w:r>
      <w:r w:rsidR="00075445" w:rsidRPr="00264D54">
        <w:rPr>
          <w:rFonts w:cstheme="majorBidi"/>
          <w:sz w:val="24"/>
          <w:szCs w:val="24"/>
        </w:rPr>
        <w:t xml:space="preserve">all </w:t>
      </w:r>
      <w:r w:rsidR="005D2762" w:rsidRPr="00264D54">
        <w:rPr>
          <w:rFonts w:cstheme="majorBidi"/>
          <w:sz w:val="24"/>
          <w:szCs w:val="24"/>
        </w:rPr>
        <w:t>selection</w:t>
      </w:r>
      <w:r w:rsidRPr="00264D54">
        <w:rPr>
          <w:rFonts w:cstheme="majorBidi"/>
          <w:sz w:val="24"/>
          <w:szCs w:val="24"/>
        </w:rPr>
        <w:t xml:space="preserve"> processes</w:t>
      </w:r>
      <w:r w:rsidR="00075445" w:rsidRPr="00264D54">
        <w:rPr>
          <w:rFonts w:cstheme="majorBidi"/>
          <w:sz w:val="24"/>
          <w:szCs w:val="24"/>
        </w:rPr>
        <w:t xml:space="preserve"> as well</w:t>
      </w:r>
      <w:r w:rsidR="005D2762" w:rsidRPr="00264D54">
        <w:rPr>
          <w:rFonts w:cstheme="majorBidi"/>
          <w:sz w:val="24"/>
          <w:szCs w:val="24"/>
        </w:rPr>
        <w:t>.</w:t>
      </w:r>
      <w:r w:rsidR="00075445" w:rsidRPr="00264D54">
        <w:rPr>
          <w:rFonts w:cstheme="majorBidi"/>
          <w:sz w:val="24"/>
          <w:szCs w:val="24"/>
        </w:rPr>
        <w:t xml:space="preserve"> The price, the brand, the country of production and the name of the store are all examples of external standards.</w:t>
      </w:r>
    </w:p>
    <w:p w14:paraId="03B960E0" w14:textId="342A431D" w:rsidR="00396C50" w:rsidRPr="00264D54" w:rsidRDefault="00334777" w:rsidP="00FE4BE5">
      <w:pPr>
        <w:spacing w:line="360" w:lineRule="auto"/>
        <w:ind w:firstLine="284"/>
        <w:jc w:val="both"/>
        <w:rPr>
          <w:rFonts w:cstheme="majorBidi"/>
          <w:sz w:val="24"/>
          <w:szCs w:val="24"/>
        </w:rPr>
      </w:pPr>
      <w:r w:rsidRPr="00264D54">
        <w:rPr>
          <w:rFonts w:cstheme="majorBidi"/>
          <w:sz w:val="24"/>
          <w:szCs w:val="24"/>
        </w:rPr>
        <w:t>The</w:t>
      </w:r>
      <w:r w:rsidR="00130C26" w:rsidRPr="00264D54">
        <w:rPr>
          <w:rFonts w:cstheme="majorBidi"/>
          <w:sz w:val="24"/>
          <w:szCs w:val="24"/>
        </w:rPr>
        <w:t>re</w:t>
      </w:r>
      <w:r w:rsidRPr="00264D54">
        <w:rPr>
          <w:rFonts w:cstheme="majorBidi"/>
          <w:sz w:val="24"/>
          <w:szCs w:val="24"/>
        </w:rPr>
        <w:t xml:space="preserve"> are some f</w:t>
      </w:r>
      <w:r w:rsidR="0077512B" w:rsidRPr="00264D54">
        <w:rPr>
          <w:rFonts w:cstheme="majorBidi"/>
          <w:sz w:val="24"/>
          <w:szCs w:val="24"/>
        </w:rPr>
        <w:t xml:space="preserve">actors </w:t>
      </w:r>
      <w:r w:rsidRPr="00264D54">
        <w:rPr>
          <w:rFonts w:cstheme="majorBidi"/>
          <w:sz w:val="24"/>
          <w:szCs w:val="24"/>
        </w:rPr>
        <w:t xml:space="preserve">that </w:t>
      </w:r>
      <w:r w:rsidR="0077512B" w:rsidRPr="00264D54">
        <w:rPr>
          <w:rFonts w:cstheme="majorBidi"/>
          <w:sz w:val="24"/>
          <w:szCs w:val="24"/>
        </w:rPr>
        <w:t>affect the attitude-</w:t>
      </w:r>
      <w:r w:rsidR="001D0EAF" w:rsidRPr="00264D54">
        <w:rPr>
          <w:rFonts w:cstheme="majorBidi"/>
          <w:sz w:val="24"/>
          <w:szCs w:val="24"/>
        </w:rPr>
        <w:t>behaviour</w:t>
      </w:r>
      <w:r w:rsidR="0077512B" w:rsidRPr="00264D54">
        <w:rPr>
          <w:rFonts w:cstheme="majorBidi"/>
          <w:sz w:val="24"/>
          <w:szCs w:val="24"/>
        </w:rPr>
        <w:t xml:space="preserve"> relationship</w:t>
      </w:r>
      <w:r w:rsidR="00EC21D3" w:rsidRPr="00264D54">
        <w:rPr>
          <w:rFonts w:cstheme="majorBidi"/>
          <w:sz w:val="24"/>
          <w:szCs w:val="24"/>
        </w:rPr>
        <w:t xml:space="preserve"> </w:t>
      </w:r>
      <w:r w:rsidR="00174437" w:rsidRPr="00264D54">
        <w:rPr>
          <w:rFonts w:cstheme="majorBidi"/>
          <w:sz w:val="24"/>
          <w:szCs w:val="24"/>
        </w:rPr>
        <w:t xml:space="preserve">and influence the transition from an attitude to </w:t>
      </w:r>
      <w:r w:rsidR="00674141" w:rsidRPr="00264D54">
        <w:rPr>
          <w:rFonts w:cstheme="majorBidi"/>
          <w:sz w:val="24"/>
          <w:szCs w:val="24"/>
        </w:rPr>
        <w:t>consumers’</w:t>
      </w:r>
      <w:r w:rsidR="00174437" w:rsidRPr="00264D54">
        <w:rPr>
          <w:rFonts w:cstheme="majorBidi"/>
          <w:sz w:val="24"/>
          <w:szCs w:val="24"/>
        </w:rPr>
        <w:t xml:space="preserve"> </w:t>
      </w:r>
      <w:r w:rsidR="001D0EAF" w:rsidRPr="00264D54">
        <w:rPr>
          <w:rFonts w:cstheme="majorBidi"/>
          <w:sz w:val="24"/>
          <w:szCs w:val="24"/>
        </w:rPr>
        <w:t>behaviour</w:t>
      </w:r>
      <w:r w:rsidR="00174437" w:rsidRPr="00264D54">
        <w:rPr>
          <w:rFonts w:cstheme="majorBidi"/>
          <w:sz w:val="24"/>
          <w:szCs w:val="24"/>
        </w:rPr>
        <w:t xml:space="preserve">, </w:t>
      </w:r>
      <w:r w:rsidR="00674141" w:rsidRPr="00264D54">
        <w:rPr>
          <w:rFonts w:cstheme="majorBidi"/>
          <w:sz w:val="24"/>
          <w:szCs w:val="24"/>
        </w:rPr>
        <w:t xml:space="preserve">their </w:t>
      </w:r>
      <w:r w:rsidR="00174437" w:rsidRPr="00264D54">
        <w:rPr>
          <w:rFonts w:cstheme="majorBidi"/>
          <w:sz w:val="24"/>
          <w:szCs w:val="24"/>
        </w:rPr>
        <w:t>level of involvement,</w:t>
      </w:r>
      <w:r w:rsidR="00174437" w:rsidRPr="00264D54">
        <w:rPr>
          <w:sz w:val="24"/>
          <w:szCs w:val="24"/>
        </w:rPr>
        <w:t xml:space="preserve"> </w:t>
      </w:r>
      <w:r w:rsidR="00174437" w:rsidRPr="00264D54">
        <w:rPr>
          <w:rFonts w:cstheme="majorBidi"/>
          <w:sz w:val="24"/>
          <w:szCs w:val="24"/>
        </w:rPr>
        <w:t xml:space="preserve">situational constraints and coherent attitude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ntazeri","given":"Bahman","non-dropping-particle":"","parse-names":false,"suffix":""},{"dropping-particle":"","family":"Sharifinia","given":"Kambiz","non-dropping-particle":"","parse-names":false,"suffix":""},{"dropping-particle":"","family":"Hadian","given":"Hossein","non-dropping-particle":"","parse-names":false,"suffix":""},{"dropping-particle":"","family":"Mohammadbagher","given":"Seddigh Arabani","non-dropping-particle":"","parse-names":false,"suffix":""}],"container-title":"Universal Journal of Management and Social Sciences","id":"ITEM-1","issue":"3","issued":{"date-parts":[["2013"]]},"page":"72-77","title":"The Impact of Attitude on Consumer Behavior","type":"article-journal","volume":"3"},"uris":["http://www.mendeley.com/documents/?uuid=3f9ff9e3-f38c-4334-9ccc-1f4e162c6257"]}],"mendeley":{"formattedCitation":"(Montazeri &lt;i&gt;et al.&lt;/i&gt;, 2013)","plainTextFormattedCitation":"(Montazeri et al., 2013)","previouslyFormattedCitation":"(Montazeri &lt;i&gt;et al.&lt;/i&gt;, 2013)"},"properties":{"noteIndex":0},"schema":"https://github.com/citation-style-language/schema/raw/master/csl-citation.json"}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 xml:space="preserve">(Montazeri </w:t>
      </w:r>
      <w:r w:rsidR="009211A5" w:rsidRPr="00264D54">
        <w:rPr>
          <w:rFonts w:cstheme="majorBidi"/>
          <w:i/>
          <w:noProof/>
          <w:sz w:val="24"/>
          <w:szCs w:val="24"/>
        </w:rPr>
        <w:t>et al.</w:t>
      </w:r>
      <w:r w:rsidR="009211A5" w:rsidRPr="00264D54">
        <w:rPr>
          <w:rFonts w:cstheme="majorBidi"/>
          <w:noProof/>
          <w:sz w:val="24"/>
          <w:szCs w:val="24"/>
        </w:rPr>
        <w:t>, 2013)</w:t>
      </w:r>
      <w:r w:rsidR="00CC2E58" w:rsidRPr="00264D54">
        <w:rPr>
          <w:rFonts w:cstheme="majorBidi"/>
          <w:sz w:val="24"/>
          <w:szCs w:val="24"/>
        </w:rPr>
        <w:fldChar w:fldCharType="end"/>
      </w:r>
      <w:r w:rsidR="00174437" w:rsidRPr="00264D54">
        <w:rPr>
          <w:rFonts w:cstheme="majorBidi"/>
          <w:sz w:val="24"/>
          <w:szCs w:val="24"/>
        </w:rPr>
        <w:t xml:space="preserve">. </w:t>
      </w:r>
      <w:r w:rsidR="00674141" w:rsidRPr="00264D54">
        <w:rPr>
          <w:rFonts w:cstheme="majorBidi"/>
          <w:sz w:val="24"/>
          <w:szCs w:val="24"/>
        </w:rPr>
        <w:t>High l</w:t>
      </w:r>
      <w:r w:rsidR="0077512B" w:rsidRPr="00264D54">
        <w:rPr>
          <w:rFonts w:cstheme="majorBidi"/>
          <w:sz w:val="24"/>
          <w:szCs w:val="24"/>
        </w:rPr>
        <w:t>evel of involv</w:t>
      </w:r>
      <w:r w:rsidR="00E67BAD" w:rsidRPr="00264D54">
        <w:rPr>
          <w:rFonts w:cstheme="majorBidi"/>
          <w:sz w:val="24"/>
          <w:szCs w:val="24"/>
        </w:rPr>
        <w:t>ement</w:t>
      </w:r>
      <w:r w:rsidR="00174437" w:rsidRPr="00264D54">
        <w:rPr>
          <w:rFonts w:cstheme="majorBidi"/>
          <w:sz w:val="24"/>
          <w:szCs w:val="24"/>
        </w:rPr>
        <w:t xml:space="preserve"> </w:t>
      </w:r>
      <w:r w:rsidR="00674141" w:rsidRPr="00264D54">
        <w:rPr>
          <w:rFonts w:cstheme="majorBidi"/>
          <w:sz w:val="24"/>
          <w:szCs w:val="24"/>
        </w:rPr>
        <w:t>refers to a situation when</w:t>
      </w:r>
      <w:r w:rsidR="00E67BAD" w:rsidRPr="00264D54">
        <w:rPr>
          <w:rFonts w:cstheme="majorBidi"/>
          <w:sz w:val="24"/>
          <w:szCs w:val="24"/>
        </w:rPr>
        <w:t xml:space="preserve"> the</w:t>
      </w:r>
      <w:r w:rsidR="0077512B" w:rsidRPr="00264D54">
        <w:rPr>
          <w:rFonts w:cstheme="majorBidi"/>
          <w:sz w:val="24"/>
          <w:szCs w:val="24"/>
        </w:rPr>
        <w:t xml:space="preserve"> level of engagement</w:t>
      </w:r>
      <w:r w:rsidR="00E67BAD" w:rsidRPr="00264D54">
        <w:rPr>
          <w:rFonts w:cstheme="majorBidi"/>
          <w:sz w:val="24"/>
          <w:szCs w:val="24"/>
        </w:rPr>
        <w:t xml:space="preserve"> is high</w:t>
      </w:r>
      <w:r w:rsidR="00174437" w:rsidRPr="00264D54">
        <w:rPr>
          <w:rFonts w:cstheme="majorBidi"/>
          <w:sz w:val="24"/>
          <w:szCs w:val="24"/>
        </w:rPr>
        <w:t xml:space="preserve"> and</w:t>
      </w:r>
      <w:r w:rsidR="00E67BAD" w:rsidRPr="00264D54">
        <w:rPr>
          <w:rFonts w:cstheme="majorBidi"/>
          <w:sz w:val="24"/>
          <w:szCs w:val="24"/>
        </w:rPr>
        <w:t xml:space="preserve"> the customer seeks a more</w:t>
      </w:r>
      <w:r w:rsidR="0077512B" w:rsidRPr="00264D54">
        <w:rPr>
          <w:rFonts w:cstheme="majorBidi"/>
          <w:sz w:val="24"/>
          <w:szCs w:val="24"/>
        </w:rPr>
        <w:t xml:space="preserve"> </w:t>
      </w:r>
      <w:r w:rsidR="00FE4BE5">
        <w:rPr>
          <w:rFonts w:cstheme="majorBidi"/>
          <w:sz w:val="24"/>
          <w:szCs w:val="24"/>
        </w:rPr>
        <w:t>well-</w:t>
      </w:r>
      <w:r w:rsidR="00FE4BE5">
        <w:rPr>
          <w:rFonts w:cstheme="majorBidi"/>
          <w:sz w:val="24"/>
          <w:szCs w:val="24"/>
        </w:rPr>
        <w:lastRenderedPageBreak/>
        <w:t xml:space="preserve">founded </w:t>
      </w:r>
      <w:r w:rsidR="00E67BAD" w:rsidRPr="00264D54">
        <w:rPr>
          <w:rFonts w:cstheme="majorBidi"/>
          <w:sz w:val="24"/>
          <w:szCs w:val="24"/>
        </w:rPr>
        <w:t>attitude</w:t>
      </w:r>
      <w:r w:rsidR="0077512B" w:rsidRPr="00264D54">
        <w:rPr>
          <w:rFonts w:cstheme="majorBidi"/>
          <w:sz w:val="24"/>
          <w:szCs w:val="24"/>
        </w:rPr>
        <w:t xml:space="preserve"> </w:t>
      </w:r>
      <w:r w:rsidR="00E67BAD" w:rsidRPr="00264D54">
        <w:rPr>
          <w:rFonts w:cstheme="majorBidi"/>
          <w:sz w:val="24"/>
          <w:szCs w:val="24"/>
        </w:rPr>
        <w:t>that will</w:t>
      </w:r>
      <w:r w:rsidR="0077512B" w:rsidRPr="00264D54">
        <w:rPr>
          <w:rFonts w:cstheme="majorBidi"/>
          <w:sz w:val="24"/>
          <w:szCs w:val="24"/>
        </w:rPr>
        <w:t xml:space="preserve"> guide </w:t>
      </w:r>
      <w:r w:rsidR="00E67BAD" w:rsidRPr="00264D54">
        <w:rPr>
          <w:rFonts w:cstheme="majorBidi"/>
          <w:sz w:val="24"/>
          <w:szCs w:val="24"/>
        </w:rPr>
        <w:t>his actions</w:t>
      </w:r>
      <w:r w:rsidR="00174437" w:rsidRPr="00264D54">
        <w:rPr>
          <w:rFonts w:cstheme="majorBidi"/>
          <w:sz w:val="24"/>
          <w:szCs w:val="24"/>
        </w:rPr>
        <w:t xml:space="preserve">. Situational constraints </w:t>
      </w:r>
      <w:r w:rsidR="00674141" w:rsidRPr="00264D54">
        <w:rPr>
          <w:rFonts w:cstheme="majorBidi"/>
          <w:sz w:val="24"/>
          <w:szCs w:val="24"/>
        </w:rPr>
        <w:t xml:space="preserve">refer to the fact </w:t>
      </w:r>
      <w:r w:rsidR="00174437" w:rsidRPr="00264D54">
        <w:rPr>
          <w:rFonts w:cstheme="majorBidi"/>
          <w:sz w:val="24"/>
          <w:szCs w:val="24"/>
        </w:rPr>
        <w:t>that</w:t>
      </w:r>
      <w:r w:rsidR="00E67BAD" w:rsidRPr="00264D54">
        <w:rPr>
          <w:rFonts w:cstheme="majorBidi"/>
          <w:sz w:val="24"/>
          <w:szCs w:val="24"/>
        </w:rPr>
        <w:t xml:space="preserve"> sometimes purchase circumstances require </w:t>
      </w:r>
      <w:r w:rsidR="001D0EAF" w:rsidRPr="00264D54">
        <w:rPr>
          <w:rFonts w:cstheme="majorBidi"/>
          <w:sz w:val="24"/>
          <w:szCs w:val="24"/>
        </w:rPr>
        <w:t>behaviour</w:t>
      </w:r>
      <w:r w:rsidR="00E67BAD" w:rsidRPr="00264D54">
        <w:rPr>
          <w:rFonts w:cstheme="majorBidi"/>
          <w:sz w:val="24"/>
          <w:szCs w:val="24"/>
        </w:rPr>
        <w:t xml:space="preserve"> that is contradictory </w:t>
      </w:r>
      <w:r w:rsidR="00674141" w:rsidRPr="00264D54">
        <w:rPr>
          <w:rFonts w:cstheme="majorBidi"/>
          <w:sz w:val="24"/>
          <w:szCs w:val="24"/>
        </w:rPr>
        <w:t xml:space="preserve">to </w:t>
      </w:r>
      <w:r w:rsidR="00E67BAD" w:rsidRPr="00264D54">
        <w:rPr>
          <w:rFonts w:cstheme="majorBidi"/>
          <w:sz w:val="24"/>
          <w:szCs w:val="24"/>
        </w:rPr>
        <w:t>the attitude (for example social pressure)</w:t>
      </w:r>
      <w:r w:rsidR="00174437" w:rsidRPr="00264D54">
        <w:rPr>
          <w:rFonts w:cstheme="majorBidi"/>
          <w:sz w:val="24"/>
          <w:szCs w:val="24"/>
        </w:rPr>
        <w:t xml:space="preserve">. And </w:t>
      </w:r>
      <w:r w:rsidR="00EC21D3" w:rsidRPr="00264D54">
        <w:rPr>
          <w:rFonts w:cstheme="majorBidi"/>
          <w:sz w:val="24"/>
          <w:szCs w:val="24"/>
        </w:rPr>
        <w:t>c</w:t>
      </w:r>
      <w:r w:rsidR="00E67BAD" w:rsidRPr="00264D54">
        <w:rPr>
          <w:rFonts w:cstheme="majorBidi"/>
          <w:sz w:val="24"/>
          <w:szCs w:val="24"/>
        </w:rPr>
        <w:t>oherent attitude</w:t>
      </w:r>
      <w:r w:rsidR="00174437" w:rsidRPr="00264D54">
        <w:rPr>
          <w:rFonts w:cstheme="majorBidi"/>
          <w:sz w:val="24"/>
          <w:szCs w:val="24"/>
        </w:rPr>
        <w:t xml:space="preserve"> </w:t>
      </w:r>
      <w:r w:rsidR="00674141" w:rsidRPr="00264D54">
        <w:rPr>
          <w:rFonts w:cstheme="majorBidi"/>
          <w:sz w:val="24"/>
          <w:szCs w:val="24"/>
        </w:rPr>
        <w:t>refers to the situation</w:t>
      </w:r>
      <w:r w:rsidR="00174437" w:rsidRPr="00264D54">
        <w:rPr>
          <w:rFonts w:cstheme="majorBidi"/>
          <w:sz w:val="24"/>
          <w:szCs w:val="24"/>
        </w:rPr>
        <w:t xml:space="preserve"> when </w:t>
      </w:r>
      <w:r w:rsidR="00E67BAD" w:rsidRPr="00264D54">
        <w:rPr>
          <w:rFonts w:cstheme="majorBidi"/>
          <w:sz w:val="24"/>
          <w:szCs w:val="24"/>
        </w:rPr>
        <w:t>the more solid the attitude is</w:t>
      </w:r>
      <w:r w:rsidR="00674141" w:rsidRPr="00264D54">
        <w:rPr>
          <w:rFonts w:cstheme="majorBidi"/>
          <w:sz w:val="24"/>
          <w:szCs w:val="24"/>
        </w:rPr>
        <w:t>, the better</w:t>
      </w:r>
      <w:r w:rsidR="00E67BAD" w:rsidRPr="00264D54">
        <w:rPr>
          <w:rFonts w:cstheme="majorBidi"/>
          <w:sz w:val="24"/>
          <w:szCs w:val="24"/>
        </w:rPr>
        <w:t xml:space="preserve"> </w:t>
      </w:r>
      <w:r w:rsidR="007A26BB" w:rsidRPr="00264D54">
        <w:rPr>
          <w:rFonts w:cstheme="majorBidi"/>
          <w:sz w:val="24"/>
          <w:szCs w:val="24"/>
        </w:rPr>
        <w:t xml:space="preserve">it will </w:t>
      </w:r>
      <w:r w:rsidR="00E67BAD" w:rsidRPr="00264D54">
        <w:rPr>
          <w:rFonts w:cstheme="majorBidi"/>
          <w:sz w:val="24"/>
          <w:szCs w:val="24"/>
        </w:rPr>
        <w:t xml:space="preserve">predict </w:t>
      </w:r>
      <w:r w:rsidR="001D0EAF" w:rsidRPr="00264D54">
        <w:rPr>
          <w:rFonts w:cstheme="majorBidi"/>
          <w:sz w:val="24"/>
          <w:szCs w:val="24"/>
        </w:rPr>
        <w:t>behaviour</w:t>
      </w:r>
      <w:r w:rsidR="00CC2E58" w:rsidRPr="00264D54">
        <w:rPr>
          <w:rFonts w:cstheme="majorBidi"/>
          <w:sz w:val="24"/>
          <w:szCs w:val="24"/>
        </w:rPr>
        <w:t>.</w:t>
      </w:r>
    </w:p>
    <w:p w14:paraId="79C636C1" w14:textId="46CEBF7C" w:rsidR="00396C50" w:rsidRPr="00264D54" w:rsidRDefault="00174437" w:rsidP="00D24B4A">
      <w:pPr>
        <w:spacing w:line="360" w:lineRule="auto"/>
        <w:ind w:firstLine="284"/>
        <w:jc w:val="both"/>
        <w:rPr>
          <w:rFonts w:eastAsiaTheme="majorBidi" w:cstheme="majorBidi"/>
          <w:sz w:val="24"/>
          <w:szCs w:val="24"/>
        </w:rPr>
      </w:pPr>
      <w:r w:rsidRPr="00264D54">
        <w:rPr>
          <w:rFonts w:cstheme="majorBidi"/>
          <w:sz w:val="24"/>
          <w:szCs w:val="24"/>
        </w:rPr>
        <w:t xml:space="preserve">Another model dealing with </w:t>
      </w:r>
      <w:r w:rsidR="001D0EAF" w:rsidRPr="00264D54">
        <w:rPr>
          <w:rFonts w:cstheme="majorBidi"/>
          <w:sz w:val="24"/>
          <w:szCs w:val="24"/>
        </w:rPr>
        <w:t>behaviour</w:t>
      </w:r>
      <w:r w:rsidRPr="00264D54">
        <w:rPr>
          <w:rFonts w:cstheme="majorBidi"/>
          <w:sz w:val="24"/>
          <w:szCs w:val="24"/>
        </w:rPr>
        <w:t xml:space="preserve"> prediction is the p</w:t>
      </w:r>
      <w:r w:rsidR="00396C50" w:rsidRPr="00264D54">
        <w:rPr>
          <w:rFonts w:cstheme="majorBidi"/>
          <w:sz w:val="24"/>
          <w:szCs w:val="24"/>
        </w:rPr>
        <w:t>rudent action model</w:t>
      </w:r>
      <w:r w:rsidR="009A310F" w:rsidRPr="00264D54">
        <w:rPr>
          <w:rFonts w:cstheme="majorBidi"/>
          <w:sz w:val="24"/>
          <w:szCs w:val="24"/>
        </w:rPr>
        <w:t>. I</w:t>
      </w:r>
      <w:r w:rsidRPr="00264D54">
        <w:rPr>
          <w:rFonts w:cstheme="majorBidi"/>
          <w:sz w:val="24"/>
          <w:szCs w:val="24"/>
        </w:rPr>
        <w:t>n</w:t>
      </w:r>
      <w:r w:rsidR="0031720D" w:rsidRPr="00264D54">
        <w:rPr>
          <w:rFonts w:cstheme="majorBidi"/>
          <w:sz w:val="24"/>
          <w:szCs w:val="24"/>
        </w:rPr>
        <w:t xml:space="preserve"> this model </w:t>
      </w:r>
      <w:r w:rsidRPr="00264D54">
        <w:rPr>
          <w:rFonts w:cstheme="majorBidi"/>
          <w:sz w:val="24"/>
          <w:szCs w:val="24"/>
        </w:rPr>
        <w:t>the prediction of</w:t>
      </w:r>
      <w:r w:rsidR="0031720D" w:rsidRPr="00264D54">
        <w:rPr>
          <w:rFonts w:cstheme="majorBidi"/>
          <w:sz w:val="24"/>
          <w:szCs w:val="24"/>
        </w:rPr>
        <w:t xml:space="preserve"> </w:t>
      </w:r>
      <w:r w:rsidR="001D0EAF" w:rsidRPr="00264D54">
        <w:rPr>
          <w:rFonts w:cstheme="majorBidi"/>
          <w:sz w:val="24"/>
          <w:szCs w:val="24"/>
        </w:rPr>
        <w:t>behaviour</w:t>
      </w:r>
      <w:r w:rsidR="0031720D" w:rsidRPr="00264D54">
        <w:rPr>
          <w:rFonts w:cstheme="majorBidi"/>
          <w:sz w:val="24"/>
          <w:szCs w:val="24"/>
        </w:rPr>
        <w:t xml:space="preserve"> </w:t>
      </w:r>
      <w:r w:rsidRPr="00264D54">
        <w:rPr>
          <w:rFonts w:cstheme="majorBidi"/>
          <w:sz w:val="24"/>
          <w:szCs w:val="24"/>
        </w:rPr>
        <w:t xml:space="preserve">is </w:t>
      </w:r>
      <w:r w:rsidR="009A310F" w:rsidRPr="00264D54">
        <w:rPr>
          <w:rFonts w:cstheme="majorBidi"/>
          <w:sz w:val="24"/>
          <w:szCs w:val="24"/>
        </w:rPr>
        <w:t>carried out using</w:t>
      </w:r>
      <w:r w:rsidR="0031720D" w:rsidRPr="00264D54">
        <w:rPr>
          <w:rFonts w:cstheme="majorBidi"/>
          <w:sz w:val="24"/>
          <w:szCs w:val="24"/>
        </w:rPr>
        <w:t xml:space="preserve"> several factors</w:t>
      </w:r>
      <w:r w:rsidR="009A310F" w:rsidRPr="00264D54">
        <w:rPr>
          <w:rFonts w:cstheme="majorBidi"/>
          <w:sz w:val="24"/>
          <w:szCs w:val="24"/>
        </w:rPr>
        <w:t>:</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al beliefs, subjective norms and </w:t>
      </w:r>
      <w:r w:rsidR="009A310F" w:rsidRPr="00264D54">
        <w:rPr>
          <w:rFonts w:cstheme="majorBidi"/>
          <w:sz w:val="24"/>
          <w:szCs w:val="24"/>
        </w:rPr>
        <w:t xml:space="preserve">the </w:t>
      </w:r>
      <w:r w:rsidRPr="00264D54">
        <w:rPr>
          <w:rFonts w:eastAsiaTheme="majorBidi" w:cstheme="majorBidi"/>
          <w:sz w:val="24"/>
          <w:szCs w:val="24"/>
        </w:rPr>
        <w:t>intention to behave</w:t>
      </w:r>
      <w:r w:rsidRPr="00264D54">
        <w:rPr>
          <w:rFonts w:cstheme="majorBidi"/>
          <w:sz w:val="24"/>
          <w:szCs w:val="24"/>
        </w:rPr>
        <w:t xml:space="preserve">. </w:t>
      </w:r>
      <w:r w:rsidR="001D0EAF" w:rsidRPr="00264D54">
        <w:rPr>
          <w:rFonts w:cstheme="majorBidi"/>
          <w:sz w:val="24"/>
          <w:szCs w:val="24"/>
        </w:rPr>
        <w:t>Behaviour</w:t>
      </w:r>
      <w:r w:rsidR="00181C78" w:rsidRPr="00264D54">
        <w:rPr>
          <w:rFonts w:cstheme="majorBidi"/>
          <w:sz w:val="24"/>
          <w:szCs w:val="24"/>
        </w:rPr>
        <w:t>al beliefs</w:t>
      </w:r>
      <w:r w:rsidRPr="00264D54">
        <w:rPr>
          <w:rFonts w:cstheme="majorBidi"/>
          <w:sz w:val="24"/>
          <w:szCs w:val="24"/>
        </w:rPr>
        <w:t xml:space="preserve"> are</w:t>
      </w:r>
      <w:r w:rsidR="00181C78" w:rsidRPr="00264D54">
        <w:rPr>
          <w:rFonts w:cstheme="majorBidi"/>
          <w:sz w:val="24"/>
          <w:szCs w:val="24"/>
        </w:rPr>
        <w:t xml:space="preserve"> </w:t>
      </w:r>
      <w:r w:rsidR="009A310F" w:rsidRPr="00264D54">
        <w:rPr>
          <w:rFonts w:cstheme="majorBidi"/>
          <w:sz w:val="24"/>
          <w:szCs w:val="24"/>
        </w:rPr>
        <w:t xml:space="preserve">the </w:t>
      </w:r>
      <w:r w:rsidR="00181C78" w:rsidRPr="00264D54">
        <w:rPr>
          <w:rFonts w:cstheme="majorBidi"/>
          <w:sz w:val="24"/>
          <w:szCs w:val="24"/>
        </w:rPr>
        <w:t xml:space="preserve">assessment of the expected results of </w:t>
      </w:r>
      <w:r w:rsidR="009A310F" w:rsidRPr="00264D54">
        <w:rPr>
          <w:rFonts w:cstheme="majorBidi"/>
          <w:sz w:val="24"/>
          <w:szCs w:val="24"/>
        </w:rPr>
        <w:t xml:space="preserve">a </w:t>
      </w:r>
      <w:r w:rsidR="001D0EAF" w:rsidRPr="00264D54">
        <w:rPr>
          <w:rFonts w:cstheme="majorBidi"/>
          <w:sz w:val="24"/>
          <w:szCs w:val="24"/>
        </w:rPr>
        <w:t>behaviour</w:t>
      </w:r>
      <w:r w:rsidRPr="00264D54">
        <w:rPr>
          <w:rFonts w:cstheme="majorBidi"/>
          <w:sz w:val="24"/>
          <w:szCs w:val="24"/>
        </w:rPr>
        <w:t>. S</w:t>
      </w:r>
      <w:r w:rsidR="00181C78" w:rsidRPr="00264D54">
        <w:rPr>
          <w:rFonts w:cstheme="majorBidi"/>
          <w:sz w:val="24"/>
          <w:szCs w:val="24"/>
        </w:rPr>
        <w:t>ubjective norms represent the individual</w:t>
      </w:r>
      <w:r w:rsidR="009A310F" w:rsidRPr="00264D54">
        <w:rPr>
          <w:rFonts w:cstheme="majorBidi"/>
          <w:sz w:val="24"/>
          <w:szCs w:val="24"/>
        </w:rPr>
        <w:t>’s</w:t>
      </w:r>
      <w:r w:rsidR="00181C78" w:rsidRPr="00264D54">
        <w:rPr>
          <w:rFonts w:cstheme="majorBidi"/>
          <w:sz w:val="24"/>
          <w:szCs w:val="24"/>
        </w:rPr>
        <w:t xml:space="preserve"> feeling about the social pressure on him to perform or not perform the </w:t>
      </w:r>
      <w:r w:rsidR="001D0EAF" w:rsidRPr="00264D54">
        <w:rPr>
          <w:rFonts w:cstheme="majorBidi"/>
          <w:sz w:val="24"/>
          <w:szCs w:val="24"/>
        </w:rPr>
        <w:t>behaviour</w:t>
      </w:r>
      <w:r w:rsidRPr="00264D54">
        <w:rPr>
          <w:rFonts w:cstheme="majorBidi"/>
          <w:sz w:val="24"/>
          <w:szCs w:val="24"/>
        </w:rPr>
        <w:t xml:space="preserve">. And </w:t>
      </w:r>
      <w:r w:rsidR="006F11EA" w:rsidRPr="00264D54">
        <w:rPr>
          <w:rFonts w:eastAsiaTheme="majorBidi" w:cstheme="majorBidi"/>
          <w:sz w:val="24"/>
          <w:szCs w:val="24"/>
        </w:rPr>
        <w:t>i</w:t>
      </w:r>
      <w:r w:rsidR="00181C78" w:rsidRPr="00264D54">
        <w:rPr>
          <w:rFonts w:eastAsiaTheme="majorBidi" w:cstheme="majorBidi"/>
          <w:sz w:val="24"/>
          <w:szCs w:val="24"/>
        </w:rPr>
        <w:t>ntention to behave</w:t>
      </w:r>
      <w:r w:rsidR="006F11EA" w:rsidRPr="00264D54">
        <w:rPr>
          <w:rFonts w:eastAsiaTheme="majorBidi" w:cstheme="majorBidi"/>
          <w:sz w:val="24"/>
          <w:szCs w:val="24"/>
        </w:rPr>
        <w:t xml:space="preserve"> </w:t>
      </w:r>
      <w:r w:rsidRPr="00264D54">
        <w:rPr>
          <w:rFonts w:eastAsiaTheme="majorBidi" w:cstheme="majorBidi"/>
          <w:sz w:val="24"/>
          <w:szCs w:val="24"/>
        </w:rPr>
        <w:t>is an</w:t>
      </w:r>
      <w:r w:rsidR="00181C78" w:rsidRPr="00264D54">
        <w:rPr>
          <w:rFonts w:eastAsiaTheme="majorBidi" w:cstheme="majorBidi"/>
          <w:sz w:val="24"/>
          <w:szCs w:val="24"/>
        </w:rPr>
        <w:t xml:space="preserve"> intention contain</w:t>
      </w:r>
      <w:r w:rsidRPr="00264D54">
        <w:rPr>
          <w:rFonts w:eastAsiaTheme="majorBidi" w:cstheme="majorBidi"/>
          <w:sz w:val="24"/>
          <w:szCs w:val="24"/>
        </w:rPr>
        <w:t>ing</w:t>
      </w:r>
      <w:r w:rsidR="00181C78" w:rsidRPr="00264D54">
        <w:rPr>
          <w:rFonts w:eastAsiaTheme="majorBidi" w:cstheme="majorBidi"/>
          <w:sz w:val="24"/>
          <w:szCs w:val="24"/>
        </w:rPr>
        <w:t xml:space="preserve"> an element of motivation</w:t>
      </w:r>
      <w:r w:rsidR="009A310F" w:rsidRPr="00264D54">
        <w:rPr>
          <w:rFonts w:eastAsiaTheme="majorBidi" w:cstheme="majorBidi"/>
          <w:sz w:val="24"/>
          <w:szCs w:val="24"/>
        </w:rPr>
        <w:t>;</w:t>
      </w:r>
      <w:r w:rsidR="00181C78" w:rsidRPr="00264D54">
        <w:rPr>
          <w:rFonts w:eastAsiaTheme="majorBidi" w:cstheme="majorBidi"/>
          <w:sz w:val="24"/>
          <w:szCs w:val="24"/>
        </w:rPr>
        <w:t xml:space="preserve"> the intention reflects the willingness to </w:t>
      </w:r>
      <w:r w:rsidR="009A310F" w:rsidRPr="00264D54">
        <w:rPr>
          <w:rFonts w:eastAsiaTheme="majorBidi" w:cstheme="majorBidi"/>
          <w:sz w:val="24"/>
          <w:szCs w:val="24"/>
        </w:rPr>
        <w:t>put</w:t>
      </w:r>
      <w:r w:rsidR="00181C78" w:rsidRPr="00264D54">
        <w:rPr>
          <w:rFonts w:eastAsiaTheme="majorBidi" w:cstheme="majorBidi"/>
          <w:sz w:val="24"/>
          <w:szCs w:val="24"/>
        </w:rPr>
        <w:t xml:space="preserv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into practice and is determined by the attitude of the consumer and the subjective norm. This model offers us a variety of ways to change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 situations where the consumer attributes importance to the purchase and its consequences</w:t>
      </w:r>
      <w:r w:rsidR="009A310F" w:rsidRPr="00264D54">
        <w:rPr>
          <w:rFonts w:eastAsiaTheme="majorBidi" w:cstheme="majorBidi"/>
          <w:sz w:val="24"/>
          <w:szCs w:val="24"/>
        </w:rPr>
        <w:t>;</w:t>
      </w:r>
      <w:r w:rsidR="00181C78" w:rsidRPr="00264D54">
        <w:rPr>
          <w:rFonts w:eastAsiaTheme="majorBidi" w:cstheme="majorBidi"/>
          <w:sz w:val="24"/>
          <w:szCs w:val="24"/>
        </w:rPr>
        <w:t xml:space="preserve"> this can be </w:t>
      </w:r>
      <w:r w:rsidR="009A310F" w:rsidRPr="00264D54">
        <w:rPr>
          <w:rFonts w:eastAsiaTheme="majorBidi" w:cstheme="majorBidi"/>
          <w:sz w:val="24"/>
          <w:szCs w:val="24"/>
        </w:rPr>
        <w:t>achieved through</w:t>
      </w:r>
      <w:r w:rsidR="00181C78" w:rsidRPr="00264D54">
        <w:rPr>
          <w:rFonts w:eastAsiaTheme="majorBidi" w:cstheme="majorBidi"/>
          <w:sz w:val="24"/>
          <w:szCs w:val="24"/>
        </w:rPr>
        <w:t xml:space="preserve"> manufacturer action</w:t>
      </w:r>
      <w:r w:rsidR="00753C56" w:rsidRPr="00264D54">
        <w:rPr>
          <w:rFonts w:eastAsiaTheme="majorBidi" w:cstheme="majorBidi"/>
          <w:sz w:val="24"/>
          <w:szCs w:val="24"/>
        </w:rPr>
        <w:t>s</w:t>
      </w:r>
      <w:r w:rsidR="00181C78" w:rsidRPr="00264D54">
        <w:rPr>
          <w:rFonts w:eastAsiaTheme="majorBidi" w:cstheme="majorBidi"/>
          <w:sz w:val="24"/>
          <w:szCs w:val="24"/>
        </w:rPr>
        <w:t xml:space="preserve">, </w:t>
      </w:r>
      <w:r w:rsidR="00753C56" w:rsidRPr="00264D54">
        <w:rPr>
          <w:rFonts w:eastAsiaTheme="majorBidi" w:cstheme="majorBidi"/>
          <w:sz w:val="24"/>
          <w:szCs w:val="24"/>
        </w:rPr>
        <w:t xml:space="preserve">actions </w:t>
      </w:r>
      <w:r w:rsidR="00405381" w:rsidRPr="00264D54">
        <w:rPr>
          <w:rFonts w:eastAsiaTheme="majorBidi" w:cstheme="majorBidi"/>
          <w:sz w:val="24"/>
          <w:szCs w:val="24"/>
        </w:rPr>
        <w:t>directed at</w:t>
      </w:r>
      <w:r w:rsidR="00753C56" w:rsidRPr="00264D54">
        <w:rPr>
          <w:rFonts w:eastAsiaTheme="majorBidi" w:cstheme="majorBidi"/>
          <w:sz w:val="24"/>
          <w:szCs w:val="24"/>
        </w:rPr>
        <w:t xml:space="preserve"> the competitors or actions </w:t>
      </w:r>
      <w:r w:rsidR="00405381" w:rsidRPr="00264D54">
        <w:rPr>
          <w:rFonts w:eastAsiaTheme="majorBidi" w:cstheme="majorBidi"/>
          <w:sz w:val="24"/>
          <w:szCs w:val="24"/>
        </w:rPr>
        <w:t>directed at</w:t>
      </w:r>
      <w:r w:rsidR="00753C56" w:rsidRPr="00264D54">
        <w:rPr>
          <w:rFonts w:eastAsiaTheme="majorBidi" w:cstheme="majorBidi"/>
          <w:sz w:val="24"/>
          <w:szCs w:val="24"/>
        </w:rPr>
        <w:t xml:space="preserve"> the consumer </w:t>
      </w:r>
      <w:r w:rsidR="00753C56" w:rsidRPr="00264D54">
        <w:rPr>
          <w:sz w:val="24"/>
          <w:szCs w:val="24"/>
        </w:rPr>
        <w:fldChar w:fldCharType="begin" w:fldLock="1"/>
      </w:r>
      <w:r w:rsidR="00F225AC" w:rsidRPr="00264D54">
        <w:rPr>
          <w:rFonts w:cstheme="majorBidi"/>
          <w:sz w:val="24"/>
          <w:szCs w:val="24"/>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1980)","plainTextFormattedCitation":"(Ajzen and Fishbein, 1980)","previouslyFormattedCitation":"(Ajzen and Fishbein, 1980)"},"properties":{"noteIndex":0},"schema":"https://github.com/citation-style-language/schema/raw/master/csl-citation.json"}</w:instrText>
      </w:r>
      <w:r w:rsidR="00753C56" w:rsidRPr="00264D54">
        <w:rPr>
          <w:rFonts w:cstheme="majorBidi"/>
          <w:sz w:val="24"/>
          <w:szCs w:val="24"/>
        </w:rPr>
        <w:fldChar w:fldCharType="separate"/>
      </w:r>
      <w:r w:rsidR="009211A5" w:rsidRPr="00264D54">
        <w:rPr>
          <w:rFonts w:eastAsiaTheme="majorBidi" w:cstheme="majorBidi"/>
          <w:noProof/>
          <w:sz w:val="24"/>
          <w:szCs w:val="24"/>
        </w:rPr>
        <w:t>(Ajzen and Fishbein, 1980)</w:t>
      </w:r>
      <w:r w:rsidR="00753C56" w:rsidRPr="00264D54">
        <w:rPr>
          <w:sz w:val="24"/>
          <w:szCs w:val="24"/>
        </w:rPr>
        <w:fldChar w:fldCharType="end"/>
      </w:r>
      <w:r w:rsidR="00CC2E58" w:rsidRPr="00264D54">
        <w:rPr>
          <w:rFonts w:cstheme="majorBidi"/>
          <w:sz w:val="24"/>
          <w:szCs w:val="24"/>
        </w:rPr>
        <w:t>.</w:t>
      </w:r>
    </w:p>
    <w:p w14:paraId="1DCCF1AB" w14:textId="379BBC7F" w:rsidR="00431AED" w:rsidRPr="00264D54" w:rsidRDefault="00130C26" w:rsidP="00D24B4A">
      <w:pPr>
        <w:spacing w:line="360" w:lineRule="auto"/>
        <w:ind w:firstLine="284"/>
        <w:jc w:val="both"/>
        <w:rPr>
          <w:rFonts w:cstheme="majorBidi"/>
          <w:sz w:val="24"/>
          <w:szCs w:val="24"/>
        </w:rPr>
      </w:pPr>
      <w:r w:rsidRPr="00264D54">
        <w:rPr>
          <w:rFonts w:eastAsiaTheme="majorBidi" w:cstheme="majorBidi"/>
          <w:sz w:val="24"/>
          <w:szCs w:val="24"/>
        </w:rPr>
        <w:t>In th</w:t>
      </w:r>
      <w:r w:rsidR="00E62D48" w:rsidRPr="00264D54">
        <w:rPr>
          <w:rFonts w:eastAsiaTheme="majorBidi" w:cstheme="majorBidi"/>
          <w:sz w:val="24"/>
          <w:szCs w:val="24"/>
        </w:rPr>
        <w:t>e</w:t>
      </w:r>
      <w:r w:rsidRPr="00264D54">
        <w:rPr>
          <w:rFonts w:eastAsiaTheme="majorBidi" w:cstheme="majorBidi"/>
          <w:sz w:val="24"/>
          <w:szCs w:val="24"/>
        </w:rPr>
        <w:t xml:space="preserve"> next </w:t>
      </w:r>
      <w:r w:rsidR="000629DE" w:rsidRPr="00264D54">
        <w:rPr>
          <w:rFonts w:eastAsiaTheme="majorBidi" w:cstheme="majorBidi"/>
          <w:sz w:val="24"/>
          <w:szCs w:val="24"/>
        </w:rPr>
        <w:t>phase</w:t>
      </w:r>
      <w:r w:rsidR="00E62D48" w:rsidRPr="00264D54">
        <w:rPr>
          <w:rFonts w:eastAsiaTheme="majorBidi" w:cstheme="majorBidi"/>
          <w:sz w:val="24"/>
          <w:szCs w:val="24"/>
        </w:rPr>
        <w:t>,</w:t>
      </w:r>
      <w:r w:rsidRPr="00264D54">
        <w:rPr>
          <w:rFonts w:eastAsiaTheme="majorBidi" w:cstheme="majorBidi"/>
          <w:sz w:val="24"/>
          <w:szCs w:val="24"/>
        </w:rPr>
        <w:t xml:space="preserve"> after the consumer has done his search</w:t>
      </w:r>
      <w:r w:rsidR="00851812" w:rsidRPr="00264D54">
        <w:rPr>
          <w:rFonts w:eastAsiaTheme="majorBidi" w:cstheme="majorBidi"/>
          <w:sz w:val="24"/>
          <w:szCs w:val="24"/>
        </w:rPr>
        <w:t>,</w:t>
      </w:r>
      <w:r w:rsidRPr="00264D54">
        <w:rPr>
          <w:rFonts w:eastAsiaTheme="majorBidi" w:cstheme="majorBidi"/>
          <w:sz w:val="24"/>
          <w:szCs w:val="24"/>
        </w:rPr>
        <w:t xml:space="preserve"> </w:t>
      </w:r>
      <w:r w:rsidR="00851812" w:rsidRPr="00264D54">
        <w:rPr>
          <w:rFonts w:cstheme="majorBidi"/>
          <w:sz w:val="24"/>
          <w:szCs w:val="24"/>
        </w:rPr>
        <w:t>formed his</w:t>
      </w:r>
      <w:r w:rsidRPr="00264D54">
        <w:rPr>
          <w:rFonts w:cstheme="majorBidi"/>
          <w:sz w:val="24"/>
          <w:szCs w:val="24"/>
        </w:rPr>
        <w:t xml:space="preserve"> attitudes and evaluat</w:t>
      </w:r>
      <w:r w:rsidR="00851812" w:rsidRPr="00264D54">
        <w:rPr>
          <w:rFonts w:cstheme="majorBidi"/>
          <w:sz w:val="24"/>
          <w:szCs w:val="24"/>
        </w:rPr>
        <w:t>ed the</w:t>
      </w:r>
      <w:r w:rsidRPr="00264D54">
        <w:rPr>
          <w:rFonts w:cstheme="majorBidi"/>
          <w:sz w:val="24"/>
          <w:szCs w:val="24"/>
        </w:rPr>
        <w:t xml:space="preserve"> alternatives</w:t>
      </w:r>
      <w:r w:rsidR="00E62D48" w:rsidRPr="00264D54">
        <w:rPr>
          <w:rFonts w:cstheme="majorBidi"/>
          <w:sz w:val="24"/>
          <w:szCs w:val="24"/>
        </w:rPr>
        <w:t>,</w:t>
      </w:r>
      <w:r w:rsidR="00851812" w:rsidRPr="00264D54">
        <w:rPr>
          <w:rFonts w:cstheme="majorBidi"/>
          <w:sz w:val="24"/>
          <w:szCs w:val="24"/>
        </w:rPr>
        <w:t xml:space="preserve"> he enter</w:t>
      </w:r>
      <w:r w:rsidR="000629DE" w:rsidRPr="00264D54">
        <w:rPr>
          <w:rFonts w:cstheme="majorBidi"/>
          <w:sz w:val="24"/>
          <w:szCs w:val="24"/>
        </w:rPr>
        <w:t>s</w:t>
      </w:r>
      <w:r w:rsidR="00851812" w:rsidRPr="00264D54">
        <w:rPr>
          <w:rFonts w:cstheme="majorBidi"/>
          <w:sz w:val="24"/>
          <w:szCs w:val="24"/>
        </w:rPr>
        <w:t xml:space="preserve"> the </w:t>
      </w:r>
      <w:r w:rsidR="00E62D48" w:rsidRPr="00264D54">
        <w:rPr>
          <w:rFonts w:cstheme="majorBidi"/>
          <w:sz w:val="24"/>
          <w:szCs w:val="24"/>
        </w:rPr>
        <w:t xml:space="preserve">stage </w:t>
      </w:r>
      <w:r w:rsidR="00851812" w:rsidRPr="00264D54">
        <w:rPr>
          <w:rFonts w:cstheme="majorBidi"/>
          <w:sz w:val="24"/>
          <w:szCs w:val="24"/>
        </w:rPr>
        <w:t>of</w:t>
      </w:r>
      <w:r w:rsidRPr="00264D54">
        <w:rPr>
          <w:rFonts w:eastAsiaTheme="majorBidi" w:cstheme="majorBidi"/>
          <w:sz w:val="24"/>
          <w:szCs w:val="24"/>
        </w:rPr>
        <w:t xml:space="preserve"> </w:t>
      </w:r>
      <w:r w:rsidR="00851812" w:rsidRPr="00264D54">
        <w:rPr>
          <w:rFonts w:eastAsiaTheme="majorBidi" w:cstheme="majorBidi"/>
          <w:sz w:val="24"/>
          <w:szCs w:val="24"/>
        </w:rPr>
        <w:t>consumer p</w:t>
      </w:r>
      <w:r w:rsidR="6B50ECBA" w:rsidRPr="00264D54">
        <w:rPr>
          <w:rFonts w:eastAsiaTheme="majorBidi" w:cstheme="majorBidi"/>
          <w:sz w:val="24"/>
          <w:szCs w:val="24"/>
        </w:rPr>
        <w:t>ersuasion</w:t>
      </w:r>
      <w:r w:rsidR="00851812" w:rsidRPr="00264D54">
        <w:rPr>
          <w:rFonts w:eastAsiaTheme="majorBidi" w:cstheme="majorBidi"/>
          <w:sz w:val="24"/>
          <w:szCs w:val="24"/>
        </w:rPr>
        <w:t xml:space="preserve"> </w:t>
      </w:r>
      <w:r w:rsidR="00E62D48" w:rsidRPr="00264D54">
        <w:rPr>
          <w:rFonts w:eastAsiaTheme="majorBidi" w:cstheme="majorBidi"/>
          <w:sz w:val="24"/>
          <w:szCs w:val="24"/>
        </w:rPr>
        <w:t xml:space="preserve">carried out </w:t>
      </w:r>
      <w:r w:rsidR="00851812" w:rsidRPr="00264D54">
        <w:rPr>
          <w:rFonts w:eastAsiaTheme="majorBidi" w:cstheme="majorBidi"/>
          <w:sz w:val="24"/>
          <w:szCs w:val="24"/>
        </w:rPr>
        <w:t xml:space="preserve">by the seller. </w:t>
      </w:r>
      <w:r w:rsidR="00431AED" w:rsidRPr="00264D54">
        <w:rPr>
          <w:rFonts w:cstheme="majorBidi"/>
          <w:sz w:val="24"/>
          <w:szCs w:val="24"/>
        </w:rPr>
        <w:t>Persuasion processes</w:t>
      </w:r>
      <w:r w:rsidR="009D1D79" w:rsidRPr="00264D54">
        <w:rPr>
          <w:rFonts w:cstheme="majorBidi"/>
          <w:sz w:val="24"/>
          <w:szCs w:val="24"/>
        </w:rPr>
        <w:t xml:space="preserve"> </w:t>
      </w:r>
      <w:r w:rsidR="00E62D48" w:rsidRPr="00264D54">
        <w:rPr>
          <w:rFonts w:cstheme="majorBidi"/>
          <w:sz w:val="24"/>
          <w:szCs w:val="24"/>
        </w:rPr>
        <w:t>are</w:t>
      </w:r>
      <w:r w:rsidR="009D1D79" w:rsidRPr="00264D54">
        <w:rPr>
          <w:rFonts w:cstheme="majorBidi"/>
          <w:sz w:val="24"/>
          <w:szCs w:val="24"/>
        </w:rPr>
        <w:t xml:space="preserve"> the processes the customer goes through from the moment he is exposed to a commercial message</w:t>
      </w:r>
      <w:r w:rsidR="004844B3" w:rsidRPr="00264D54">
        <w:rPr>
          <w:rFonts w:cstheme="majorBidi"/>
          <w:sz w:val="24"/>
          <w:szCs w:val="24"/>
        </w:rPr>
        <w:t>. Pleasing, identification and internalization are</w:t>
      </w:r>
      <w:r w:rsidR="009D1D79" w:rsidRPr="00264D54">
        <w:rPr>
          <w:rFonts w:cstheme="majorBidi"/>
          <w:sz w:val="24"/>
          <w:szCs w:val="24"/>
        </w:rPr>
        <w:t xml:space="preserve"> three processes </w:t>
      </w:r>
      <w:r w:rsidR="004844B3" w:rsidRPr="00264D54">
        <w:rPr>
          <w:rFonts w:cstheme="majorBidi"/>
          <w:sz w:val="24"/>
          <w:szCs w:val="24"/>
        </w:rPr>
        <w:t xml:space="preserve">that </w:t>
      </w:r>
      <w:r w:rsidR="009D1D79" w:rsidRPr="00264D54">
        <w:rPr>
          <w:rFonts w:cstheme="majorBidi"/>
          <w:sz w:val="24"/>
          <w:szCs w:val="24"/>
        </w:rPr>
        <w:t xml:space="preserve">are essentially different from each other, but many times </w:t>
      </w:r>
      <w:r w:rsidR="00CC2E58" w:rsidRPr="00264D54">
        <w:rPr>
          <w:rFonts w:cstheme="majorBidi"/>
          <w:sz w:val="24"/>
          <w:szCs w:val="24"/>
        </w:rPr>
        <w:t xml:space="preserve">it </w:t>
      </w:r>
      <w:r w:rsidR="009D1D79" w:rsidRPr="00264D54">
        <w:rPr>
          <w:rFonts w:cstheme="majorBidi"/>
          <w:sz w:val="24"/>
          <w:szCs w:val="24"/>
        </w:rPr>
        <w:t>is difficult to distinguish between them because they may work together.</w:t>
      </w:r>
      <w:r w:rsidR="00CC2E58" w:rsidRPr="00264D54">
        <w:rPr>
          <w:rFonts w:cstheme="majorBidi"/>
          <w:sz w:val="24"/>
          <w:szCs w:val="24"/>
        </w:rPr>
        <w:t xml:space="preserve"> These are the three</w:t>
      </w:r>
      <w:r w:rsidR="00E62D48" w:rsidRPr="00264D54">
        <w:rPr>
          <w:rFonts w:cstheme="majorBidi"/>
          <w:sz w:val="24"/>
          <w:szCs w:val="24"/>
        </w:rPr>
        <w:t xml:space="preserve"> processes</w:t>
      </w:r>
      <w:r w:rsidR="00CC2E58" w:rsidRPr="00264D54">
        <w:rPr>
          <w:rFonts w:cstheme="majorBidi"/>
          <w:sz w:val="24"/>
          <w:szCs w:val="24"/>
        </w:rPr>
        <w:t xml:space="preserve"> as presented by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{"citationItems":[{"id":"ITEM-1","itemData":{"ISBN":"9780805840889","author":[{"dropping-particle":"","family":"Perloff","given":"R M","non-dropping-particle":"","parse-names":false,"suffix":""}],"collection-title":"Communication textbook series: General communication theory and methodology","id":"ITEM-1","issued":{"date-parts":[["2003"]]},"publisher":"Lawrence Erlbaum Associates","title":"The Dynamics of Persuasion: Communication and Attitudes in the 21st Century","type":"book"},"uris":["http://www.mendeley.com/documents/?uuid=cbd5da4f-dbea-43c7-a990-c27d33e80048"]}],"mendeley":{"formattedCitation":"(Perloff, 2003)","plainTextFormattedCitation":"(Perloff, 2003)","previouslyFormattedCitation":"(Perloff, 2003)"},"properties":{"noteIndex":0},"schema":"https://github.com/citation-style-language/schema/raw/master/csl-citation.json"}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 xml:space="preserve">Perloff </w:t>
      </w:r>
      <w:r w:rsidR="00E62D48" w:rsidRPr="00264D54">
        <w:rPr>
          <w:rFonts w:cstheme="majorBidi"/>
          <w:noProof/>
          <w:sz w:val="24"/>
          <w:szCs w:val="24"/>
        </w:rPr>
        <w:t>(</w:t>
      </w:r>
      <w:r w:rsidR="009211A5" w:rsidRPr="00264D54">
        <w:rPr>
          <w:rFonts w:cstheme="majorBidi"/>
          <w:noProof/>
          <w:sz w:val="24"/>
          <w:szCs w:val="24"/>
        </w:rPr>
        <w:t>2003)</w:t>
      </w:r>
      <w:r w:rsidR="00CC2E58" w:rsidRPr="00264D54">
        <w:rPr>
          <w:rFonts w:cstheme="majorBidi"/>
          <w:sz w:val="24"/>
          <w:szCs w:val="24"/>
        </w:rPr>
        <w:fldChar w:fldCharType="end"/>
      </w:r>
      <w:r w:rsidR="00FA6FB7" w:rsidRPr="00264D54">
        <w:rPr>
          <w:rFonts w:cstheme="majorBidi"/>
          <w:sz w:val="24"/>
          <w:szCs w:val="24"/>
        </w:rPr>
        <w:t xml:space="preserve">. </w:t>
      </w:r>
      <w:r w:rsidR="00517642" w:rsidRPr="00264D54">
        <w:rPr>
          <w:rFonts w:cstheme="majorBidi"/>
          <w:sz w:val="24"/>
          <w:szCs w:val="24"/>
        </w:rPr>
        <w:t>Pleasing</w:t>
      </w:r>
      <w:r w:rsidR="00A6600E" w:rsidRPr="00264D54">
        <w:rPr>
          <w:rFonts w:cstheme="majorBidi"/>
          <w:sz w:val="24"/>
          <w:szCs w:val="24"/>
        </w:rPr>
        <w:t xml:space="preserve"> is a process in which the individual agrees to accept the recommendations or demands of the influence agent hoping to achieve a desired response. The agent's power stems from his ability to give positive rewards or punishments for a desire</w:t>
      </w:r>
      <w:r w:rsidR="00E62D48" w:rsidRPr="00264D54">
        <w:rPr>
          <w:rFonts w:cstheme="majorBidi"/>
          <w:sz w:val="24"/>
          <w:szCs w:val="24"/>
        </w:rPr>
        <w:t>d</w:t>
      </w:r>
      <w:r w:rsidR="00A6600E" w:rsidRPr="00264D54">
        <w:rPr>
          <w:rFonts w:cstheme="majorBidi"/>
          <w:sz w:val="24"/>
          <w:szCs w:val="24"/>
        </w:rPr>
        <w:t xml:space="preserve"> action.</w:t>
      </w:r>
      <w:r w:rsidR="00FA6FB7" w:rsidRPr="00264D54">
        <w:rPr>
          <w:rFonts w:cstheme="majorBidi"/>
          <w:sz w:val="24"/>
          <w:szCs w:val="24"/>
        </w:rPr>
        <w:t xml:space="preserve"> </w:t>
      </w:r>
      <w:r w:rsidR="00431AED" w:rsidRPr="00264D54">
        <w:rPr>
          <w:rFonts w:cstheme="majorBidi"/>
          <w:sz w:val="24"/>
          <w:szCs w:val="24"/>
        </w:rPr>
        <w:t>Identification</w:t>
      </w:r>
      <w:r w:rsidR="00E62D48" w:rsidRPr="00264D54">
        <w:rPr>
          <w:rFonts w:cstheme="majorBidi"/>
          <w:sz w:val="24"/>
          <w:szCs w:val="24"/>
        </w:rPr>
        <w:t>,</w:t>
      </w:r>
      <w:r w:rsidR="00FA6FB7" w:rsidRPr="00264D54">
        <w:rPr>
          <w:rFonts w:cstheme="majorBidi"/>
          <w:sz w:val="24"/>
          <w:szCs w:val="24"/>
        </w:rPr>
        <w:t xml:space="preserve"> on the other hand, </w:t>
      </w:r>
      <w:r w:rsidR="00A6600E" w:rsidRPr="00264D54">
        <w:rPr>
          <w:rFonts w:cstheme="majorBidi"/>
          <w:sz w:val="24"/>
          <w:szCs w:val="24"/>
        </w:rPr>
        <w:t xml:space="preserve">is a process in which the individual adopts the attitudes and </w:t>
      </w:r>
      <w:r w:rsidR="001D0EAF" w:rsidRPr="00264D54">
        <w:rPr>
          <w:rFonts w:cstheme="majorBidi"/>
          <w:sz w:val="24"/>
          <w:szCs w:val="24"/>
        </w:rPr>
        <w:t>behaviour</w:t>
      </w:r>
      <w:r w:rsidR="00A6600E" w:rsidRPr="00264D54">
        <w:rPr>
          <w:rFonts w:cstheme="majorBidi"/>
          <w:sz w:val="24"/>
          <w:szCs w:val="24"/>
        </w:rPr>
        <w:t xml:space="preserve">s of an </w:t>
      </w:r>
      <w:r w:rsidR="005255CA" w:rsidRPr="00264D54">
        <w:rPr>
          <w:rFonts w:cstheme="majorBidi"/>
          <w:sz w:val="24"/>
          <w:szCs w:val="24"/>
        </w:rPr>
        <w:t xml:space="preserve">influence </w:t>
      </w:r>
      <w:r w:rsidR="00A6600E" w:rsidRPr="00264D54">
        <w:rPr>
          <w:rFonts w:cstheme="majorBidi"/>
          <w:sz w:val="24"/>
          <w:szCs w:val="24"/>
        </w:rPr>
        <w:t xml:space="preserve">agent </w:t>
      </w:r>
      <w:r w:rsidR="00E62D48" w:rsidRPr="00264D54">
        <w:rPr>
          <w:rFonts w:cstheme="majorBidi"/>
          <w:sz w:val="24"/>
          <w:szCs w:val="24"/>
        </w:rPr>
        <w:t xml:space="preserve">based on </w:t>
      </w:r>
      <w:r w:rsidR="00A6600E" w:rsidRPr="00264D54">
        <w:rPr>
          <w:rFonts w:cstheme="majorBidi"/>
          <w:sz w:val="24"/>
          <w:szCs w:val="24"/>
        </w:rPr>
        <w:t>a desire to be like him</w:t>
      </w:r>
      <w:r w:rsidR="005255CA" w:rsidRPr="00264D54">
        <w:rPr>
          <w:rFonts w:cstheme="majorBidi"/>
          <w:sz w:val="24"/>
          <w:szCs w:val="24"/>
        </w:rPr>
        <w:t>. In this case the agent's power stems from the attraction he provokes. This identification helps a person to define his identity and to achieve a sense of belonging to a social group that he desire</w:t>
      </w:r>
      <w:r w:rsidR="00E62D48" w:rsidRPr="00264D54">
        <w:rPr>
          <w:rFonts w:cstheme="majorBidi"/>
          <w:sz w:val="24"/>
          <w:szCs w:val="24"/>
        </w:rPr>
        <w:t>s</w:t>
      </w:r>
      <w:r w:rsidR="005255CA" w:rsidRPr="00264D54">
        <w:rPr>
          <w:rFonts w:cstheme="majorBidi"/>
          <w:sz w:val="24"/>
          <w:szCs w:val="24"/>
        </w:rPr>
        <w:t>.</w:t>
      </w:r>
      <w:r w:rsidR="00FA6FB7" w:rsidRPr="00264D54">
        <w:rPr>
          <w:rFonts w:cstheme="majorBidi"/>
          <w:sz w:val="24"/>
          <w:szCs w:val="24"/>
        </w:rPr>
        <w:t xml:space="preserve"> Finally there is the i</w:t>
      </w:r>
      <w:r w:rsidR="00431AED" w:rsidRPr="00264D54">
        <w:rPr>
          <w:rFonts w:cstheme="majorBidi"/>
          <w:sz w:val="24"/>
          <w:szCs w:val="24"/>
        </w:rPr>
        <w:t>nternalization</w:t>
      </w:r>
      <w:r w:rsidR="00FA6FB7" w:rsidRPr="00264D54">
        <w:rPr>
          <w:rFonts w:cstheme="majorBidi"/>
          <w:sz w:val="24"/>
          <w:szCs w:val="24"/>
        </w:rPr>
        <w:t xml:space="preserve"> </w:t>
      </w:r>
      <w:r w:rsidR="005255CA" w:rsidRPr="00264D54">
        <w:rPr>
          <w:rFonts w:cstheme="majorBidi"/>
          <w:sz w:val="24"/>
          <w:szCs w:val="24"/>
        </w:rPr>
        <w:t>process that</w:t>
      </w:r>
      <w:r w:rsidR="00FA6FB7" w:rsidRPr="00264D54">
        <w:rPr>
          <w:rFonts w:cstheme="majorBidi"/>
          <w:sz w:val="24"/>
          <w:szCs w:val="24"/>
        </w:rPr>
        <w:t xml:space="preserve"> is</w:t>
      </w:r>
      <w:r w:rsidR="005255CA" w:rsidRPr="00264D54">
        <w:rPr>
          <w:rFonts w:cstheme="majorBidi"/>
          <w:sz w:val="24"/>
          <w:szCs w:val="24"/>
        </w:rPr>
        <w:t xml:space="preserve"> different from the two previous ones</w:t>
      </w:r>
      <w:r w:rsidR="00E62D48" w:rsidRPr="00264D54">
        <w:rPr>
          <w:rFonts w:cstheme="majorBidi"/>
          <w:sz w:val="24"/>
          <w:szCs w:val="24"/>
        </w:rPr>
        <w:t>;</w:t>
      </w:r>
      <w:r w:rsidR="00FA6FB7" w:rsidRPr="00264D54">
        <w:rPr>
          <w:rFonts w:cstheme="majorBidi"/>
          <w:sz w:val="24"/>
          <w:szCs w:val="24"/>
        </w:rPr>
        <w:t xml:space="preserve"> it</w:t>
      </w:r>
      <w:r w:rsidR="005255CA" w:rsidRPr="00264D54">
        <w:rPr>
          <w:rFonts w:cstheme="majorBidi"/>
          <w:sz w:val="24"/>
          <w:szCs w:val="24"/>
        </w:rPr>
        <w:t xml:space="preserve"> does not </w:t>
      </w:r>
      <w:r w:rsidR="00E62D48" w:rsidRPr="00264D54">
        <w:rPr>
          <w:rFonts w:cstheme="majorBidi"/>
          <w:sz w:val="24"/>
          <w:szCs w:val="24"/>
        </w:rPr>
        <w:t xml:space="preserve">include </w:t>
      </w:r>
      <w:r w:rsidR="005255CA" w:rsidRPr="00264D54">
        <w:rPr>
          <w:rFonts w:cstheme="majorBidi"/>
          <w:sz w:val="24"/>
          <w:szCs w:val="24"/>
        </w:rPr>
        <w:t>the involvement of a</w:t>
      </w:r>
      <w:r w:rsidR="009D1D79" w:rsidRPr="00264D54">
        <w:rPr>
          <w:rFonts w:cstheme="majorBidi"/>
          <w:sz w:val="24"/>
          <w:szCs w:val="24"/>
        </w:rPr>
        <w:t>n</w:t>
      </w:r>
      <w:r w:rsidR="005255CA" w:rsidRPr="00264D54">
        <w:rPr>
          <w:rFonts w:cstheme="majorBidi"/>
          <w:sz w:val="24"/>
          <w:szCs w:val="24"/>
        </w:rPr>
        <w:t xml:space="preserve"> influence agent and is based on the </w:t>
      </w:r>
      <w:r w:rsidR="005255CA" w:rsidRPr="00264D54">
        <w:rPr>
          <w:rFonts w:cstheme="majorBidi"/>
          <w:sz w:val="24"/>
          <w:szCs w:val="24"/>
        </w:rPr>
        <w:lastRenderedPageBreak/>
        <w:t xml:space="preserve">human desire to be right. </w:t>
      </w:r>
      <w:r w:rsidR="009D1D79" w:rsidRPr="00264D54">
        <w:rPr>
          <w:rFonts w:cstheme="majorBidi"/>
          <w:sz w:val="24"/>
          <w:szCs w:val="24"/>
        </w:rPr>
        <w:t xml:space="preserve">The individual adopts the position because it fits his perception of reality or </w:t>
      </w:r>
      <w:r w:rsidR="00405D32" w:rsidRPr="00264D54">
        <w:rPr>
          <w:rFonts w:cstheme="majorBidi"/>
          <w:sz w:val="24"/>
          <w:szCs w:val="24"/>
        </w:rPr>
        <w:t>looks</w:t>
      </w:r>
      <w:r w:rsidR="009D1D79" w:rsidRPr="00264D54">
        <w:rPr>
          <w:rFonts w:cstheme="majorBidi"/>
          <w:sz w:val="24"/>
          <w:szCs w:val="24"/>
        </w:rPr>
        <w:t xml:space="preserve"> right according to his values system.</w:t>
      </w:r>
    </w:p>
    <w:p w14:paraId="3DD72C29" w14:textId="216DA946" w:rsidR="00431AED" w:rsidRPr="00264D54" w:rsidRDefault="00FA6FB7" w:rsidP="00FE4BE5">
      <w:pPr>
        <w:spacing w:line="360" w:lineRule="auto"/>
        <w:ind w:firstLine="284"/>
        <w:jc w:val="both"/>
        <w:rPr>
          <w:rFonts w:cstheme="majorBidi"/>
          <w:sz w:val="24"/>
          <w:szCs w:val="24"/>
        </w:rPr>
      </w:pPr>
      <w:r w:rsidRPr="00264D54">
        <w:rPr>
          <w:rFonts w:cstheme="majorBidi"/>
          <w:sz w:val="24"/>
          <w:szCs w:val="24"/>
        </w:rPr>
        <w:t>After understanding the persuasion process</w:t>
      </w:r>
      <w:r w:rsidR="00E62D48" w:rsidRPr="00264D54">
        <w:rPr>
          <w:rFonts w:cstheme="majorBidi"/>
          <w:sz w:val="24"/>
          <w:szCs w:val="24"/>
        </w:rPr>
        <w:t>,</w:t>
      </w:r>
      <w:r w:rsidRPr="00264D54">
        <w:rPr>
          <w:rFonts w:cstheme="majorBidi"/>
          <w:sz w:val="24"/>
          <w:szCs w:val="24"/>
        </w:rPr>
        <w:t xml:space="preserve"> the next thing to be aware of is t</w:t>
      </w:r>
      <w:r w:rsidR="00431AED" w:rsidRPr="00264D54">
        <w:rPr>
          <w:rFonts w:cstheme="majorBidi"/>
          <w:sz w:val="24"/>
          <w:szCs w:val="24"/>
        </w:rPr>
        <w:t>he message source</w:t>
      </w:r>
      <w:r w:rsidRPr="00264D54">
        <w:rPr>
          <w:rFonts w:cstheme="majorBidi"/>
          <w:sz w:val="24"/>
          <w:szCs w:val="24"/>
        </w:rPr>
        <w:t xml:space="preserve">. This source </w:t>
      </w:r>
      <w:r w:rsidR="001751FF" w:rsidRPr="00264D54">
        <w:rPr>
          <w:rFonts w:cstheme="majorBidi"/>
          <w:sz w:val="24"/>
          <w:szCs w:val="24"/>
        </w:rPr>
        <w:t xml:space="preserve">can be a personality (a celebrity), a firm, a store, and even a fictional spokesman. The identity of the marketing </w:t>
      </w:r>
      <w:r w:rsidR="00725403" w:rsidRPr="00264D54">
        <w:rPr>
          <w:rFonts w:cstheme="majorBidi"/>
          <w:sz w:val="24"/>
          <w:szCs w:val="24"/>
        </w:rPr>
        <w:t>source</w:t>
      </w:r>
      <w:r w:rsidR="001751FF" w:rsidRPr="00264D54">
        <w:rPr>
          <w:rFonts w:cstheme="majorBidi"/>
          <w:sz w:val="24"/>
          <w:szCs w:val="24"/>
        </w:rPr>
        <w:t xml:space="preserve"> is not always clear</w:t>
      </w:r>
      <w:r w:rsidR="00E62D48" w:rsidRPr="00264D54">
        <w:rPr>
          <w:rFonts w:cstheme="majorBidi"/>
          <w:sz w:val="24"/>
          <w:szCs w:val="24"/>
        </w:rPr>
        <w:t>;</w:t>
      </w:r>
      <w:r w:rsidR="001751FF" w:rsidRPr="00264D54">
        <w:rPr>
          <w:rFonts w:cstheme="majorBidi"/>
          <w:sz w:val="24"/>
          <w:szCs w:val="24"/>
        </w:rPr>
        <w:t xml:space="preserve"> sometimes it</w:t>
      </w:r>
      <w:r w:rsidR="00E62D48" w:rsidRPr="00264D54">
        <w:rPr>
          <w:rFonts w:cstheme="majorBidi"/>
          <w:sz w:val="24"/>
          <w:szCs w:val="24"/>
        </w:rPr>
        <w:t xml:space="preserve"> is</w:t>
      </w:r>
      <w:r w:rsidR="001751FF" w:rsidRPr="00264D54">
        <w:rPr>
          <w:rFonts w:cstheme="majorBidi"/>
          <w:sz w:val="24"/>
          <w:szCs w:val="24"/>
        </w:rPr>
        <w:t xml:space="preserve"> the advertiser, a publicist, </w:t>
      </w:r>
      <w:r w:rsidR="00725403" w:rsidRPr="00264D54">
        <w:rPr>
          <w:rFonts w:cstheme="majorBidi"/>
          <w:sz w:val="24"/>
          <w:szCs w:val="24"/>
        </w:rPr>
        <w:t>or a s</w:t>
      </w:r>
      <w:r w:rsidR="001751FF" w:rsidRPr="00264D54">
        <w:rPr>
          <w:rFonts w:cstheme="majorBidi"/>
          <w:sz w:val="24"/>
          <w:szCs w:val="24"/>
        </w:rPr>
        <w:t>ubject</w:t>
      </w:r>
      <w:r w:rsidR="00725403" w:rsidRPr="00264D54">
        <w:rPr>
          <w:rFonts w:cstheme="majorBidi"/>
          <w:sz w:val="24"/>
          <w:szCs w:val="24"/>
        </w:rPr>
        <w:t>. Also</w:t>
      </w:r>
      <w:r w:rsidR="00E62D48" w:rsidRPr="00264D54">
        <w:rPr>
          <w:rFonts w:cstheme="majorBidi"/>
          <w:sz w:val="24"/>
          <w:szCs w:val="24"/>
        </w:rPr>
        <w:t>,</w:t>
      </w:r>
      <w:r w:rsidR="00725403" w:rsidRPr="00264D54">
        <w:rPr>
          <w:rFonts w:cstheme="majorBidi"/>
          <w:sz w:val="24"/>
          <w:szCs w:val="24"/>
        </w:rPr>
        <w:t xml:space="preserve"> the source is not revealed to us in person but in the form of the persona vested in him by virtue of his position. Some types of sources are</w:t>
      </w:r>
      <w:r w:rsidR="008071C5" w:rsidRPr="00264D54">
        <w:rPr>
          <w:rFonts w:cstheme="majorBidi"/>
          <w:sz w:val="24"/>
          <w:szCs w:val="24"/>
        </w:rPr>
        <w:t xml:space="preserve"> the expert, the celebrities, the typical consumer, and the one with charm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8071C5" w:rsidRPr="00264D54">
        <w:rPr>
          <w:rFonts w:cstheme="majorBidi"/>
          <w:sz w:val="24"/>
          <w:szCs w:val="24"/>
        </w:rPr>
        <w:t xml:space="preserve">. </w:t>
      </w:r>
      <w:r w:rsidR="00431AED" w:rsidRPr="00264D54">
        <w:rPr>
          <w:rFonts w:cstheme="majorBidi"/>
          <w:sz w:val="24"/>
          <w:szCs w:val="24"/>
        </w:rPr>
        <w:t xml:space="preserve">The </w:t>
      </w:r>
      <w:r w:rsidR="00700253" w:rsidRPr="00264D54">
        <w:rPr>
          <w:rFonts w:cstheme="majorBidi"/>
          <w:sz w:val="24"/>
          <w:szCs w:val="24"/>
        </w:rPr>
        <w:t>e</w:t>
      </w:r>
      <w:r w:rsidR="00431AED" w:rsidRPr="00264D54">
        <w:rPr>
          <w:rFonts w:cstheme="majorBidi"/>
          <w:sz w:val="24"/>
          <w:szCs w:val="24"/>
        </w:rPr>
        <w:t>xpert</w:t>
      </w:r>
      <w:r w:rsidR="00725403" w:rsidRPr="00264D54">
        <w:rPr>
          <w:rFonts w:cstheme="majorBidi"/>
          <w:sz w:val="24"/>
          <w:szCs w:val="24"/>
        </w:rPr>
        <w:t xml:space="preserve"> is known to have a broad education, extensive experience or special talent</w:t>
      </w:r>
      <w:r w:rsidR="00E62D48" w:rsidRPr="00264D54">
        <w:rPr>
          <w:rFonts w:cstheme="majorBidi"/>
          <w:sz w:val="24"/>
          <w:szCs w:val="24"/>
        </w:rPr>
        <w:t>;</w:t>
      </w:r>
      <w:r w:rsidR="00725403" w:rsidRPr="00264D54">
        <w:rPr>
          <w:rFonts w:cstheme="majorBidi"/>
          <w:sz w:val="24"/>
          <w:szCs w:val="24"/>
        </w:rPr>
        <w:t xml:space="preserve"> th</w:t>
      </w:r>
      <w:r w:rsidR="00E62D48" w:rsidRPr="00264D54">
        <w:rPr>
          <w:rFonts w:cstheme="majorBidi"/>
          <w:sz w:val="24"/>
          <w:szCs w:val="24"/>
        </w:rPr>
        <w:t>is</w:t>
      </w:r>
      <w:r w:rsidR="00725403" w:rsidRPr="00264D54">
        <w:rPr>
          <w:rFonts w:cstheme="majorBidi"/>
          <w:sz w:val="24"/>
          <w:szCs w:val="24"/>
        </w:rPr>
        <w:t xml:space="preserve"> is why he provokes a feeling of trust mainly in subjects related to his areas of expertise</w:t>
      </w:r>
      <w:r w:rsidR="00700253" w:rsidRPr="00264D54">
        <w:rPr>
          <w:rFonts w:cstheme="majorBidi"/>
          <w:sz w:val="24"/>
          <w:szCs w:val="24"/>
        </w:rPr>
        <w:t>.</w:t>
      </w:r>
      <w:r w:rsidR="008071C5" w:rsidRPr="00264D54">
        <w:rPr>
          <w:rFonts w:cstheme="majorBidi"/>
          <w:sz w:val="24"/>
          <w:szCs w:val="24"/>
        </w:rPr>
        <w:t xml:space="preserve"> </w:t>
      </w:r>
      <w:r w:rsidR="00E62D48" w:rsidRPr="00264D54">
        <w:rPr>
          <w:rFonts w:cstheme="majorBidi"/>
          <w:sz w:val="24"/>
          <w:szCs w:val="24"/>
        </w:rPr>
        <w:t>C</w:t>
      </w:r>
      <w:r w:rsidR="00551B64" w:rsidRPr="00264D54">
        <w:rPr>
          <w:rFonts w:cstheme="majorBidi"/>
          <w:sz w:val="24"/>
          <w:szCs w:val="24"/>
        </w:rPr>
        <w:t>elebrities’</w:t>
      </w:r>
      <w:r w:rsidR="00700253" w:rsidRPr="00264D54">
        <w:rPr>
          <w:rFonts w:cstheme="majorBidi"/>
          <w:sz w:val="24"/>
          <w:szCs w:val="24"/>
        </w:rPr>
        <w:t xml:space="preserve"> reputation is generated by </w:t>
      </w:r>
      <w:r w:rsidR="00EE168B" w:rsidRPr="00264D54">
        <w:rPr>
          <w:rFonts w:cstheme="majorBidi"/>
          <w:sz w:val="24"/>
          <w:szCs w:val="24"/>
        </w:rPr>
        <w:t>the position they occupy in public life and society</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T</w:t>
      </w:r>
      <w:r w:rsidR="00EE168B" w:rsidRPr="00264D54">
        <w:rPr>
          <w:rFonts w:cstheme="majorBidi"/>
          <w:sz w:val="24"/>
          <w:szCs w:val="24"/>
        </w:rPr>
        <w:t>he power of the celebrit</w:t>
      </w:r>
      <w:r w:rsidR="00CC2E58" w:rsidRPr="00264D54">
        <w:rPr>
          <w:rFonts w:cstheme="majorBidi"/>
          <w:sz w:val="24"/>
          <w:szCs w:val="24"/>
        </w:rPr>
        <w:t>ies</w:t>
      </w:r>
      <w:r w:rsidR="00EE168B" w:rsidRPr="00264D54">
        <w:rPr>
          <w:rFonts w:cstheme="majorBidi"/>
          <w:sz w:val="24"/>
          <w:szCs w:val="24"/>
        </w:rPr>
        <w:t xml:space="preserve"> is to attract attention and the consumer would like to identify with them.</w:t>
      </w:r>
      <w:r w:rsidR="008071C5" w:rsidRPr="00264D54">
        <w:rPr>
          <w:rFonts w:cstheme="majorBidi"/>
          <w:sz w:val="24"/>
          <w:szCs w:val="24"/>
        </w:rPr>
        <w:t xml:space="preserve"> </w:t>
      </w:r>
      <w:r w:rsidR="00431AED" w:rsidRPr="00264D54">
        <w:rPr>
          <w:rFonts w:cstheme="majorBidi"/>
          <w:sz w:val="24"/>
          <w:szCs w:val="24"/>
        </w:rPr>
        <w:t>The typical consumer</w:t>
      </w:r>
      <w:r w:rsidR="003856B4" w:rsidRPr="00264D54">
        <w:rPr>
          <w:rFonts w:cstheme="majorBidi"/>
          <w:sz w:val="24"/>
          <w:szCs w:val="24"/>
        </w:rPr>
        <w:t xml:space="preserve"> is </w:t>
      </w:r>
      <w:r w:rsidR="0056316A" w:rsidRPr="00264D54">
        <w:rPr>
          <w:rFonts w:cstheme="majorBidi"/>
          <w:sz w:val="24"/>
          <w:szCs w:val="24"/>
        </w:rPr>
        <w:t>‘</w:t>
      </w:r>
      <w:r w:rsidR="00EE168B" w:rsidRPr="00264D54">
        <w:rPr>
          <w:rFonts w:cstheme="majorBidi"/>
          <w:sz w:val="24"/>
          <w:szCs w:val="24"/>
        </w:rPr>
        <w:t>one of us</w:t>
      </w:r>
      <w:r w:rsidR="0056316A" w:rsidRPr="00264D54">
        <w:rPr>
          <w:rFonts w:cstheme="majorBidi"/>
          <w:sz w:val="24"/>
          <w:szCs w:val="24"/>
        </w:rPr>
        <w:t>’</w:t>
      </w:r>
      <w:r w:rsidR="00EE168B" w:rsidRPr="00264D54">
        <w:rPr>
          <w:rFonts w:cstheme="majorBidi"/>
          <w:sz w:val="24"/>
          <w:szCs w:val="24"/>
        </w:rPr>
        <w:t xml:space="preserve">, his power of persuasion lies precisely in the recognition of his similarity and </w:t>
      </w:r>
      <w:r w:rsidR="00E62D48" w:rsidRPr="00264D54">
        <w:rPr>
          <w:rFonts w:cstheme="majorBidi"/>
          <w:sz w:val="24"/>
          <w:szCs w:val="24"/>
        </w:rPr>
        <w:t xml:space="preserve">the </w:t>
      </w:r>
      <w:r w:rsidR="00EE168B" w:rsidRPr="00264D54">
        <w:rPr>
          <w:rFonts w:cstheme="majorBidi"/>
          <w:sz w:val="24"/>
          <w:szCs w:val="24"/>
        </w:rPr>
        <w:t xml:space="preserve">sense of closeness that he provokes </w:t>
      </w:r>
      <w:r w:rsidR="00E62D48" w:rsidRPr="00264D54">
        <w:rPr>
          <w:rFonts w:cstheme="majorBidi"/>
          <w:sz w:val="24"/>
          <w:szCs w:val="24"/>
        </w:rPr>
        <w:t>in</w:t>
      </w:r>
      <w:r w:rsidR="00EE168B" w:rsidRPr="00264D54">
        <w:rPr>
          <w:rFonts w:cstheme="majorBidi"/>
          <w:sz w:val="24"/>
          <w:szCs w:val="24"/>
        </w:rPr>
        <w:t xml:space="preserve"> the c</w:t>
      </w:r>
      <w:r w:rsidR="00E26A08" w:rsidRPr="00264D54">
        <w:rPr>
          <w:rFonts w:cstheme="majorBidi"/>
          <w:sz w:val="24"/>
          <w:szCs w:val="24"/>
        </w:rPr>
        <w:t>u</w:t>
      </w:r>
      <w:r w:rsidR="00EE168B" w:rsidRPr="00264D54">
        <w:rPr>
          <w:rFonts w:cstheme="majorBidi"/>
          <w:sz w:val="24"/>
          <w:szCs w:val="24"/>
        </w:rPr>
        <w:t>st</w:t>
      </w:r>
      <w:r w:rsidR="00E26A08" w:rsidRPr="00264D54">
        <w:rPr>
          <w:rFonts w:cstheme="majorBidi"/>
          <w:sz w:val="24"/>
          <w:szCs w:val="24"/>
        </w:rPr>
        <w:t>o</w:t>
      </w:r>
      <w:r w:rsidR="00EE168B" w:rsidRPr="00264D54">
        <w:rPr>
          <w:rFonts w:cstheme="majorBidi"/>
          <w:sz w:val="24"/>
          <w:szCs w:val="24"/>
        </w:rPr>
        <w:t>mer.</w:t>
      </w:r>
      <w:r w:rsidR="008071C5" w:rsidRPr="00264D54">
        <w:rPr>
          <w:rFonts w:cstheme="majorBidi"/>
          <w:sz w:val="24"/>
          <w:szCs w:val="24"/>
        </w:rPr>
        <w:t xml:space="preserve"> And last, t</w:t>
      </w:r>
      <w:r w:rsidR="00431AED" w:rsidRPr="00264D54">
        <w:rPr>
          <w:rFonts w:cstheme="majorBidi"/>
          <w:sz w:val="24"/>
          <w:szCs w:val="24"/>
        </w:rPr>
        <w:t>he one</w:t>
      </w:r>
      <w:r w:rsidR="00E62D48" w:rsidRPr="00264D54">
        <w:rPr>
          <w:rFonts w:cstheme="majorBidi"/>
          <w:sz w:val="24"/>
          <w:szCs w:val="24"/>
        </w:rPr>
        <w:t>s</w:t>
      </w:r>
      <w:r w:rsidR="00431AED" w:rsidRPr="00264D54">
        <w:rPr>
          <w:rFonts w:cstheme="majorBidi"/>
          <w:sz w:val="24"/>
          <w:szCs w:val="24"/>
        </w:rPr>
        <w:t xml:space="preserve"> with charm</w:t>
      </w:r>
      <w:r w:rsidR="00E62D48" w:rsidRPr="00264D54">
        <w:rPr>
          <w:rFonts w:cstheme="majorBidi"/>
          <w:sz w:val="24"/>
          <w:szCs w:val="24"/>
        </w:rPr>
        <w:t>, such as</w:t>
      </w:r>
      <w:r w:rsidR="00EE168B" w:rsidRPr="00264D54">
        <w:rPr>
          <w:rFonts w:cstheme="majorBidi"/>
          <w:sz w:val="24"/>
          <w:szCs w:val="24"/>
        </w:rPr>
        <w:t xml:space="preserve"> beautiful people</w:t>
      </w:r>
      <w:r w:rsidR="00E62D48" w:rsidRPr="00264D54">
        <w:rPr>
          <w:rFonts w:cstheme="majorBidi"/>
          <w:sz w:val="24"/>
          <w:szCs w:val="24"/>
        </w:rPr>
        <w:t>,</w:t>
      </w:r>
      <w:r w:rsidR="00EE168B" w:rsidRPr="00264D54">
        <w:rPr>
          <w:rFonts w:cstheme="majorBidi"/>
          <w:sz w:val="24"/>
          <w:szCs w:val="24"/>
        </w:rPr>
        <w:t xml:space="preserve"> have influen</w:t>
      </w:r>
      <w:r w:rsidR="00FE4BE5">
        <w:rPr>
          <w:rFonts w:cstheme="majorBidi"/>
          <w:sz w:val="24"/>
          <w:szCs w:val="24"/>
        </w:rPr>
        <w:t>cing</w:t>
      </w:r>
      <w:r w:rsidR="00EE168B" w:rsidRPr="00264D54">
        <w:rPr>
          <w:rFonts w:cstheme="majorBidi"/>
          <w:sz w:val="24"/>
          <w:szCs w:val="24"/>
        </w:rPr>
        <w:t xml:space="preserve"> power</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O</w:t>
      </w:r>
      <w:r w:rsidR="00EE168B" w:rsidRPr="00264D54">
        <w:rPr>
          <w:rFonts w:cstheme="majorBidi"/>
          <w:sz w:val="24"/>
          <w:szCs w:val="24"/>
        </w:rPr>
        <w:t xml:space="preserve">ur belief is that the beautiful are right. For example </w:t>
      </w:r>
      <w:r w:rsidR="00E62D48" w:rsidRPr="00264D54">
        <w:rPr>
          <w:rFonts w:cstheme="majorBidi"/>
          <w:sz w:val="24"/>
          <w:szCs w:val="24"/>
        </w:rPr>
        <w:t xml:space="preserve">on </w:t>
      </w:r>
      <w:r w:rsidR="00EE168B" w:rsidRPr="00264D54">
        <w:rPr>
          <w:rFonts w:cstheme="majorBidi"/>
          <w:sz w:val="24"/>
          <w:szCs w:val="24"/>
        </w:rPr>
        <w:t xml:space="preserve">the subject of sexual temptation, physical charm that is directly related to the product can play an important role in convincing, but when </w:t>
      </w:r>
      <w:r w:rsidR="00CC2E58" w:rsidRPr="00264D54">
        <w:rPr>
          <w:rFonts w:cstheme="majorBidi"/>
          <w:sz w:val="24"/>
          <w:szCs w:val="24"/>
        </w:rPr>
        <w:t>it is not connected with its usage</w:t>
      </w:r>
      <w:r w:rsidR="00E62D48" w:rsidRPr="00264D54">
        <w:rPr>
          <w:rFonts w:cstheme="majorBidi"/>
          <w:sz w:val="24"/>
          <w:szCs w:val="24"/>
        </w:rPr>
        <w:t>, a</w:t>
      </w:r>
      <w:r w:rsidR="00EE168B" w:rsidRPr="00264D54">
        <w:rPr>
          <w:rFonts w:cstheme="majorBidi"/>
          <w:sz w:val="24"/>
          <w:szCs w:val="24"/>
        </w:rPr>
        <w:t xml:space="preserve"> small or </w:t>
      </w:r>
      <w:r w:rsidR="00CC2E58" w:rsidRPr="00264D54">
        <w:rPr>
          <w:rFonts w:cstheme="majorBidi"/>
          <w:sz w:val="24"/>
          <w:szCs w:val="24"/>
        </w:rPr>
        <w:t xml:space="preserve">even </w:t>
      </w:r>
      <w:r w:rsidR="00EE168B" w:rsidRPr="00264D54">
        <w:rPr>
          <w:rFonts w:cstheme="majorBidi"/>
          <w:sz w:val="24"/>
          <w:szCs w:val="24"/>
        </w:rPr>
        <w:t>negative effect can be generated.</w:t>
      </w:r>
    </w:p>
    <w:p w14:paraId="3AE618BE" w14:textId="3E61FEC3" w:rsidR="00431AED" w:rsidRPr="00264D54" w:rsidRDefault="008071C5" w:rsidP="00D24B4A">
      <w:pPr>
        <w:spacing w:line="360" w:lineRule="auto"/>
        <w:ind w:firstLine="284"/>
        <w:jc w:val="both"/>
        <w:rPr>
          <w:rFonts w:cstheme="majorBidi"/>
          <w:sz w:val="24"/>
          <w:szCs w:val="24"/>
        </w:rPr>
      </w:pPr>
      <w:r w:rsidRPr="00264D54">
        <w:rPr>
          <w:rFonts w:cstheme="majorBidi"/>
          <w:sz w:val="24"/>
          <w:szCs w:val="24"/>
        </w:rPr>
        <w:t>The selection and use of one source or another to transmit the message depend</w:t>
      </w:r>
      <w:r w:rsidR="00E62D48" w:rsidRPr="00264D54">
        <w:rPr>
          <w:rFonts w:cstheme="majorBidi"/>
          <w:sz w:val="24"/>
          <w:szCs w:val="24"/>
        </w:rPr>
        <w:t>s</w:t>
      </w:r>
      <w:r w:rsidRPr="00264D54">
        <w:rPr>
          <w:rFonts w:cstheme="majorBidi"/>
          <w:sz w:val="24"/>
          <w:szCs w:val="24"/>
        </w:rPr>
        <w:t xml:space="preserve"> on the</w:t>
      </w:r>
      <w:r w:rsidR="00431AED" w:rsidRPr="00264D54">
        <w:rPr>
          <w:rFonts w:cstheme="majorBidi"/>
          <w:sz w:val="24"/>
          <w:szCs w:val="24"/>
        </w:rPr>
        <w:t xml:space="preserve"> marketing purposes</w:t>
      </w:r>
      <w:r w:rsidRPr="00264D54">
        <w:rPr>
          <w:rFonts w:cstheme="majorBidi"/>
          <w:sz w:val="24"/>
          <w:szCs w:val="24"/>
        </w:rPr>
        <w:t>. These can be</w:t>
      </w:r>
      <w:r w:rsidR="00CC2E58" w:rsidRPr="00264D54">
        <w:rPr>
          <w:rFonts w:cstheme="majorBidi"/>
          <w:sz w:val="24"/>
          <w:szCs w:val="24"/>
        </w:rPr>
        <w:t xml:space="preserv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085A19" w:rsidRPr="00264D54">
        <w:rPr>
          <w:rFonts w:cstheme="majorBidi"/>
          <w:sz w:val="24"/>
          <w:szCs w:val="24"/>
        </w:rPr>
        <w:t>:</w:t>
      </w:r>
      <w:r w:rsidRPr="00264D54">
        <w:rPr>
          <w:rFonts w:cstheme="majorBidi"/>
          <w:sz w:val="24"/>
          <w:szCs w:val="24"/>
        </w:rPr>
        <w:t xml:space="preserve"> arousal, attention to content, understanding the message, feelings of sympathy, remembering or purchase intent. </w:t>
      </w:r>
      <w:r w:rsidR="00431AED" w:rsidRPr="00264D54">
        <w:rPr>
          <w:rFonts w:cstheme="majorBidi"/>
          <w:sz w:val="24"/>
          <w:szCs w:val="24"/>
        </w:rPr>
        <w:t>Arousal</w:t>
      </w:r>
      <w:r w:rsidR="00085A19" w:rsidRPr="00264D54">
        <w:rPr>
          <w:rFonts w:cstheme="majorBidi"/>
          <w:sz w:val="24"/>
          <w:szCs w:val="24"/>
        </w:rPr>
        <w:t xml:space="preserve"> </w:t>
      </w:r>
      <w:r w:rsidR="009613AF" w:rsidRPr="00264D54">
        <w:rPr>
          <w:rFonts w:cstheme="majorBidi"/>
          <w:sz w:val="24"/>
          <w:szCs w:val="24"/>
        </w:rPr>
        <w:t xml:space="preserve">as a </w:t>
      </w:r>
      <w:r w:rsidR="00426939" w:rsidRPr="00264D54">
        <w:rPr>
          <w:rFonts w:cstheme="majorBidi"/>
          <w:sz w:val="24"/>
          <w:szCs w:val="24"/>
        </w:rPr>
        <w:t>purpose</w:t>
      </w:r>
      <w:r w:rsidR="00085A19" w:rsidRPr="00264D54">
        <w:rPr>
          <w:rFonts w:cstheme="majorBidi"/>
          <w:sz w:val="24"/>
          <w:szCs w:val="24"/>
        </w:rPr>
        <w:t xml:space="preserve"> </w:t>
      </w:r>
      <w:r w:rsidR="009613AF" w:rsidRPr="00264D54">
        <w:rPr>
          <w:rFonts w:cstheme="majorBidi"/>
          <w:sz w:val="24"/>
          <w:szCs w:val="24"/>
        </w:rPr>
        <w:t>for</w:t>
      </w:r>
      <w:r w:rsidR="00085A19" w:rsidRPr="00264D54">
        <w:rPr>
          <w:rFonts w:cstheme="majorBidi"/>
          <w:sz w:val="24"/>
          <w:szCs w:val="24"/>
        </w:rPr>
        <w:t xml:space="preserve"> the marketer </w:t>
      </w:r>
      <w:r w:rsidR="009613AF" w:rsidRPr="00264D54">
        <w:rPr>
          <w:rFonts w:cstheme="majorBidi"/>
          <w:sz w:val="24"/>
          <w:szCs w:val="24"/>
        </w:rPr>
        <w:t>means</w:t>
      </w:r>
      <w:r w:rsidR="00085A19" w:rsidRPr="00264D54">
        <w:rPr>
          <w:rFonts w:cstheme="majorBidi"/>
          <w:sz w:val="24"/>
          <w:szCs w:val="24"/>
        </w:rPr>
        <w:t xml:space="preserve"> to expose the public to the message</w:t>
      </w:r>
      <w:r w:rsidR="009613AF" w:rsidRPr="00264D54">
        <w:rPr>
          <w:rFonts w:cstheme="majorBidi"/>
          <w:sz w:val="24"/>
          <w:szCs w:val="24"/>
        </w:rPr>
        <w:t>;</w:t>
      </w:r>
      <w:r w:rsidR="00085A19" w:rsidRPr="00264D54">
        <w:rPr>
          <w:rFonts w:cstheme="majorBidi"/>
          <w:sz w:val="24"/>
          <w:szCs w:val="24"/>
        </w:rPr>
        <w:t xml:space="preserve"> usually </w:t>
      </w:r>
      <w:r w:rsidR="009613AF" w:rsidRPr="00264D54">
        <w:rPr>
          <w:rFonts w:cstheme="majorBidi"/>
          <w:sz w:val="24"/>
          <w:szCs w:val="24"/>
        </w:rPr>
        <w:t>this</w:t>
      </w:r>
      <w:r w:rsidR="00085A19" w:rsidRPr="00264D54">
        <w:rPr>
          <w:rFonts w:cstheme="majorBidi"/>
          <w:sz w:val="24"/>
          <w:szCs w:val="24"/>
        </w:rPr>
        <w:t xml:space="preserve"> is done by using a celebrity figure.</w:t>
      </w:r>
      <w:r w:rsidRPr="00264D54">
        <w:rPr>
          <w:rFonts w:cstheme="majorBidi"/>
          <w:sz w:val="24"/>
          <w:szCs w:val="24"/>
        </w:rPr>
        <w:t xml:space="preserve"> </w:t>
      </w:r>
      <w:r w:rsidR="00431AED" w:rsidRPr="00264D54">
        <w:rPr>
          <w:rFonts w:cstheme="majorBidi"/>
          <w:sz w:val="24"/>
          <w:szCs w:val="24"/>
        </w:rPr>
        <w:t>Attention to content</w:t>
      </w:r>
      <w:r w:rsidR="00085A19" w:rsidRPr="00264D54">
        <w:rPr>
          <w:rFonts w:cstheme="majorBidi"/>
          <w:sz w:val="24"/>
          <w:szCs w:val="24"/>
        </w:rPr>
        <w:t xml:space="preserve"> can be achieved </w:t>
      </w:r>
      <w:r w:rsidR="009613AF" w:rsidRPr="00264D54">
        <w:rPr>
          <w:rFonts w:cstheme="majorBidi"/>
          <w:sz w:val="24"/>
          <w:szCs w:val="24"/>
        </w:rPr>
        <w:t>using</w:t>
      </w:r>
      <w:r w:rsidR="00085A19" w:rsidRPr="00264D54">
        <w:rPr>
          <w:rFonts w:cstheme="majorBidi"/>
          <w:sz w:val="24"/>
          <w:szCs w:val="24"/>
        </w:rPr>
        <w:t xml:space="preserve"> a high</w:t>
      </w:r>
      <w:r w:rsidR="009613AF" w:rsidRPr="00264D54">
        <w:rPr>
          <w:rFonts w:cstheme="majorBidi"/>
          <w:sz w:val="24"/>
          <w:szCs w:val="24"/>
        </w:rPr>
        <w:t>-</w:t>
      </w:r>
      <w:r w:rsidR="00085A19" w:rsidRPr="00264D54">
        <w:rPr>
          <w:rFonts w:cstheme="majorBidi"/>
          <w:sz w:val="24"/>
          <w:szCs w:val="24"/>
        </w:rPr>
        <w:t>reliability source</w:t>
      </w:r>
      <w:r w:rsidR="009613AF" w:rsidRPr="00264D54">
        <w:rPr>
          <w:rFonts w:cstheme="majorBidi"/>
          <w:sz w:val="24"/>
          <w:szCs w:val="24"/>
        </w:rPr>
        <w:t>,</w:t>
      </w:r>
      <w:r w:rsidR="00085A19" w:rsidRPr="00264D54">
        <w:rPr>
          <w:rFonts w:cstheme="majorBidi"/>
          <w:sz w:val="24"/>
          <w:szCs w:val="24"/>
        </w:rPr>
        <w:t xml:space="preserve"> since people tend to </w:t>
      </w:r>
      <w:r w:rsidR="009613AF" w:rsidRPr="00264D54">
        <w:rPr>
          <w:rFonts w:cstheme="majorBidi"/>
          <w:sz w:val="24"/>
          <w:szCs w:val="24"/>
        </w:rPr>
        <w:t xml:space="preserve">pay </w:t>
      </w:r>
      <w:r w:rsidR="00085A19" w:rsidRPr="00264D54">
        <w:rPr>
          <w:rFonts w:cstheme="majorBidi"/>
          <w:sz w:val="24"/>
          <w:szCs w:val="24"/>
        </w:rPr>
        <w:t>increase</w:t>
      </w:r>
      <w:r w:rsidR="009613AF" w:rsidRPr="00264D54">
        <w:rPr>
          <w:rFonts w:cstheme="majorBidi"/>
          <w:sz w:val="24"/>
          <w:szCs w:val="24"/>
        </w:rPr>
        <w:t>d</w:t>
      </w:r>
      <w:r w:rsidR="00085A19" w:rsidRPr="00264D54">
        <w:rPr>
          <w:rFonts w:cstheme="majorBidi"/>
          <w:sz w:val="24"/>
          <w:szCs w:val="24"/>
        </w:rPr>
        <w:t xml:space="preserve"> attention to a recognized authority.</w:t>
      </w:r>
      <w:r w:rsidRPr="00264D54">
        <w:rPr>
          <w:rFonts w:cstheme="majorBidi"/>
          <w:sz w:val="24"/>
          <w:szCs w:val="24"/>
        </w:rPr>
        <w:t xml:space="preserve"> </w:t>
      </w:r>
      <w:r w:rsidR="00431AED" w:rsidRPr="00264D54">
        <w:rPr>
          <w:rFonts w:cstheme="majorBidi"/>
          <w:sz w:val="24"/>
          <w:szCs w:val="24"/>
        </w:rPr>
        <w:t>Understanding the message</w:t>
      </w:r>
      <w:r w:rsidR="00085A19" w:rsidRPr="00264D54">
        <w:rPr>
          <w:rFonts w:cstheme="majorBidi"/>
          <w:sz w:val="24"/>
          <w:szCs w:val="24"/>
        </w:rPr>
        <w:t xml:space="preserve"> can be achieved by using a specialist</w:t>
      </w:r>
      <w:r w:rsidR="009613AF" w:rsidRPr="00264D54">
        <w:rPr>
          <w:rFonts w:cstheme="majorBidi"/>
          <w:sz w:val="24"/>
          <w:szCs w:val="24"/>
        </w:rPr>
        <w:t>,</w:t>
      </w:r>
      <w:r w:rsidR="00085A19" w:rsidRPr="00264D54">
        <w:rPr>
          <w:rFonts w:cstheme="majorBidi"/>
          <w:sz w:val="24"/>
          <w:szCs w:val="24"/>
        </w:rPr>
        <w:t xml:space="preserve"> since the goal is to teach the public about the product and what it is.</w:t>
      </w:r>
      <w:r w:rsidRPr="00264D54">
        <w:rPr>
          <w:rFonts w:cstheme="majorBidi"/>
          <w:sz w:val="24"/>
          <w:szCs w:val="24"/>
        </w:rPr>
        <w:t xml:space="preserve"> </w:t>
      </w:r>
      <w:r w:rsidR="00B00F9E" w:rsidRPr="00264D54">
        <w:rPr>
          <w:rFonts w:cstheme="majorBidi"/>
          <w:sz w:val="24"/>
          <w:szCs w:val="24"/>
        </w:rPr>
        <w:t>Feelings of sympathy can be generated by a typical consumer or a celebrity capable of inspiring solidarity.</w:t>
      </w:r>
      <w:r w:rsidRPr="00264D54">
        <w:rPr>
          <w:rFonts w:cstheme="majorBidi"/>
          <w:sz w:val="24"/>
          <w:szCs w:val="24"/>
        </w:rPr>
        <w:t xml:space="preserve"> </w:t>
      </w:r>
      <w:r w:rsidR="00431AED" w:rsidRPr="00264D54">
        <w:rPr>
          <w:rFonts w:cstheme="majorBidi"/>
          <w:sz w:val="24"/>
          <w:szCs w:val="24"/>
        </w:rPr>
        <w:t>Remembering</w:t>
      </w:r>
      <w:r w:rsidR="00B00F9E" w:rsidRPr="00264D54">
        <w:rPr>
          <w:rFonts w:cstheme="majorBidi"/>
          <w:sz w:val="24"/>
          <w:szCs w:val="24"/>
        </w:rPr>
        <w:t xml:space="preserve"> is achieved by an attractive source that generates interest in the advertisement but </w:t>
      </w:r>
      <w:r w:rsidR="009613AF" w:rsidRPr="00264D54">
        <w:rPr>
          <w:rFonts w:cstheme="majorBidi"/>
          <w:sz w:val="24"/>
          <w:szCs w:val="24"/>
        </w:rPr>
        <w:t xml:space="preserve">does </w:t>
      </w:r>
      <w:r w:rsidR="00B00F9E" w:rsidRPr="00264D54">
        <w:rPr>
          <w:rFonts w:cstheme="majorBidi"/>
          <w:sz w:val="24"/>
          <w:szCs w:val="24"/>
        </w:rPr>
        <w:t>not distract like a</w:t>
      </w:r>
      <w:r w:rsidR="0007107B" w:rsidRPr="00264D54">
        <w:rPr>
          <w:rFonts w:cstheme="majorBidi"/>
          <w:sz w:val="24"/>
          <w:szCs w:val="24"/>
        </w:rPr>
        <w:t xml:space="preserve"> p</w:t>
      </w:r>
      <w:r w:rsidR="00B00F9E" w:rsidRPr="00264D54">
        <w:rPr>
          <w:rFonts w:cstheme="majorBidi"/>
          <w:sz w:val="24"/>
          <w:szCs w:val="24"/>
        </w:rPr>
        <w:t>ersonal charmer.</w:t>
      </w:r>
      <w:r w:rsidRPr="00264D54">
        <w:rPr>
          <w:rFonts w:cstheme="majorBidi"/>
          <w:sz w:val="24"/>
          <w:szCs w:val="24"/>
        </w:rPr>
        <w:t xml:space="preserve"> And p</w:t>
      </w:r>
      <w:r w:rsidR="00431AED" w:rsidRPr="00264D54">
        <w:rPr>
          <w:rFonts w:cstheme="majorBidi"/>
          <w:sz w:val="24"/>
          <w:szCs w:val="24"/>
        </w:rPr>
        <w:t>urchase intent</w:t>
      </w:r>
      <w:r w:rsidR="007335D0" w:rsidRPr="00264D54">
        <w:rPr>
          <w:rFonts w:cstheme="majorBidi"/>
          <w:sz w:val="24"/>
          <w:szCs w:val="24"/>
        </w:rPr>
        <w:t xml:space="preserve"> means speeding up the process of buying and </w:t>
      </w:r>
      <w:r w:rsidR="007335D0" w:rsidRPr="00264D54">
        <w:rPr>
          <w:rFonts w:cstheme="majorBidi"/>
          <w:sz w:val="24"/>
          <w:szCs w:val="24"/>
        </w:rPr>
        <w:lastRenderedPageBreak/>
        <w:t>creating immediate intentions</w:t>
      </w:r>
      <w:r w:rsidR="0022323E" w:rsidRPr="00264D54">
        <w:rPr>
          <w:rFonts w:cstheme="majorBidi"/>
          <w:sz w:val="24"/>
          <w:szCs w:val="24"/>
        </w:rPr>
        <w:t>;</w:t>
      </w:r>
      <w:r w:rsidR="007335D0" w:rsidRPr="00264D54">
        <w:rPr>
          <w:rFonts w:cstheme="majorBidi"/>
          <w:sz w:val="24"/>
          <w:szCs w:val="24"/>
        </w:rPr>
        <w:t xml:space="preserve"> this can be achieved using a source with power </w:t>
      </w:r>
      <w:r w:rsidR="0022323E" w:rsidRPr="00264D54">
        <w:rPr>
          <w:rFonts w:cstheme="majorBidi"/>
          <w:sz w:val="24"/>
          <w:szCs w:val="24"/>
        </w:rPr>
        <w:t xml:space="preserve">in terms of </w:t>
      </w:r>
      <w:r w:rsidR="007335D0" w:rsidRPr="00264D54">
        <w:rPr>
          <w:rFonts w:cstheme="majorBidi"/>
          <w:sz w:val="24"/>
          <w:szCs w:val="24"/>
        </w:rPr>
        <w:t>the ability to reward or punish.</w:t>
      </w:r>
    </w:p>
    <w:p w14:paraId="1AE7DB4E" w14:textId="2D2BDC89" w:rsidR="00517642" w:rsidRPr="00264D54" w:rsidRDefault="008071C5" w:rsidP="00D24B4A">
      <w:pPr>
        <w:spacing w:line="360" w:lineRule="auto"/>
        <w:ind w:firstLine="284"/>
        <w:jc w:val="both"/>
        <w:rPr>
          <w:rFonts w:cstheme="majorBidi"/>
          <w:sz w:val="24"/>
          <w:szCs w:val="24"/>
        </w:rPr>
      </w:pPr>
      <w:r w:rsidRPr="00264D54">
        <w:rPr>
          <w:rFonts w:cstheme="majorBidi"/>
          <w:sz w:val="24"/>
          <w:szCs w:val="24"/>
        </w:rPr>
        <w:tab/>
        <w:t xml:space="preserve">The selection of the </w:t>
      </w:r>
      <w:r w:rsidR="001A20AA" w:rsidRPr="00264D54">
        <w:rPr>
          <w:rFonts w:cstheme="majorBidi"/>
          <w:sz w:val="24"/>
          <w:szCs w:val="24"/>
        </w:rPr>
        <w:t>message source and purpose influence</w:t>
      </w:r>
      <w:r w:rsidR="00405D32" w:rsidRPr="00264D54">
        <w:rPr>
          <w:rFonts w:cstheme="majorBidi"/>
          <w:sz w:val="24"/>
          <w:szCs w:val="24"/>
        </w:rPr>
        <w:t>s</w:t>
      </w:r>
      <w:r w:rsidR="001A20AA" w:rsidRPr="00264D54">
        <w:rPr>
          <w:rFonts w:cstheme="majorBidi"/>
          <w:sz w:val="24"/>
          <w:szCs w:val="24"/>
        </w:rPr>
        <w:t xml:space="preserve"> the way the marketer delivers the message to the consumer to convince him of what the marketer is trying to persuade</w:t>
      </w:r>
      <w:r w:rsidR="0022323E" w:rsidRPr="00264D54">
        <w:rPr>
          <w:rFonts w:cstheme="majorBidi"/>
          <w:sz w:val="24"/>
          <w:szCs w:val="24"/>
        </w:rPr>
        <w:t xml:space="preserve"> him of</w:t>
      </w:r>
      <w:r w:rsidR="001A20AA" w:rsidRPr="00264D54">
        <w:rPr>
          <w:rFonts w:cstheme="majorBidi"/>
          <w:sz w:val="24"/>
          <w:szCs w:val="24"/>
        </w:rPr>
        <w:t>. The three ways are appealing to the mind, appealing to the emotion</w:t>
      </w:r>
      <w:r w:rsidR="0022323E" w:rsidRPr="00264D54">
        <w:rPr>
          <w:rFonts w:cstheme="majorBidi"/>
          <w:sz w:val="24"/>
          <w:szCs w:val="24"/>
        </w:rPr>
        <w:t>s</w:t>
      </w:r>
      <w:r w:rsidR="001A20AA" w:rsidRPr="00264D54">
        <w:rPr>
          <w:rFonts w:cstheme="majorBidi"/>
          <w:sz w:val="24"/>
          <w:szCs w:val="24"/>
        </w:rPr>
        <w:t xml:space="preserve"> or depending on the receiver</w:t>
      </w:r>
      <w:r w:rsidR="00405D32" w:rsidRPr="00264D54">
        <w:rPr>
          <w:rFonts w:cstheme="majorBidi"/>
          <w:sz w:val="24"/>
          <w:szCs w:val="24"/>
        </w:rPr>
        <w:t>’s</w:t>
      </w:r>
      <w:r w:rsidR="001A20AA" w:rsidRPr="00264D54">
        <w:rPr>
          <w:rFonts w:cstheme="majorBidi"/>
          <w:sz w:val="24"/>
          <w:szCs w:val="24"/>
        </w:rPr>
        <w:t xml:space="preserve"> characteristics. </w:t>
      </w:r>
      <w:r w:rsidR="002E5F52" w:rsidRPr="00264D54">
        <w:rPr>
          <w:rFonts w:cstheme="majorBidi"/>
          <w:sz w:val="24"/>
          <w:szCs w:val="24"/>
        </w:rPr>
        <w:t>Appealing to the mind</w:t>
      </w:r>
      <w:r w:rsidR="0015191F" w:rsidRPr="00264D54">
        <w:rPr>
          <w:rFonts w:cstheme="majorBidi"/>
          <w:sz w:val="24"/>
          <w:szCs w:val="24"/>
        </w:rPr>
        <w:t xml:space="preserve"> is used when </w:t>
      </w:r>
      <w:r w:rsidR="00562634" w:rsidRPr="00264D54">
        <w:rPr>
          <w:rFonts w:cstheme="majorBidi"/>
          <w:sz w:val="24"/>
          <w:szCs w:val="24"/>
        </w:rPr>
        <w:t>the message itself is not convincing by its own power, but from the arguments and thoughts it raises in the receiver of the message. Methods of appealing to the mind are</w:t>
      </w:r>
      <w:r w:rsidR="001A20AA" w:rsidRPr="00264D54">
        <w:rPr>
          <w:rFonts w:cstheme="majorBidi"/>
          <w:sz w:val="24"/>
          <w:szCs w:val="24"/>
        </w:rPr>
        <w:t xml:space="preserve"> </w:t>
      </w:r>
      <w:r w:rsidR="0022323E" w:rsidRPr="00264D54">
        <w:rPr>
          <w:rFonts w:cstheme="majorBidi"/>
          <w:sz w:val="24"/>
          <w:szCs w:val="24"/>
        </w:rPr>
        <w:t xml:space="preserve">the </w:t>
      </w:r>
      <w:r w:rsidR="001A20AA" w:rsidRPr="00264D54">
        <w:rPr>
          <w:rFonts w:cstheme="majorBidi"/>
          <w:sz w:val="24"/>
          <w:szCs w:val="24"/>
        </w:rPr>
        <w:t xml:space="preserve">one-sided message, </w:t>
      </w:r>
      <w:r w:rsidR="0022323E" w:rsidRPr="00264D54">
        <w:rPr>
          <w:rFonts w:cstheme="majorBidi"/>
          <w:sz w:val="24"/>
          <w:szCs w:val="24"/>
        </w:rPr>
        <w:t xml:space="preserve">the </w:t>
      </w:r>
      <w:r w:rsidR="001A20AA" w:rsidRPr="00264D54">
        <w:rPr>
          <w:rFonts w:cstheme="majorBidi"/>
          <w:sz w:val="24"/>
          <w:szCs w:val="24"/>
        </w:rPr>
        <w:t xml:space="preserve">two-sided message and </w:t>
      </w:r>
      <w:r w:rsidR="0022323E" w:rsidRPr="00264D54">
        <w:rPr>
          <w:rFonts w:cstheme="majorBidi"/>
          <w:sz w:val="24"/>
          <w:szCs w:val="24"/>
        </w:rPr>
        <w:t xml:space="preserve">the </w:t>
      </w:r>
      <w:r w:rsidR="001A20AA" w:rsidRPr="00264D54">
        <w:rPr>
          <w:rFonts w:cstheme="majorBidi"/>
          <w:sz w:val="24"/>
          <w:szCs w:val="24"/>
        </w:rPr>
        <w:t xml:space="preserve">comparative message </w:t>
      </w:r>
      <w:r w:rsidR="00A53F9B" w:rsidRPr="00264D54">
        <w:rPr>
          <w:rFonts w:cstheme="majorBidi"/>
          <w:sz w:val="24"/>
          <w:szCs w:val="24"/>
        </w:rPr>
        <w:fldChar w:fldCharType="begin" w:fldLock="1"/>
      </w:r>
      <w:r w:rsidR="00F225AC" w:rsidRPr="00264D54">
        <w:rPr>
          <w:rFonts w:cstheme="majorBidi"/>
          <w:sz w:val="24"/>
          <w:szCs w:val="24"/>
        </w:rPr>
        <w:instrText>ADDIN CSL_CITATION {"citationItems":[{"id":"ITEM-1","itemData":{"DOI":"10.1007/s11002-005-5903-3","ISBN":"0923-0645","ISSN":"09230645","abstract":"Older adults constitute a rapidly growing demographic segment, but relatively little is known about them within consumer contexts: how they process information, respond to persuasive messages, and make decisions. We discuss extant findings from consumer behavior and related disciplines (e.g., cognitive psychology, neuroscience, social psychology, gerontology) as they pertain to the effects of aging on consumer memory, persuasion and decision making. We also identify areas for future research, particularly those with the potential to generate insights that will enhance functioning for older consumers.","author":[{"dropping-particle":"","family":"Yoon","given":"Carolyn","non-dropping-particle":"","parse-names":false,"suffix":""},{"dropping-particle":"","family":"Laurent","given":"Gilles","non-dropping-particle":"","parse-names":false,"suffix":""},{"dropping-particle":"","family":"Fung","given":"Helene H.","non-dropping-particle":"","parse-names":false,"suffix":""},{"dropping-particle":"","family":"Gonzalez","given":"Richard","non-dropping-particle":"","parse-names":false,"suffix":""},{"dropping-particle":"","family":"Gutchess","given":"Angela H.","non-dropping-particle":"","parse-names":false,"suffix":""},{"dropping-particle":"","family":"Hedden","given":"Trey","non-dropping-particle":"","parse-names":false,"suffix":""},{"dropping-particle":"","family":"Lambert-Pandraud","given":"Raphaëlle","non-dropping-particle":"","parse-names":false,"suffix":""},{"dropping-particle":"","family":"Mather","given":"Mara","non-dropping-particle":"","parse-names":false,"suffix":""},{"dropping-particle":"","family":"Park","given":"Denise C.","non-dropping-particle":"","parse-names":false,"suffix":""},{"dropping-particle":"","family":"Peters","given":"Ellen","non-dropping-particle":"","parse-names":false,"suffix":""},{"dropping-particle":"","family":"Skurnik","given":"Ian","non-dropping-particle":"","parse-names":false,"suffix":""}],"container-title":"Marketing Letters","id":"ITEM-1","issue":"3-4","issued":{"date-parts":[["2005"]]},"page":"429-441","title":"Cognition, persuasion and decision making in older consumers","type":"article-journal","volume":"16"},"uris":["http://www.mendeley.com/documents/?uuid=bfa9b19a-250a-427f-a564-c3ae9c659e8f"]}],"mendeley":{"formattedCitation":"(Yoon &lt;i&gt;et al.&lt;/i&gt;, 2005)","plainTextFormattedCitation":"(Yoon et al., 2005)","previouslyFormattedCitation":"(Yoon &lt;i&gt;et al.&lt;/i&gt;, 2005)"},"properties":{"noteIndex":0},"schema":"https://github.com/citation-style-language/schema/raw/master/csl-citation.json"}</w:instrText>
      </w:r>
      <w:r w:rsidR="00A53F9B" w:rsidRPr="00264D54">
        <w:rPr>
          <w:rFonts w:cstheme="majorBidi"/>
          <w:sz w:val="24"/>
          <w:szCs w:val="24"/>
        </w:rPr>
        <w:fldChar w:fldCharType="separate"/>
      </w:r>
      <w:r w:rsidR="009211A5" w:rsidRPr="00264D54">
        <w:rPr>
          <w:rFonts w:cstheme="majorBidi"/>
          <w:noProof/>
          <w:sz w:val="24"/>
          <w:szCs w:val="24"/>
        </w:rPr>
        <w:t xml:space="preserve">(Yoon </w:t>
      </w:r>
      <w:r w:rsidR="009211A5" w:rsidRPr="00264D54">
        <w:rPr>
          <w:rFonts w:cstheme="majorBidi"/>
          <w:i/>
          <w:noProof/>
          <w:sz w:val="24"/>
          <w:szCs w:val="24"/>
        </w:rPr>
        <w:t>et al.</w:t>
      </w:r>
      <w:r w:rsidR="009211A5" w:rsidRPr="00264D54">
        <w:rPr>
          <w:rFonts w:cstheme="majorBidi"/>
          <w:noProof/>
          <w:sz w:val="24"/>
          <w:szCs w:val="24"/>
        </w:rPr>
        <w:t>, 2005)</w:t>
      </w:r>
      <w:r w:rsidR="00A53F9B" w:rsidRPr="00264D54">
        <w:rPr>
          <w:rFonts w:cstheme="majorBidi"/>
          <w:sz w:val="24"/>
          <w:szCs w:val="24"/>
        </w:rPr>
        <w:fldChar w:fldCharType="end"/>
      </w:r>
      <w:r w:rsidR="001A20AA" w:rsidRPr="00264D54">
        <w:rPr>
          <w:rFonts w:cstheme="majorBidi"/>
          <w:sz w:val="24"/>
          <w:szCs w:val="24"/>
        </w:rPr>
        <w:t xml:space="preserve">. </w:t>
      </w:r>
      <w:r w:rsidR="0022323E" w:rsidRPr="00264D54">
        <w:rPr>
          <w:rFonts w:cstheme="majorBidi"/>
          <w:sz w:val="24"/>
          <w:szCs w:val="24"/>
        </w:rPr>
        <w:t>A o</w:t>
      </w:r>
      <w:r w:rsidR="00517642" w:rsidRPr="00264D54">
        <w:rPr>
          <w:rFonts w:cstheme="majorBidi"/>
          <w:sz w:val="24"/>
          <w:szCs w:val="24"/>
        </w:rPr>
        <w:t>ne-sided message</w:t>
      </w:r>
      <w:r w:rsidR="00562634" w:rsidRPr="00264D54">
        <w:rPr>
          <w:rFonts w:cstheme="majorBidi"/>
          <w:sz w:val="24"/>
          <w:szCs w:val="24"/>
        </w:rPr>
        <w:t xml:space="preserve"> shows only the benefits of the product</w:t>
      </w:r>
      <w:r w:rsidR="0022323E" w:rsidRPr="00264D54">
        <w:rPr>
          <w:rFonts w:cstheme="majorBidi"/>
          <w:sz w:val="24"/>
          <w:szCs w:val="24"/>
        </w:rPr>
        <w:t>;</w:t>
      </w:r>
      <w:r w:rsidR="00562634" w:rsidRPr="00264D54">
        <w:rPr>
          <w:rFonts w:cstheme="majorBidi"/>
          <w:sz w:val="24"/>
          <w:szCs w:val="24"/>
        </w:rPr>
        <w:t xml:space="preserve"> this is used when there is a positive attitude towards the product.</w:t>
      </w:r>
      <w:r w:rsidR="001A20AA" w:rsidRPr="00264D54">
        <w:rPr>
          <w:rFonts w:cstheme="majorBidi"/>
          <w:sz w:val="24"/>
          <w:szCs w:val="24"/>
        </w:rPr>
        <w:t xml:space="preserve"> </w:t>
      </w:r>
      <w:r w:rsidR="0022323E" w:rsidRPr="00264D54">
        <w:rPr>
          <w:rFonts w:cstheme="majorBidi"/>
          <w:sz w:val="24"/>
          <w:szCs w:val="24"/>
        </w:rPr>
        <w:t>A t</w:t>
      </w:r>
      <w:r w:rsidR="00517642" w:rsidRPr="00264D54">
        <w:rPr>
          <w:rFonts w:cstheme="majorBidi"/>
          <w:sz w:val="24"/>
          <w:szCs w:val="24"/>
        </w:rPr>
        <w:t>wo-sided message</w:t>
      </w:r>
      <w:r w:rsidR="00562634" w:rsidRPr="00264D54">
        <w:rPr>
          <w:rFonts w:cstheme="majorBidi"/>
          <w:sz w:val="24"/>
          <w:szCs w:val="24"/>
        </w:rPr>
        <w:t xml:space="preserve"> presents the advantages and the disadvantages of the product</w:t>
      </w:r>
      <w:r w:rsidR="0022323E" w:rsidRPr="00264D54">
        <w:rPr>
          <w:rFonts w:cstheme="majorBidi"/>
          <w:sz w:val="24"/>
          <w:szCs w:val="24"/>
        </w:rPr>
        <w:t>; in</w:t>
      </w:r>
      <w:r w:rsidR="00562634" w:rsidRPr="00264D54">
        <w:rPr>
          <w:rFonts w:cstheme="majorBidi"/>
          <w:sz w:val="24"/>
          <w:szCs w:val="24"/>
        </w:rPr>
        <w:t xml:space="preserve"> doing so</w:t>
      </w:r>
      <w:r w:rsidR="0022323E" w:rsidRPr="00264D54">
        <w:rPr>
          <w:rFonts w:cstheme="majorBidi"/>
          <w:sz w:val="24"/>
          <w:szCs w:val="24"/>
        </w:rPr>
        <w:t>,</w:t>
      </w:r>
      <w:r w:rsidR="00562634" w:rsidRPr="00264D54">
        <w:rPr>
          <w:rFonts w:cstheme="majorBidi"/>
          <w:sz w:val="24"/>
          <w:szCs w:val="24"/>
        </w:rPr>
        <w:t xml:space="preserve"> the marketer enhances the credibility of the source that is perceived as objective and honest.</w:t>
      </w:r>
      <w:r w:rsidR="001A20AA" w:rsidRPr="00264D54">
        <w:rPr>
          <w:rFonts w:cstheme="majorBidi"/>
          <w:sz w:val="24"/>
          <w:szCs w:val="24"/>
        </w:rPr>
        <w:t xml:space="preserve"> And </w:t>
      </w:r>
      <w:r w:rsidR="0022323E" w:rsidRPr="00264D54">
        <w:rPr>
          <w:rFonts w:cstheme="majorBidi"/>
          <w:sz w:val="24"/>
          <w:szCs w:val="24"/>
        </w:rPr>
        <w:t xml:space="preserve">a </w:t>
      </w:r>
      <w:r w:rsidR="001A20AA" w:rsidRPr="00264D54">
        <w:rPr>
          <w:rFonts w:cstheme="majorBidi"/>
          <w:sz w:val="24"/>
          <w:szCs w:val="24"/>
        </w:rPr>
        <w:t>c</w:t>
      </w:r>
      <w:r w:rsidR="00517642" w:rsidRPr="00264D54">
        <w:rPr>
          <w:rFonts w:cstheme="majorBidi"/>
          <w:sz w:val="24"/>
          <w:szCs w:val="24"/>
        </w:rPr>
        <w:t>omparative message</w:t>
      </w:r>
      <w:r w:rsidR="00B65B3B" w:rsidRPr="00264D54">
        <w:rPr>
          <w:rFonts w:cstheme="majorBidi"/>
          <w:sz w:val="24"/>
          <w:szCs w:val="24"/>
        </w:rPr>
        <w:t xml:space="preserve"> </w:t>
      </w:r>
      <w:r w:rsidR="0022323E" w:rsidRPr="00264D54">
        <w:rPr>
          <w:rFonts w:cstheme="majorBidi"/>
          <w:sz w:val="24"/>
          <w:szCs w:val="24"/>
        </w:rPr>
        <w:t xml:space="preserve">draws </w:t>
      </w:r>
      <w:r w:rsidR="00B65B3B" w:rsidRPr="00264D54">
        <w:rPr>
          <w:rFonts w:cstheme="majorBidi"/>
          <w:sz w:val="24"/>
          <w:szCs w:val="24"/>
        </w:rPr>
        <w:t>a comparison between the advertiser's brand and competing brands in</w:t>
      </w:r>
      <w:r w:rsidR="0022323E" w:rsidRPr="00264D54">
        <w:rPr>
          <w:rFonts w:cstheme="majorBidi"/>
          <w:sz w:val="24"/>
          <w:szCs w:val="24"/>
        </w:rPr>
        <w:t xml:space="preserve"> terms of</w:t>
      </w:r>
      <w:r w:rsidR="00B65B3B" w:rsidRPr="00264D54">
        <w:rPr>
          <w:rFonts w:cstheme="majorBidi"/>
          <w:sz w:val="24"/>
          <w:szCs w:val="24"/>
        </w:rPr>
        <w:t xml:space="preserve"> several selected characteristics</w:t>
      </w:r>
      <w:r w:rsidR="0022323E" w:rsidRPr="00264D54">
        <w:rPr>
          <w:rFonts w:cstheme="majorBidi"/>
          <w:sz w:val="24"/>
          <w:szCs w:val="24"/>
        </w:rPr>
        <w:t>,</w:t>
      </w:r>
      <w:r w:rsidR="00B65B3B" w:rsidRPr="00264D54">
        <w:rPr>
          <w:rFonts w:cstheme="majorBidi"/>
          <w:sz w:val="24"/>
          <w:szCs w:val="24"/>
        </w:rPr>
        <w:t xml:space="preserve"> usually highlight</w:t>
      </w:r>
      <w:r w:rsidR="00CD0615" w:rsidRPr="00264D54">
        <w:rPr>
          <w:rFonts w:cstheme="majorBidi"/>
          <w:sz w:val="24"/>
          <w:szCs w:val="24"/>
        </w:rPr>
        <w:t>ing</w:t>
      </w:r>
      <w:r w:rsidR="00B65B3B" w:rsidRPr="00264D54">
        <w:rPr>
          <w:rFonts w:cstheme="majorBidi"/>
          <w:sz w:val="24"/>
          <w:szCs w:val="24"/>
        </w:rPr>
        <w:t xml:space="preserve"> </w:t>
      </w:r>
      <w:r w:rsidR="0022323E" w:rsidRPr="00264D54">
        <w:rPr>
          <w:rFonts w:cstheme="majorBidi"/>
          <w:sz w:val="24"/>
          <w:szCs w:val="24"/>
        </w:rPr>
        <w:t xml:space="preserve">the </w:t>
      </w:r>
      <w:r w:rsidR="00B65B3B" w:rsidRPr="00264D54">
        <w:rPr>
          <w:rFonts w:cstheme="majorBidi"/>
          <w:sz w:val="24"/>
          <w:szCs w:val="24"/>
        </w:rPr>
        <w:t>advantage</w:t>
      </w:r>
      <w:r w:rsidR="0022323E" w:rsidRPr="00264D54">
        <w:rPr>
          <w:rFonts w:cstheme="majorBidi"/>
          <w:sz w:val="24"/>
          <w:szCs w:val="24"/>
        </w:rPr>
        <w:t xml:space="preserve"> of the former</w:t>
      </w:r>
      <w:r w:rsidR="00B65B3B" w:rsidRPr="00264D54">
        <w:rPr>
          <w:rFonts w:cstheme="majorBidi"/>
          <w:sz w:val="24"/>
          <w:szCs w:val="24"/>
        </w:rPr>
        <w:t>.</w:t>
      </w:r>
      <w:r w:rsidR="00CD0615" w:rsidRPr="00264D54">
        <w:rPr>
          <w:rFonts w:cstheme="majorBidi"/>
          <w:sz w:val="24"/>
          <w:szCs w:val="24"/>
        </w:rPr>
        <w:t xml:space="preserve"> The comparative message is more interesting than the regular message, but it is less reliable and raises more </w:t>
      </w:r>
      <w:r w:rsidR="00B63407" w:rsidRPr="00264D54">
        <w:rPr>
          <w:rFonts w:cstheme="majorBidi"/>
          <w:sz w:val="24"/>
          <w:szCs w:val="24"/>
        </w:rPr>
        <w:t>counter</w:t>
      </w:r>
      <w:r w:rsidR="00CD0615" w:rsidRPr="00264D54">
        <w:rPr>
          <w:rFonts w:cstheme="majorBidi"/>
          <w:sz w:val="24"/>
          <w:szCs w:val="24"/>
        </w:rPr>
        <w:t>arguments.</w:t>
      </w:r>
    </w:p>
    <w:p w14:paraId="5C608EFF" w14:textId="5F59D89A" w:rsidR="002E5F52" w:rsidRPr="00264D54" w:rsidRDefault="00303761" w:rsidP="00FE4BE5">
      <w:pPr>
        <w:spacing w:line="360" w:lineRule="auto"/>
        <w:ind w:firstLine="284"/>
        <w:jc w:val="both"/>
        <w:rPr>
          <w:rFonts w:cstheme="majorBidi"/>
          <w:sz w:val="24"/>
          <w:szCs w:val="24"/>
        </w:rPr>
      </w:pPr>
      <w:r w:rsidRPr="00264D54">
        <w:rPr>
          <w:rFonts w:cstheme="majorBidi"/>
          <w:sz w:val="24"/>
          <w:szCs w:val="24"/>
        </w:rPr>
        <w:t>In a different way a</w:t>
      </w:r>
      <w:r w:rsidR="002E5F52" w:rsidRPr="00264D54">
        <w:rPr>
          <w:rFonts w:cstheme="majorBidi"/>
          <w:sz w:val="24"/>
          <w:szCs w:val="24"/>
        </w:rPr>
        <w:t>ppeal</w:t>
      </w:r>
      <w:r w:rsidR="00291B24" w:rsidRPr="00264D54">
        <w:rPr>
          <w:rFonts w:cstheme="majorBidi"/>
          <w:sz w:val="24"/>
          <w:szCs w:val="24"/>
        </w:rPr>
        <w:t>ing</w:t>
      </w:r>
      <w:r w:rsidR="002E5F52" w:rsidRPr="00264D54">
        <w:rPr>
          <w:rFonts w:cstheme="majorBidi"/>
          <w:sz w:val="24"/>
          <w:szCs w:val="24"/>
        </w:rPr>
        <w:t xml:space="preserve"> to</w:t>
      </w:r>
      <w:r w:rsidR="00291B24" w:rsidRPr="00264D54">
        <w:rPr>
          <w:rFonts w:cstheme="majorBidi"/>
          <w:sz w:val="24"/>
          <w:szCs w:val="24"/>
        </w:rPr>
        <w:t xml:space="preserve"> the</w:t>
      </w:r>
      <w:r w:rsidR="002E5F52" w:rsidRPr="00264D54">
        <w:rPr>
          <w:rFonts w:cstheme="majorBidi"/>
          <w:sz w:val="24"/>
          <w:szCs w:val="24"/>
        </w:rPr>
        <w:t xml:space="preserve"> emotion</w:t>
      </w:r>
      <w:r w:rsidR="00B63407" w:rsidRPr="00264D54">
        <w:rPr>
          <w:rFonts w:cstheme="majorBidi"/>
          <w:sz w:val="24"/>
          <w:szCs w:val="24"/>
        </w:rPr>
        <w:t>s</w:t>
      </w:r>
      <w:r w:rsidR="00DE3A5D" w:rsidRPr="00264D54">
        <w:rPr>
          <w:rFonts w:cstheme="majorBidi"/>
          <w:sz w:val="24"/>
          <w:szCs w:val="24"/>
        </w:rPr>
        <w:t xml:space="preserve"> has the advantages of </w:t>
      </w:r>
      <w:r w:rsidR="00DE596D" w:rsidRPr="00264D54">
        <w:rPr>
          <w:rFonts w:cstheme="majorBidi"/>
          <w:sz w:val="24"/>
          <w:szCs w:val="24"/>
        </w:rPr>
        <w:t xml:space="preserve">a </w:t>
      </w:r>
      <w:r w:rsidR="00291B24" w:rsidRPr="00264D54">
        <w:rPr>
          <w:rFonts w:cstheme="majorBidi"/>
          <w:sz w:val="24"/>
          <w:szCs w:val="24"/>
        </w:rPr>
        <w:t>presentation of experient</w:t>
      </w:r>
      <w:r w:rsidR="00A53F9B" w:rsidRPr="00264D54">
        <w:rPr>
          <w:rFonts w:cstheme="majorBidi"/>
          <w:sz w:val="24"/>
          <w:szCs w:val="24"/>
        </w:rPr>
        <w:t>ial aesthetic benefit and</w:t>
      </w:r>
      <w:r w:rsidR="00291B24" w:rsidRPr="00264D54">
        <w:rPr>
          <w:rFonts w:cstheme="majorBidi"/>
          <w:sz w:val="24"/>
          <w:szCs w:val="24"/>
        </w:rPr>
        <w:t xml:space="preserve"> creating an emotional response to the advertisement that leads to an emotional attitude trans</w:t>
      </w:r>
      <w:r w:rsidR="00FE4BE5">
        <w:rPr>
          <w:rFonts w:cstheme="majorBidi"/>
          <w:sz w:val="24"/>
          <w:szCs w:val="24"/>
        </w:rPr>
        <w:t>ferred</w:t>
      </w:r>
      <w:r w:rsidR="00291B24" w:rsidRPr="00264D54">
        <w:rPr>
          <w:rFonts w:cstheme="majorBidi"/>
          <w:sz w:val="24"/>
          <w:szCs w:val="24"/>
        </w:rPr>
        <w:t xml:space="preserve"> from the advertising to the brand, and the consumer perceives these emotion</w:t>
      </w:r>
      <w:r w:rsidR="00DE596D" w:rsidRPr="00264D54">
        <w:rPr>
          <w:rFonts w:cstheme="majorBidi"/>
          <w:sz w:val="24"/>
          <w:szCs w:val="24"/>
        </w:rPr>
        <w:t>s</w:t>
      </w:r>
      <w:r w:rsidR="00291B24" w:rsidRPr="00264D54">
        <w:rPr>
          <w:rFonts w:cstheme="majorBidi"/>
          <w:sz w:val="24"/>
          <w:szCs w:val="24"/>
        </w:rPr>
        <w:t xml:space="preserve"> as one of the brand features. Usua</w:t>
      </w:r>
      <w:r w:rsidR="00162D8A" w:rsidRPr="00264D54">
        <w:rPr>
          <w:rFonts w:cstheme="majorBidi"/>
          <w:sz w:val="24"/>
          <w:szCs w:val="24"/>
        </w:rPr>
        <w:t>lly th</w:t>
      </w:r>
      <w:r w:rsidR="00291B24" w:rsidRPr="00264D54">
        <w:rPr>
          <w:rFonts w:cstheme="majorBidi"/>
          <w:sz w:val="24"/>
          <w:szCs w:val="24"/>
        </w:rPr>
        <w:t xml:space="preserve">e </w:t>
      </w:r>
      <w:r w:rsidR="00162D8A" w:rsidRPr="00264D54">
        <w:rPr>
          <w:rFonts w:cstheme="majorBidi"/>
          <w:sz w:val="24"/>
          <w:szCs w:val="24"/>
        </w:rPr>
        <w:t xml:space="preserve">positive </w:t>
      </w:r>
      <w:r w:rsidR="00291B24" w:rsidRPr="00264D54">
        <w:rPr>
          <w:rFonts w:cstheme="majorBidi"/>
          <w:sz w:val="24"/>
          <w:szCs w:val="24"/>
        </w:rPr>
        <w:t>emotion</w:t>
      </w:r>
      <w:r w:rsidR="00A53F9B" w:rsidRPr="00264D54">
        <w:rPr>
          <w:rFonts w:cstheme="majorBidi"/>
          <w:sz w:val="24"/>
          <w:szCs w:val="24"/>
        </w:rPr>
        <w:t>s</w:t>
      </w:r>
      <w:r w:rsidR="00291B24" w:rsidRPr="00264D54">
        <w:rPr>
          <w:rFonts w:cstheme="majorBidi"/>
          <w:sz w:val="24"/>
          <w:szCs w:val="24"/>
        </w:rPr>
        <w:t xml:space="preserve"> the advertiser is seeking to generate</w:t>
      </w:r>
      <w:r w:rsidR="00162D8A" w:rsidRPr="00264D54">
        <w:rPr>
          <w:rFonts w:cstheme="majorBidi"/>
          <w:sz w:val="24"/>
          <w:szCs w:val="24"/>
        </w:rPr>
        <w:t xml:space="preserve"> are</w:t>
      </w:r>
      <w:r w:rsidR="00291B24" w:rsidRPr="00264D54">
        <w:rPr>
          <w:rFonts w:cstheme="majorBidi"/>
          <w:sz w:val="24"/>
          <w:szCs w:val="24"/>
        </w:rPr>
        <w:t xml:space="preserve">: </w:t>
      </w:r>
      <w:r w:rsidR="00162D8A" w:rsidRPr="00264D54">
        <w:rPr>
          <w:rFonts w:cstheme="majorBidi"/>
          <w:sz w:val="24"/>
          <w:szCs w:val="24"/>
        </w:rPr>
        <w:t xml:space="preserve">love, excitement, </w:t>
      </w:r>
      <w:r w:rsidR="003B6E24" w:rsidRPr="00264D54">
        <w:rPr>
          <w:rFonts w:cstheme="majorBidi"/>
          <w:sz w:val="24"/>
          <w:szCs w:val="24"/>
        </w:rPr>
        <w:t>humour</w:t>
      </w:r>
      <w:r w:rsidR="00291B24" w:rsidRPr="00264D54">
        <w:rPr>
          <w:rFonts w:cstheme="majorBidi"/>
          <w:sz w:val="24"/>
          <w:szCs w:val="24"/>
        </w:rPr>
        <w:t xml:space="preserve">, </w:t>
      </w:r>
      <w:r w:rsidR="00162D8A" w:rsidRPr="00264D54">
        <w:rPr>
          <w:rFonts w:cstheme="majorBidi"/>
          <w:sz w:val="24"/>
          <w:szCs w:val="24"/>
        </w:rPr>
        <w:t>s</w:t>
      </w:r>
      <w:r w:rsidR="00291B24" w:rsidRPr="00264D54">
        <w:rPr>
          <w:rFonts w:cstheme="majorBidi"/>
          <w:sz w:val="24"/>
          <w:szCs w:val="24"/>
        </w:rPr>
        <w:t>ex</w:t>
      </w:r>
      <w:r w:rsidR="00162D8A" w:rsidRPr="00264D54">
        <w:rPr>
          <w:rFonts w:cstheme="majorBidi"/>
          <w:sz w:val="24"/>
          <w:szCs w:val="24"/>
        </w:rPr>
        <w:t xml:space="preserve"> and hope. Some negative emotions are also used in social marketing</w:t>
      </w:r>
      <w:r w:rsidR="00DE596D" w:rsidRPr="00264D54">
        <w:rPr>
          <w:rFonts w:cstheme="majorBidi"/>
          <w:sz w:val="24"/>
          <w:szCs w:val="24"/>
        </w:rPr>
        <w:t>,</w:t>
      </w:r>
      <w:r w:rsidR="00162D8A" w:rsidRPr="00264D54">
        <w:rPr>
          <w:rFonts w:cstheme="majorBidi"/>
          <w:sz w:val="24"/>
          <w:szCs w:val="24"/>
        </w:rPr>
        <w:t xml:space="preserve"> guilt </w:t>
      </w:r>
      <w:r w:rsidR="00DE596D" w:rsidRPr="00264D54">
        <w:rPr>
          <w:rFonts w:cstheme="majorBidi"/>
          <w:sz w:val="24"/>
          <w:szCs w:val="24"/>
        </w:rPr>
        <w:t xml:space="preserve">being the main </w:t>
      </w:r>
      <w:r w:rsidR="00162D8A" w:rsidRPr="00264D54">
        <w:rPr>
          <w:rFonts w:cstheme="majorBidi"/>
          <w:sz w:val="24"/>
          <w:szCs w:val="24"/>
        </w:rPr>
        <w:t>appeal alongside fear</w:t>
      </w:r>
      <w:r w:rsidR="00162D6D" w:rsidRPr="00264D54">
        <w:rPr>
          <w:rFonts w:cstheme="majorBidi"/>
          <w:sz w:val="24"/>
          <w:szCs w:val="24"/>
        </w:rPr>
        <w:t xml:space="preserve"> </w:t>
      </w:r>
      <w:r w:rsidR="00162D6D" w:rsidRPr="00264D54">
        <w:rPr>
          <w:rFonts w:cstheme="majorBidi"/>
          <w:sz w:val="24"/>
          <w:szCs w:val="24"/>
        </w:rPr>
        <w:fldChar w:fldCharType="begin" w:fldLock="1"/>
      </w:r>
      <w:r w:rsidR="00F225AC" w:rsidRPr="00264D54">
        <w:rPr>
          <w:rFonts w:cstheme="majorBidi"/>
          <w:sz w:val="24"/>
          <w:szCs w:val="24"/>
        </w:rPr>
        <w:instrText>ADDIN CSL_CITATION {"citationItems":[{"id":"ITEM-1","itemData":{"abstract":"Appeal and appeal. and the mortality among babies and women birth have also is all thanks to the major advances in medical and treatments","author":[{"dropping-particle":"","family":"Lukic","given":"Dina","non-dropping-particle":"","parse-names":false,"suffix":""}],"container-title":"Aarhus School of Business","id":"ITEM-1","issue":"June","issued":{"date-parts":[["2009"]]},"number-of-pages":"1-125","title":"Emotional Appeals in Social Marketing","type":"thesis"},"uris":["http://www.mendeley.com/documents/?uuid=1b4312d3-4cf3-46bf-b245-6970e43157e5"]}],"mendeley":{"formattedCitation":"(Lukic, 2009)","plainTextFormattedCitation":"(Lukic, 2009)","previouslyFormattedCitation":"(Lukic, 2009)"},"properties":{"noteIndex":0},"schema":"https://github.com/citation-style-language/schema/raw/master/csl-citation.json"}</w:instrText>
      </w:r>
      <w:r w:rsidR="00162D6D" w:rsidRPr="00264D54">
        <w:rPr>
          <w:rFonts w:cstheme="majorBidi"/>
          <w:sz w:val="24"/>
          <w:szCs w:val="24"/>
        </w:rPr>
        <w:fldChar w:fldCharType="separate"/>
      </w:r>
      <w:r w:rsidR="009211A5" w:rsidRPr="00264D54">
        <w:rPr>
          <w:rFonts w:cstheme="majorBidi"/>
          <w:noProof/>
          <w:sz w:val="24"/>
          <w:szCs w:val="24"/>
        </w:rPr>
        <w:t>(Lukic, 2009)</w:t>
      </w:r>
      <w:r w:rsidR="00162D6D" w:rsidRPr="00264D54">
        <w:rPr>
          <w:rFonts w:cstheme="majorBidi"/>
          <w:sz w:val="24"/>
          <w:szCs w:val="24"/>
        </w:rPr>
        <w:fldChar w:fldCharType="end"/>
      </w:r>
      <w:r w:rsidR="00A53F9B" w:rsidRPr="00264D54">
        <w:rPr>
          <w:rFonts w:cstheme="majorBidi"/>
          <w:sz w:val="24"/>
          <w:szCs w:val="24"/>
        </w:rPr>
        <w:t>.</w:t>
      </w:r>
      <w:r w:rsidRPr="00264D54">
        <w:rPr>
          <w:rFonts w:cstheme="majorBidi"/>
          <w:sz w:val="24"/>
          <w:szCs w:val="24"/>
        </w:rPr>
        <w:t xml:space="preserve"> Last</w:t>
      </w:r>
      <w:r w:rsidR="00DE596D" w:rsidRPr="00264D54">
        <w:rPr>
          <w:rFonts w:cstheme="majorBidi"/>
          <w:sz w:val="24"/>
          <w:szCs w:val="24"/>
        </w:rPr>
        <w:t>,</w:t>
      </w:r>
      <w:r w:rsidRPr="00264D54">
        <w:rPr>
          <w:rFonts w:cstheme="majorBidi"/>
          <w:sz w:val="24"/>
          <w:szCs w:val="24"/>
        </w:rPr>
        <w:t xml:space="preserve"> we can see that the r</w:t>
      </w:r>
      <w:r w:rsidR="002E5F52" w:rsidRPr="00264D54">
        <w:rPr>
          <w:rFonts w:cstheme="majorBidi"/>
          <w:sz w:val="24"/>
          <w:szCs w:val="24"/>
        </w:rPr>
        <w:t>eceiver</w:t>
      </w:r>
      <w:r w:rsidR="00DE596D" w:rsidRPr="00264D54">
        <w:rPr>
          <w:rFonts w:cstheme="majorBidi"/>
          <w:sz w:val="24"/>
          <w:szCs w:val="24"/>
        </w:rPr>
        <w:t>’s</w:t>
      </w:r>
      <w:r w:rsidR="00DF5F05" w:rsidRPr="00264D54">
        <w:rPr>
          <w:rFonts w:cstheme="majorBidi"/>
          <w:sz w:val="24"/>
          <w:szCs w:val="24"/>
        </w:rPr>
        <w:t xml:space="preserve"> characteristics </w:t>
      </w:r>
      <w:r w:rsidR="00554718" w:rsidRPr="00264D54">
        <w:rPr>
          <w:rFonts w:cstheme="majorBidi"/>
          <w:sz w:val="24"/>
          <w:szCs w:val="24"/>
        </w:rPr>
        <w:t xml:space="preserve">have an important impact </w:t>
      </w:r>
      <w:r w:rsidR="00D2009A" w:rsidRPr="00264D54">
        <w:rPr>
          <w:rFonts w:cstheme="majorBidi"/>
          <w:sz w:val="24"/>
          <w:szCs w:val="24"/>
        </w:rPr>
        <w:t xml:space="preserve">on </w:t>
      </w:r>
      <w:r w:rsidR="00554718" w:rsidRPr="00264D54">
        <w:rPr>
          <w:rFonts w:cstheme="majorBidi"/>
          <w:sz w:val="24"/>
          <w:szCs w:val="24"/>
        </w:rPr>
        <w:t>the design and planning of the advertisement and message</w:t>
      </w:r>
      <w:r w:rsidR="001E1AFC" w:rsidRPr="00264D54">
        <w:rPr>
          <w:rFonts w:cstheme="majorBidi"/>
          <w:sz w:val="24"/>
          <w:szCs w:val="24"/>
        </w:rPr>
        <w:t>;</w:t>
      </w:r>
      <w:r w:rsidR="00554718" w:rsidRPr="00264D54">
        <w:rPr>
          <w:rFonts w:cstheme="majorBidi"/>
          <w:sz w:val="24"/>
          <w:szCs w:val="24"/>
        </w:rPr>
        <w:t xml:space="preserve"> </w:t>
      </w:r>
      <w:r w:rsidR="00940F32" w:rsidRPr="00264D54">
        <w:rPr>
          <w:rFonts w:cstheme="majorBidi"/>
          <w:sz w:val="24"/>
          <w:szCs w:val="24"/>
        </w:rPr>
        <w:t>two</w:t>
      </w:r>
      <w:r w:rsidR="00554718" w:rsidRPr="00264D54">
        <w:rPr>
          <w:rFonts w:cstheme="majorBidi"/>
          <w:sz w:val="24"/>
          <w:szCs w:val="24"/>
        </w:rPr>
        <w:t xml:space="preserve"> of these characteristics are</w:t>
      </w:r>
      <w:r w:rsidR="00940F32" w:rsidRPr="00264D54">
        <w:rPr>
          <w:rFonts w:cstheme="majorBidi"/>
          <w:sz w:val="24"/>
          <w:szCs w:val="24"/>
        </w:rPr>
        <w:t xml:space="preserve"> ability and character tendency.</w:t>
      </w:r>
      <w:r w:rsidR="00554718" w:rsidRPr="00264D54">
        <w:rPr>
          <w:rFonts w:cstheme="majorBidi"/>
          <w:sz w:val="24"/>
          <w:szCs w:val="24"/>
        </w:rPr>
        <w:t xml:space="preserve"> Ability is the result of a combination of experience, knowledge and so on. </w:t>
      </w:r>
      <w:r w:rsidR="001E1AFC" w:rsidRPr="00264D54">
        <w:rPr>
          <w:rFonts w:cstheme="majorBidi"/>
          <w:sz w:val="24"/>
          <w:szCs w:val="24"/>
        </w:rPr>
        <w:t>A</w:t>
      </w:r>
      <w:r w:rsidR="00554718" w:rsidRPr="00264D54">
        <w:rPr>
          <w:rFonts w:cstheme="majorBidi"/>
          <w:sz w:val="24"/>
          <w:szCs w:val="24"/>
        </w:rPr>
        <w:t>bility affect</w:t>
      </w:r>
      <w:r w:rsidR="00C36E28" w:rsidRPr="00264D54">
        <w:rPr>
          <w:rFonts w:cstheme="majorBidi"/>
          <w:sz w:val="24"/>
          <w:szCs w:val="24"/>
        </w:rPr>
        <w:t>s</w:t>
      </w:r>
      <w:r w:rsidR="00554718" w:rsidRPr="00264D54">
        <w:rPr>
          <w:rFonts w:cstheme="majorBidi"/>
          <w:sz w:val="24"/>
          <w:szCs w:val="24"/>
        </w:rPr>
        <w:t xml:space="preserve"> the type of preferred information. For example the expert will prefer an informative message and the layman w</w:t>
      </w:r>
      <w:r w:rsidR="001E1AFC" w:rsidRPr="00264D54">
        <w:rPr>
          <w:rFonts w:cstheme="majorBidi"/>
          <w:sz w:val="24"/>
          <w:szCs w:val="24"/>
        </w:rPr>
        <w:t>ill</w:t>
      </w:r>
      <w:r w:rsidR="00554718" w:rsidRPr="00264D54">
        <w:rPr>
          <w:rFonts w:cstheme="majorBidi"/>
          <w:sz w:val="24"/>
          <w:szCs w:val="24"/>
        </w:rPr>
        <w:t xml:space="preserve"> prefer general estimates. They also differ in their degree of reliance on the source. </w:t>
      </w:r>
      <w:r w:rsidR="001E1AFC" w:rsidRPr="00264D54">
        <w:rPr>
          <w:rFonts w:cstheme="majorBidi"/>
          <w:sz w:val="24"/>
          <w:szCs w:val="24"/>
        </w:rPr>
        <w:t>C</w:t>
      </w:r>
      <w:r w:rsidR="00554718" w:rsidRPr="00264D54">
        <w:rPr>
          <w:rFonts w:cstheme="majorBidi"/>
          <w:sz w:val="24"/>
          <w:szCs w:val="24"/>
        </w:rPr>
        <w:t>haracter tendency</w:t>
      </w:r>
      <w:r w:rsidR="00940F32" w:rsidRPr="00264D54">
        <w:rPr>
          <w:rFonts w:cstheme="majorBidi"/>
          <w:sz w:val="24"/>
          <w:szCs w:val="24"/>
        </w:rPr>
        <w:t xml:space="preserve"> refers to</w:t>
      </w:r>
      <w:r w:rsidR="001E1AFC" w:rsidRPr="00264D54">
        <w:rPr>
          <w:rFonts w:cstheme="majorBidi"/>
          <w:sz w:val="24"/>
          <w:szCs w:val="24"/>
        </w:rPr>
        <w:t xml:space="preserve"> people governed by</w:t>
      </w:r>
      <w:r w:rsidR="0068304D" w:rsidRPr="00264D54">
        <w:rPr>
          <w:rFonts w:cstheme="majorBidi"/>
          <w:sz w:val="24"/>
          <w:szCs w:val="24"/>
        </w:rPr>
        <w:t xml:space="preserve"> self-direction </w:t>
      </w:r>
      <w:r w:rsidR="001E1AFC" w:rsidRPr="00264D54">
        <w:rPr>
          <w:rFonts w:cstheme="majorBidi"/>
          <w:sz w:val="24"/>
          <w:szCs w:val="24"/>
        </w:rPr>
        <w:t xml:space="preserve">vs. </w:t>
      </w:r>
      <w:r w:rsidR="0068304D" w:rsidRPr="00264D54">
        <w:rPr>
          <w:rFonts w:cstheme="majorBidi"/>
          <w:sz w:val="24"/>
          <w:szCs w:val="24"/>
        </w:rPr>
        <w:t xml:space="preserve">people </w:t>
      </w:r>
      <w:r w:rsidR="001E1AFC" w:rsidRPr="00264D54">
        <w:rPr>
          <w:rFonts w:cstheme="majorBidi"/>
          <w:sz w:val="24"/>
          <w:szCs w:val="24"/>
        </w:rPr>
        <w:t>who</w:t>
      </w:r>
      <w:r w:rsidR="00940F32" w:rsidRPr="00264D54">
        <w:rPr>
          <w:rFonts w:cstheme="majorBidi"/>
          <w:sz w:val="24"/>
          <w:szCs w:val="24"/>
        </w:rPr>
        <w:t xml:space="preserve"> </w:t>
      </w:r>
      <w:r w:rsidR="0068304D" w:rsidRPr="00264D54">
        <w:rPr>
          <w:rFonts w:cstheme="majorBidi"/>
          <w:sz w:val="24"/>
          <w:szCs w:val="24"/>
        </w:rPr>
        <w:t xml:space="preserve">redirect their </w:t>
      </w:r>
      <w:r w:rsidR="001D0EAF" w:rsidRPr="00264D54">
        <w:rPr>
          <w:rFonts w:cstheme="majorBidi"/>
          <w:sz w:val="24"/>
          <w:szCs w:val="24"/>
        </w:rPr>
        <w:t>behaviour</w:t>
      </w:r>
      <w:r w:rsidR="0068304D" w:rsidRPr="00264D54">
        <w:rPr>
          <w:rFonts w:cstheme="majorBidi"/>
          <w:sz w:val="24"/>
          <w:szCs w:val="24"/>
        </w:rPr>
        <w:t xml:space="preserve"> according to external circumstances</w:t>
      </w:r>
      <w:r w:rsidR="00940F32" w:rsidRPr="00264D54">
        <w:rPr>
          <w:rFonts w:cstheme="majorBidi"/>
          <w:sz w:val="24"/>
          <w:szCs w:val="24"/>
        </w:rPr>
        <w:t>.</w:t>
      </w:r>
      <w:r w:rsidR="0068304D" w:rsidRPr="00264D54">
        <w:rPr>
          <w:rFonts w:cstheme="majorBidi"/>
          <w:sz w:val="24"/>
          <w:szCs w:val="24"/>
        </w:rPr>
        <w:t xml:space="preserve"> </w:t>
      </w:r>
      <w:r w:rsidR="00940F32" w:rsidRPr="00264D54">
        <w:rPr>
          <w:rFonts w:cstheme="majorBidi"/>
          <w:sz w:val="24"/>
          <w:szCs w:val="24"/>
        </w:rPr>
        <w:t>I</w:t>
      </w:r>
      <w:r w:rsidR="0068304D" w:rsidRPr="00264D54">
        <w:rPr>
          <w:rFonts w:cstheme="majorBidi"/>
          <w:sz w:val="24"/>
          <w:szCs w:val="24"/>
        </w:rPr>
        <w:t xml:space="preserve">n order to keep </w:t>
      </w:r>
      <w:r w:rsidR="001E1AFC" w:rsidRPr="00264D54">
        <w:rPr>
          <w:rFonts w:cstheme="majorBidi"/>
          <w:sz w:val="24"/>
          <w:szCs w:val="24"/>
        </w:rPr>
        <w:t xml:space="preserve">up </w:t>
      </w:r>
      <w:r w:rsidR="0068304D" w:rsidRPr="00264D54">
        <w:rPr>
          <w:rFonts w:cstheme="majorBidi"/>
          <w:sz w:val="24"/>
          <w:szCs w:val="24"/>
        </w:rPr>
        <w:t>the appearances</w:t>
      </w:r>
      <w:r w:rsidR="001E1AFC" w:rsidRPr="00264D54">
        <w:rPr>
          <w:rFonts w:cstheme="majorBidi"/>
          <w:sz w:val="24"/>
          <w:szCs w:val="24"/>
        </w:rPr>
        <w:t>,</w:t>
      </w:r>
      <w:r w:rsidR="0068304D" w:rsidRPr="00264D54">
        <w:rPr>
          <w:rFonts w:cstheme="majorBidi"/>
          <w:sz w:val="24"/>
          <w:szCs w:val="24"/>
        </w:rPr>
        <w:t xml:space="preserve"> they change their </w:t>
      </w:r>
      <w:r w:rsidR="001D0EAF" w:rsidRPr="00264D54">
        <w:rPr>
          <w:rFonts w:cstheme="majorBidi"/>
          <w:sz w:val="24"/>
          <w:szCs w:val="24"/>
        </w:rPr>
        <w:lastRenderedPageBreak/>
        <w:t>behaviour</w:t>
      </w:r>
      <w:r w:rsidR="0068304D" w:rsidRPr="00264D54">
        <w:rPr>
          <w:rFonts w:cstheme="majorBidi"/>
          <w:sz w:val="24"/>
          <w:szCs w:val="24"/>
        </w:rPr>
        <w:t xml:space="preserve"> depending on social circumstances. In contrast</w:t>
      </w:r>
      <w:r w:rsidR="00940F32" w:rsidRPr="00264D54">
        <w:rPr>
          <w:rFonts w:cstheme="majorBidi"/>
          <w:sz w:val="24"/>
          <w:szCs w:val="24"/>
        </w:rPr>
        <w:t>,</w:t>
      </w:r>
      <w:r w:rsidR="0068304D" w:rsidRPr="00264D54">
        <w:rPr>
          <w:rFonts w:cstheme="majorBidi"/>
          <w:sz w:val="24"/>
          <w:szCs w:val="24"/>
        </w:rPr>
        <w:t xml:space="preserve"> low self-direction persons are guided by internal factors such as values, attitudes and emotions</w:t>
      </w:r>
      <w:r w:rsidR="00554718" w:rsidRPr="00264D54">
        <w:rPr>
          <w:rFonts w:cstheme="majorBidi"/>
          <w:sz w:val="24"/>
          <w:szCs w:val="24"/>
        </w:rPr>
        <w:t xml:space="preserve"> </w:t>
      </w:r>
      <w:r w:rsidR="0068304D" w:rsidRPr="00264D54">
        <w:rPr>
          <w:rFonts w:cstheme="majorBidi"/>
          <w:sz w:val="24"/>
          <w:szCs w:val="24"/>
        </w:rPr>
        <w:fldChar w:fldCharType="begin" w:fldLock="1"/>
      </w:r>
      <w:r w:rsidR="00F225AC" w:rsidRPr="00264D54">
        <w:rPr>
          <w:rFonts w:cstheme="majorBidi"/>
          <w:sz w:val="24"/>
          <w:szCs w:val="24"/>
        </w:rPr>
        <w:instrText>ADDIN CSL_CITATION {"citationItems":[{"id":"ITEM-1","itemData":{"ISBN":"0495567507","abstract":"PERSUASION: RECEPTION AND RESPONSIBILITY, Twelfth Edition, examines various aspects of popular culture politics, mass media, advertising, and the Internet as they exemplify critical theories of persuasion. Easy to understand and written in a conversational tone, the Twelfth Edition is filled with current, real-life examples of persuasion in action that help students apply what they've learned to everyday life. Author Charles U. Larson weaves together persuasion theory, research, and ethics to underscore the book's central purpose: to help students master the topics of the course, develop skills as critical consumers of all forms of persuasion, and understand their responsibilities as constant receivers of persuasive messages in today's 24/7 networked and media-saturated world.Important Notice: Media content referenced within the product description or the product text may not be available in the ebook version.","author":[{"dropping-particle":"","family":"Larson","given":"Charles","non-dropping-particle":"","parse-names":false,"suffix":""}],"id":"ITEM-1","issued":{"date-parts":[["2009"]]},"number-of-pages":"480","publisher":"Cengage Learning","title":"Persuasion: Reception and Responsibility","type":"book","volume":"9"},"uris":["http://www.mendeley.com/documents/?uuid=0734a81f-7f61-4317-976e-5f9550d34fa7"]}],"mendeley":{"formattedCitation":"(Larson, 2009)","plainTextFormattedCitation":"(Larson, 2009)","previouslyFormattedCitation":"(Larson, 2009)"},"properties":{"noteIndex":0},"schema":"https://github.com/citation-style-language/schema/raw/master/csl-citation.json"}</w:instrText>
      </w:r>
      <w:r w:rsidR="0068304D" w:rsidRPr="00264D54">
        <w:rPr>
          <w:rFonts w:cstheme="majorBidi"/>
          <w:sz w:val="24"/>
          <w:szCs w:val="24"/>
        </w:rPr>
        <w:fldChar w:fldCharType="separate"/>
      </w:r>
      <w:r w:rsidR="009211A5" w:rsidRPr="00264D54">
        <w:rPr>
          <w:rFonts w:cstheme="majorBidi"/>
          <w:noProof/>
          <w:sz w:val="24"/>
          <w:szCs w:val="24"/>
        </w:rPr>
        <w:t>(Larson, 2009)</w:t>
      </w:r>
      <w:r w:rsidR="0068304D" w:rsidRPr="00264D54">
        <w:rPr>
          <w:rFonts w:cstheme="majorBidi"/>
          <w:sz w:val="24"/>
          <w:szCs w:val="24"/>
        </w:rPr>
        <w:fldChar w:fldCharType="end"/>
      </w:r>
      <w:r w:rsidR="00DD0685" w:rsidRPr="00264D54">
        <w:rPr>
          <w:rFonts w:cstheme="majorBidi"/>
          <w:sz w:val="24"/>
          <w:szCs w:val="24"/>
        </w:rPr>
        <w:t>.</w:t>
      </w:r>
    </w:p>
    <w:p w14:paraId="08EAF9BF" w14:textId="02A58E04" w:rsidR="002E5F52" w:rsidRPr="00264D54" w:rsidRDefault="0036172A" w:rsidP="00D24B4A">
      <w:pPr>
        <w:spacing w:line="360" w:lineRule="auto"/>
        <w:ind w:firstLine="284"/>
        <w:jc w:val="both"/>
        <w:rPr>
          <w:rFonts w:cstheme="majorBidi"/>
          <w:sz w:val="24"/>
          <w:szCs w:val="24"/>
        </w:rPr>
      </w:pPr>
      <w:r w:rsidRPr="00264D54">
        <w:rPr>
          <w:rFonts w:cstheme="majorBidi"/>
          <w:sz w:val="24"/>
          <w:szCs w:val="24"/>
        </w:rPr>
        <w:t>At</w:t>
      </w:r>
      <w:r w:rsidR="00851812" w:rsidRPr="00264D54">
        <w:rPr>
          <w:rFonts w:cstheme="majorBidi"/>
          <w:sz w:val="24"/>
          <w:szCs w:val="24"/>
        </w:rPr>
        <w:t xml:space="preserve"> this step the b</w:t>
      </w:r>
      <w:r w:rsidR="00572AF9" w:rsidRPr="00264D54">
        <w:rPr>
          <w:rFonts w:cstheme="majorBidi"/>
          <w:sz w:val="24"/>
          <w:szCs w:val="24"/>
        </w:rPr>
        <w:t xml:space="preserve">uying </w:t>
      </w:r>
      <w:r w:rsidR="00851812" w:rsidRPr="00264D54">
        <w:rPr>
          <w:rFonts w:cstheme="majorBidi"/>
          <w:sz w:val="24"/>
          <w:szCs w:val="24"/>
        </w:rPr>
        <w:t>d</w:t>
      </w:r>
      <w:r w:rsidR="002E5F52" w:rsidRPr="00264D54">
        <w:rPr>
          <w:rFonts w:cstheme="majorBidi"/>
          <w:sz w:val="24"/>
          <w:szCs w:val="24"/>
        </w:rPr>
        <w:t>ecision</w:t>
      </w:r>
      <w:r w:rsidR="00851812" w:rsidRPr="00264D54">
        <w:rPr>
          <w:rFonts w:cstheme="majorBidi"/>
          <w:sz w:val="24"/>
          <w:szCs w:val="24"/>
        </w:rPr>
        <w:t xml:space="preserve"> is </w:t>
      </w:r>
      <w:r w:rsidRPr="00264D54">
        <w:rPr>
          <w:rFonts w:cstheme="majorBidi"/>
          <w:sz w:val="24"/>
          <w:szCs w:val="24"/>
        </w:rPr>
        <w:t>taken;</w:t>
      </w:r>
      <w:r w:rsidR="00851812" w:rsidRPr="00264D54">
        <w:rPr>
          <w:rFonts w:cstheme="majorBidi"/>
          <w:sz w:val="24"/>
          <w:szCs w:val="24"/>
        </w:rPr>
        <w:t xml:space="preserve"> </w:t>
      </w:r>
      <w:r w:rsidRPr="00264D54">
        <w:rPr>
          <w:rFonts w:cstheme="majorBidi"/>
          <w:sz w:val="24"/>
          <w:szCs w:val="24"/>
        </w:rPr>
        <w:t>this takes place through</w:t>
      </w:r>
      <w:r w:rsidR="00851812" w:rsidRPr="00264D54">
        <w:rPr>
          <w:rFonts w:cstheme="majorBidi"/>
          <w:sz w:val="24"/>
          <w:szCs w:val="24"/>
        </w:rPr>
        <w:t xml:space="preserve"> t</w:t>
      </w:r>
      <w:r w:rsidR="00370EFF" w:rsidRPr="00264D54">
        <w:rPr>
          <w:rFonts w:cstheme="majorBidi"/>
          <w:sz w:val="24"/>
          <w:szCs w:val="24"/>
        </w:rPr>
        <w:t xml:space="preserve">he consumer </w:t>
      </w:r>
      <w:r w:rsidRPr="00264D54">
        <w:rPr>
          <w:rFonts w:cstheme="majorBidi"/>
          <w:sz w:val="24"/>
          <w:szCs w:val="24"/>
        </w:rPr>
        <w:t>having</w:t>
      </w:r>
      <w:r w:rsidR="00370EFF" w:rsidRPr="00264D54">
        <w:rPr>
          <w:rFonts w:cstheme="majorBidi"/>
          <w:sz w:val="24"/>
          <w:szCs w:val="24"/>
        </w:rPr>
        <w:t xml:space="preserve"> a system of alternatives to reach a buying</w:t>
      </w:r>
      <w:r w:rsidRPr="00264D54">
        <w:rPr>
          <w:rFonts w:cstheme="majorBidi"/>
          <w:sz w:val="24"/>
          <w:szCs w:val="24"/>
        </w:rPr>
        <w:t xml:space="preserve"> decision</w:t>
      </w:r>
      <w:r w:rsidR="007A32D3" w:rsidRPr="00264D54">
        <w:rPr>
          <w:rFonts w:cstheme="majorBidi"/>
          <w:sz w:val="24"/>
          <w:szCs w:val="24"/>
        </w:rPr>
        <w:t>.</w:t>
      </w:r>
      <w:r w:rsidR="00370EFF" w:rsidRPr="00264D54">
        <w:rPr>
          <w:rFonts w:cstheme="majorBidi"/>
          <w:sz w:val="24"/>
          <w:szCs w:val="24"/>
        </w:rPr>
        <w:t xml:space="preserve"> </w:t>
      </w:r>
      <w:r w:rsidR="007A32D3" w:rsidRPr="00264D54">
        <w:rPr>
          <w:rFonts w:cstheme="majorBidi"/>
          <w:sz w:val="24"/>
          <w:szCs w:val="24"/>
        </w:rPr>
        <w:t>T</w:t>
      </w:r>
      <w:r w:rsidR="00370EFF" w:rsidRPr="00264D54">
        <w:rPr>
          <w:rFonts w:cstheme="majorBidi"/>
          <w:sz w:val="24"/>
          <w:szCs w:val="24"/>
        </w:rPr>
        <w:t xml:space="preserve">he </w:t>
      </w:r>
      <w:r w:rsidRPr="00264D54">
        <w:rPr>
          <w:rFonts w:cstheme="majorBidi"/>
          <w:sz w:val="24"/>
          <w:szCs w:val="24"/>
        </w:rPr>
        <w:t>purchase</w:t>
      </w:r>
      <w:r w:rsidR="00370EFF" w:rsidRPr="00264D54">
        <w:rPr>
          <w:rFonts w:cstheme="majorBidi"/>
          <w:sz w:val="24"/>
          <w:szCs w:val="24"/>
        </w:rPr>
        <w:t xml:space="preserve"> itself is a task of choosing and not of rating</w:t>
      </w:r>
      <w:r w:rsidRPr="00264D54">
        <w:rPr>
          <w:rFonts w:cstheme="majorBidi"/>
          <w:sz w:val="24"/>
          <w:szCs w:val="24"/>
        </w:rPr>
        <w:t>;</w:t>
      </w:r>
      <w:r w:rsidR="00370EFF" w:rsidRPr="00264D54">
        <w:rPr>
          <w:rFonts w:cstheme="majorBidi"/>
          <w:sz w:val="24"/>
          <w:szCs w:val="24"/>
        </w:rPr>
        <w:t xml:space="preserve"> that is why </w:t>
      </w:r>
      <w:r w:rsidRPr="00264D54">
        <w:rPr>
          <w:rFonts w:cstheme="majorBidi"/>
          <w:sz w:val="24"/>
          <w:szCs w:val="24"/>
        </w:rPr>
        <w:t>at</w:t>
      </w:r>
      <w:r w:rsidR="00370EFF" w:rsidRPr="00264D54">
        <w:rPr>
          <w:rFonts w:cstheme="majorBidi"/>
          <w:sz w:val="24"/>
          <w:szCs w:val="24"/>
        </w:rPr>
        <w:t xml:space="preserve"> the moment of buying one must cho</w:t>
      </w:r>
      <w:r w:rsidR="00DD0685" w:rsidRPr="00264D54">
        <w:rPr>
          <w:rFonts w:cstheme="majorBidi"/>
          <w:sz w:val="24"/>
          <w:szCs w:val="24"/>
        </w:rPr>
        <w:t>o</w:t>
      </w:r>
      <w:r w:rsidR="00370EFF" w:rsidRPr="00264D54">
        <w:rPr>
          <w:rFonts w:cstheme="majorBidi"/>
          <w:sz w:val="24"/>
          <w:szCs w:val="24"/>
        </w:rPr>
        <w:t>se only one alternative</w:t>
      </w:r>
      <w:r w:rsidR="00DD0685" w:rsidRPr="00264D54">
        <w:rPr>
          <w:rFonts w:cstheme="majorBidi"/>
          <w:sz w:val="24"/>
          <w:szCs w:val="24"/>
        </w:rPr>
        <w:t>.</w:t>
      </w:r>
      <w:r w:rsidR="00370EFF" w:rsidRPr="00264D54">
        <w:rPr>
          <w:rFonts w:cstheme="majorBidi"/>
          <w:sz w:val="24"/>
          <w:szCs w:val="24"/>
        </w:rPr>
        <w:t xml:space="preserve"> </w:t>
      </w:r>
      <w:r w:rsidR="00DD0685" w:rsidRPr="00264D54">
        <w:rPr>
          <w:rFonts w:cstheme="majorBidi"/>
          <w:sz w:val="24"/>
          <w:szCs w:val="24"/>
        </w:rPr>
        <w:t>F</w:t>
      </w:r>
      <w:r w:rsidR="00370EFF" w:rsidRPr="00264D54">
        <w:rPr>
          <w:rFonts w:cstheme="majorBidi"/>
          <w:sz w:val="24"/>
          <w:szCs w:val="24"/>
        </w:rPr>
        <w:t xml:space="preserve">rom this </w:t>
      </w:r>
      <w:r w:rsidR="00C36E28" w:rsidRPr="00264D54">
        <w:rPr>
          <w:rFonts w:cstheme="majorBidi"/>
          <w:sz w:val="24"/>
          <w:szCs w:val="24"/>
        </w:rPr>
        <w:t xml:space="preserve">one </w:t>
      </w:r>
      <w:r w:rsidR="00370EFF" w:rsidRPr="00264D54">
        <w:rPr>
          <w:rFonts w:cstheme="majorBidi"/>
          <w:sz w:val="24"/>
          <w:szCs w:val="24"/>
        </w:rPr>
        <w:t>can understand that buying involve</w:t>
      </w:r>
      <w:r w:rsidR="00D651AE" w:rsidRPr="00264D54">
        <w:rPr>
          <w:rFonts w:cstheme="majorBidi"/>
          <w:sz w:val="24"/>
          <w:szCs w:val="24"/>
        </w:rPr>
        <w:t>s</w:t>
      </w:r>
      <w:r w:rsidR="00370EFF" w:rsidRPr="00264D54">
        <w:rPr>
          <w:rFonts w:cstheme="majorBidi"/>
          <w:sz w:val="24"/>
          <w:szCs w:val="24"/>
        </w:rPr>
        <w:t xml:space="preserve"> waiving other options</w:t>
      </w:r>
      <w:r w:rsidR="00D651AE" w:rsidRPr="00264D54">
        <w:rPr>
          <w:rFonts w:cstheme="majorBidi"/>
          <w:sz w:val="24"/>
          <w:szCs w:val="24"/>
        </w:rPr>
        <w:t xml:space="preserve"> and is also determined by sudden situational factors. </w:t>
      </w:r>
      <w:r w:rsidR="00D24F02" w:rsidRPr="00264D54">
        <w:rPr>
          <w:rFonts w:cstheme="majorBidi"/>
          <w:sz w:val="24"/>
          <w:szCs w:val="24"/>
        </w:rPr>
        <w:t>Three main</w:t>
      </w:r>
      <w:r w:rsidR="00D651AE" w:rsidRPr="00264D54">
        <w:rPr>
          <w:rFonts w:cstheme="majorBidi"/>
          <w:sz w:val="24"/>
          <w:szCs w:val="24"/>
        </w:rPr>
        <w:t xml:space="preserve"> methods </w:t>
      </w:r>
      <w:r w:rsidRPr="00264D54">
        <w:rPr>
          <w:rFonts w:cstheme="majorBidi"/>
          <w:sz w:val="24"/>
          <w:szCs w:val="24"/>
        </w:rPr>
        <w:t>that</w:t>
      </w:r>
      <w:r w:rsidR="00D651AE" w:rsidRPr="00264D54">
        <w:rPr>
          <w:rFonts w:cstheme="majorBidi"/>
          <w:sz w:val="24"/>
          <w:szCs w:val="24"/>
        </w:rPr>
        <w:t xml:space="preserve"> marketers </w:t>
      </w:r>
      <w:r w:rsidR="00D24F02" w:rsidRPr="00264D54">
        <w:rPr>
          <w:rFonts w:cstheme="majorBidi"/>
          <w:sz w:val="24"/>
          <w:szCs w:val="24"/>
        </w:rPr>
        <w:t xml:space="preserve">use </w:t>
      </w:r>
      <w:r w:rsidR="00D651AE" w:rsidRPr="00264D54">
        <w:rPr>
          <w:rFonts w:cstheme="majorBidi"/>
          <w:sz w:val="24"/>
          <w:szCs w:val="24"/>
        </w:rPr>
        <w:t>to influence the consumer are</w:t>
      </w:r>
      <w:r w:rsidR="00D24F02" w:rsidRPr="00264D54">
        <w:rPr>
          <w:rFonts w:cstheme="majorBidi"/>
          <w:sz w:val="24"/>
          <w:szCs w:val="24"/>
        </w:rPr>
        <w:t xml:space="preserve"> incentives, price perception and prospect.</w:t>
      </w:r>
      <w:r w:rsidR="00851812" w:rsidRPr="00264D54">
        <w:rPr>
          <w:rFonts w:cstheme="majorBidi"/>
          <w:sz w:val="24"/>
          <w:szCs w:val="24"/>
        </w:rPr>
        <w:t xml:space="preserve"> </w:t>
      </w:r>
      <w:r w:rsidR="002E5F52" w:rsidRPr="00264D54">
        <w:rPr>
          <w:rFonts w:cstheme="majorBidi"/>
          <w:sz w:val="24"/>
          <w:szCs w:val="24"/>
        </w:rPr>
        <w:t>Incentives</w:t>
      </w:r>
      <w:r w:rsidR="00DD0685" w:rsidRPr="00264D54">
        <w:rPr>
          <w:rFonts w:cstheme="majorBidi"/>
          <w:sz w:val="24"/>
          <w:szCs w:val="24"/>
        </w:rPr>
        <w:t xml:space="preserve"> </w:t>
      </w:r>
      <w:r w:rsidR="007A32D3" w:rsidRPr="00264D54">
        <w:rPr>
          <w:rFonts w:cstheme="majorBidi"/>
          <w:sz w:val="24"/>
          <w:szCs w:val="24"/>
        </w:rPr>
        <w:t>to the</w:t>
      </w:r>
      <w:r w:rsidR="00D651AE" w:rsidRPr="00264D54">
        <w:rPr>
          <w:rFonts w:cstheme="majorBidi"/>
          <w:sz w:val="24"/>
          <w:szCs w:val="24"/>
        </w:rPr>
        <w:t xml:space="preserve"> </w:t>
      </w:r>
      <w:r w:rsidR="00DD0685" w:rsidRPr="00264D54">
        <w:rPr>
          <w:rFonts w:cstheme="majorBidi"/>
          <w:sz w:val="24"/>
          <w:szCs w:val="24"/>
        </w:rPr>
        <w:t>c</w:t>
      </w:r>
      <w:r w:rsidR="00D651AE" w:rsidRPr="00264D54">
        <w:rPr>
          <w:rFonts w:cstheme="majorBidi"/>
          <w:sz w:val="24"/>
          <w:szCs w:val="24"/>
        </w:rPr>
        <w:t xml:space="preserve">onsumer are a series of means </w:t>
      </w:r>
      <w:r w:rsidRPr="00264D54">
        <w:rPr>
          <w:rFonts w:cstheme="majorBidi"/>
          <w:sz w:val="24"/>
          <w:szCs w:val="24"/>
        </w:rPr>
        <w:t>whose</w:t>
      </w:r>
      <w:r w:rsidR="00C36E28" w:rsidRPr="00264D54">
        <w:rPr>
          <w:rFonts w:cstheme="majorBidi"/>
          <w:sz w:val="24"/>
          <w:szCs w:val="24"/>
        </w:rPr>
        <w:t xml:space="preserve"> </w:t>
      </w:r>
      <w:r w:rsidR="00D651AE" w:rsidRPr="00264D54">
        <w:rPr>
          <w:rFonts w:cstheme="majorBidi"/>
          <w:sz w:val="24"/>
          <w:szCs w:val="24"/>
        </w:rPr>
        <w:t>role</w:t>
      </w:r>
      <w:r w:rsidRPr="00264D54">
        <w:rPr>
          <w:rFonts w:cstheme="majorBidi"/>
          <w:sz w:val="24"/>
          <w:szCs w:val="24"/>
        </w:rPr>
        <w:t xml:space="preserve"> it</w:t>
      </w:r>
      <w:r w:rsidR="00D651AE" w:rsidRPr="00264D54">
        <w:rPr>
          <w:rFonts w:cstheme="majorBidi"/>
          <w:sz w:val="24"/>
          <w:szCs w:val="24"/>
        </w:rPr>
        <w:t xml:space="preserve"> is to speed up and/or increase purchases of a product, service or store visit.</w:t>
      </w:r>
      <w:r w:rsidR="00431939" w:rsidRPr="00264D54">
        <w:rPr>
          <w:rFonts w:cstheme="majorBidi"/>
          <w:sz w:val="24"/>
          <w:szCs w:val="24"/>
        </w:rPr>
        <w:t xml:space="preserve"> </w:t>
      </w:r>
      <w:r w:rsidR="00D651AE" w:rsidRPr="00264D54">
        <w:rPr>
          <w:rFonts w:cstheme="majorBidi"/>
          <w:sz w:val="24"/>
          <w:szCs w:val="24"/>
        </w:rPr>
        <w:t xml:space="preserve">Those incentives can </w:t>
      </w:r>
      <w:r w:rsidRPr="00264D54">
        <w:rPr>
          <w:rFonts w:cstheme="majorBidi"/>
          <w:sz w:val="24"/>
          <w:szCs w:val="24"/>
        </w:rPr>
        <w:t>take</w:t>
      </w:r>
      <w:r w:rsidR="00D651AE" w:rsidRPr="00264D54">
        <w:rPr>
          <w:rFonts w:cstheme="majorBidi"/>
          <w:sz w:val="24"/>
          <w:szCs w:val="24"/>
        </w:rPr>
        <w:t xml:space="preserve"> the form of sales, discount </w:t>
      </w:r>
      <w:r w:rsidR="00103222" w:rsidRPr="00264D54">
        <w:rPr>
          <w:rFonts w:cstheme="majorBidi"/>
          <w:sz w:val="24"/>
          <w:szCs w:val="24"/>
        </w:rPr>
        <w:t>coupons</w:t>
      </w:r>
      <w:r w:rsidR="00D651AE" w:rsidRPr="00264D54">
        <w:rPr>
          <w:rFonts w:cstheme="majorBidi"/>
          <w:sz w:val="24"/>
          <w:szCs w:val="24"/>
        </w:rPr>
        <w:t xml:space="preserve">, refunds, gifts, prizes, samples, trial periods, </w:t>
      </w:r>
      <w:r w:rsidR="00103222" w:rsidRPr="00264D54">
        <w:rPr>
          <w:rFonts w:cstheme="majorBidi"/>
          <w:sz w:val="24"/>
          <w:szCs w:val="24"/>
        </w:rPr>
        <w:t>loyalty rewards or old</w:t>
      </w:r>
      <w:r w:rsidRPr="00264D54">
        <w:rPr>
          <w:rFonts w:cstheme="majorBidi"/>
          <w:sz w:val="24"/>
          <w:szCs w:val="24"/>
        </w:rPr>
        <w:t>-</w:t>
      </w:r>
      <w:r w:rsidR="00103222" w:rsidRPr="00264D54">
        <w:rPr>
          <w:rFonts w:cstheme="majorBidi"/>
          <w:sz w:val="24"/>
          <w:szCs w:val="24"/>
        </w:rPr>
        <w:t>for</w:t>
      </w:r>
      <w:r w:rsidRPr="00264D54">
        <w:rPr>
          <w:rFonts w:cstheme="majorBidi"/>
          <w:sz w:val="24"/>
          <w:szCs w:val="24"/>
        </w:rPr>
        <w:t>-</w:t>
      </w:r>
      <w:r w:rsidR="00103222" w:rsidRPr="00264D54">
        <w:rPr>
          <w:rFonts w:cstheme="majorBidi"/>
          <w:sz w:val="24"/>
          <w:szCs w:val="24"/>
        </w:rPr>
        <w:t xml:space="preserve">new trades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{"citationItems":[{"id":"ITEM-1","itemData":{"author":[{"dropping-particle":"","family":"Tanner","given":"John F. Jr.","non-dropping-particle":"","parse-names":false,"suffix":""},{"dropping-particle":"","family":"Raymond","given":"Mary Anne","non-dropping-particle":"","parse-names":false,"suffix":""}],"chapter-number":"3","container-title":"Marketing Principles","id":"ITEM-1","issued":{"date-parts":[["2012"]]},"page":"65-103","title":"Consumer Behavior: How People Make Buying Decisions","type":"chapter","volume":"V.1.0"},"uris":["http://www.mendeley.com/documents/?uuid=b6fcd417-243b-4227-b199-52826e5a99b8"]}],"mendeley":{"formattedCitation":"(Tanner and Raymond, 2012)","plainTextFormattedCitation":"(Tanner and Raymond, 2012)","previouslyFormattedCitation":"(Tanner and Raymond, 2012)"},"properties":{"noteIndex":0},"schema":"https://github.com/citation-style-language/schema/raw/master/csl-citation.json"}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(Tanner and Raymond, 2012)</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w:t>
      </w:r>
      <w:r w:rsidRPr="00264D54">
        <w:rPr>
          <w:rFonts w:cstheme="majorBidi"/>
          <w:sz w:val="24"/>
          <w:szCs w:val="24"/>
        </w:rPr>
        <w:t>The p</w:t>
      </w:r>
      <w:r w:rsidR="002E5F52" w:rsidRPr="00264D54">
        <w:rPr>
          <w:rFonts w:cstheme="majorBidi"/>
          <w:sz w:val="24"/>
          <w:szCs w:val="24"/>
        </w:rPr>
        <w:t xml:space="preserve">rice perception </w:t>
      </w:r>
      <w:r w:rsidR="00DD0685" w:rsidRPr="00264D54">
        <w:rPr>
          <w:rFonts w:cstheme="majorBidi"/>
          <w:sz w:val="24"/>
          <w:szCs w:val="24"/>
        </w:rPr>
        <w:t xml:space="preserve">assumption </w:t>
      </w:r>
      <w:r w:rsidR="007A32D3" w:rsidRPr="00264D54">
        <w:rPr>
          <w:rFonts w:cstheme="majorBidi"/>
          <w:sz w:val="24"/>
          <w:szCs w:val="24"/>
        </w:rPr>
        <w:t>is a situation when</w:t>
      </w:r>
      <w:r w:rsidR="00103222" w:rsidRPr="00264D54">
        <w:rPr>
          <w:rFonts w:cstheme="majorBidi"/>
          <w:sz w:val="24"/>
          <w:szCs w:val="24"/>
        </w:rPr>
        <w:t xml:space="preserve"> </w:t>
      </w:r>
      <w:r w:rsidR="00DD0685" w:rsidRPr="00264D54">
        <w:rPr>
          <w:rFonts w:cstheme="majorBidi"/>
          <w:sz w:val="24"/>
          <w:szCs w:val="24"/>
        </w:rPr>
        <w:t>t</w:t>
      </w:r>
      <w:r w:rsidR="00103222" w:rsidRPr="00264D54">
        <w:rPr>
          <w:rFonts w:cstheme="majorBidi"/>
          <w:sz w:val="24"/>
          <w:szCs w:val="24"/>
        </w:rPr>
        <w:t xml:space="preserve">he </w:t>
      </w:r>
      <w:r w:rsidR="00DD0685" w:rsidRPr="00264D54">
        <w:rPr>
          <w:rFonts w:cstheme="majorBidi"/>
          <w:sz w:val="24"/>
          <w:szCs w:val="24"/>
        </w:rPr>
        <w:t>c</w:t>
      </w:r>
      <w:r w:rsidR="00103222" w:rsidRPr="00264D54">
        <w:rPr>
          <w:rFonts w:cstheme="majorBidi"/>
          <w:sz w:val="24"/>
          <w:szCs w:val="24"/>
        </w:rPr>
        <w:t xml:space="preserve">onsumer consolidates his perception system of the price, while the reference price or level of matching are used for assessing market prices. For example when the price offered is higher than the reference the consumer will avoid the acquisition and vice versa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{"citationItems":[{"id":"ITEM-1","itemData":{"DOI":"10.2307/3172830","ISBN":"00222437","ISSN":"00222437","PMID":"9511130498","abstract":"Seven price-related constructs-five consistent with a perception of price in its \"negative role\" and two consistent with a perception of price in its \"positive role\"-are used as independent variables to predict marketplace responses/behaviors in five domains: price search, generic product purchases, price recall, sale responsiveness, and coupon redemption. The price-related constructs explain a significant amount of variance in all five domains, providing evidence of predictive validity. Results of a higher order factor analysis are also reported, which provide some support for the positive-negative perception of price taxonomy. CR - Copyright &amp;#169; 1993 American Marketing Association","author":[{"dropping-particle":"","family":"Lichtenstein","given":"Donald R","non-dropping-particle":"","parse-names":false,"suffix":""},{"dropping-particle":"","family":"Ridgway","given":"Nancy M","non-dropping-particle":"","parse-names":false,"suffix":""},{"dropping-particle":"","family":"Netemeyer","given":"Richard G","non-dropping-particle":"","parse-names":false,"suffix":""}],"container-title":"Journal of Marketing Research","id":"ITEM-1","issue":"2","issued":{"date-parts":[["1993"]]},"page":"234-245","title":"Price Perceptions and Consumer Shopping Behavior: A Field Study","type":"article-journal","volume":"30"},"uris":["http://www.mendeley.com/documents/?uuid=d06c368d-4721-4da2-b5f4-0a0eb775bd88"]}],"mendeley":{"formattedCitation":"(Lichtenstein, Ridgway and Netemeyer, 1993)","plainTextFormattedCitation":"(Lichtenstein, Ridgway and Netemeyer, 1993)","previouslyFormattedCitation":"(Lichtenstein, Ridgway and Netemeyer, 1993)"},"properties":{"noteIndex":0},"schema":"https://github.com/citation-style-language/schema/raw/master/csl-citation.json"}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(Lichtenstein, Ridgway and Netemeyer, 1993)</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And </w:t>
      </w:r>
      <w:r w:rsidRPr="00264D54">
        <w:rPr>
          <w:rFonts w:cstheme="majorBidi"/>
          <w:sz w:val="24"/>
          <w:szCs w:val="24"/>
        </w:rPr>
        <w:t>the p</w:t>
      </w:r>
      <w:r w:rsidR="002E5F52" w:rsidRPr="00264D54">
        <w:rPr>
          <w:rFonts w:cstheme="majorBidi"/>
          <w:sz w:val="24"/>
          <w:szCs w:val="24"/>
        </w:rPr>
        <w:t xml:space="preserve">rospect </w:t>
      </w:r>
      <w:r w:rsidR="0050230F" w:rsidRPr="00264D54">
        <w:rPr>
          <w:rFonts w:cstheme="majorBidi"/>
          <w:sz w:val="24"/>
          <w:szCs w:val="24"/>
        </w:rPr>
        <w:t>method</w:t>
      </w:r>
      <w:r w:rsidR="00DB0ED3" w:rsidRPr="00264D54">
        <w:rPr>
          <w:rFonts w:cstheme="majorBidi"/>
          <w:sz w:val="24"/>
          <w:szCs w:val="24"/>
        </w:rPr>
        <w:t xml:space="preserve"> claims that</w:t>
      </w:r>
      <w:r w:rsidR="007A32D3" w:rsidRPr="00264D54">
        <w:rPr>
          <w:rFonts w:cstheme="majorBidi"/>
          <w:sz w:val="24"/>
          <w:szCs w:val="24"/>
        </w:rPr>
        <w:t xml:space="preserve"> </w:t>
      </w:r>
      <w:r w:rsidR="00DB0ED3" w:rsidRPr="00264D54">
        <w:rPr>
          <w:rFonts w:cstheme="majorBidi"/>
          <w:sz w:val="24"/>
          <w:szCs w:val="24"/>
        </w:rPr>
        <w:t xml:space="preserve">selection </w:t>
      </w:r>
      <w:r w:rsidR="001D0EAF" w:rsidRPr="00264D54">
        <w:rPr>
          <w:rFonts w:cstheme="majorBidi"/>
          <w:sz w:val="24"/>
          <w:szCs w:val="24"/>
        </w:rPr>
        <w:t>behaviour</w:t>
      </w:r>
      <w:r w:rsidR="00DB0ED3" w:rsidRPr="00264D54">
        <w:rPr>
          <w:rFonts w:cstheme="majorBidi"/>
          <w:sz w:val="24"/>
          <w:szCs w:val="24"/>
        </w:rPr>
        <w:t xml:space="preserve"> is influenced by the selection frame</w:t>
      </w:r>
      <w:r w:rsidR="00DB743C" w:rsidRPr="00264D54">
        <w:rPr>
          <w:rFonts w:cstheme="majorBidi"/>
          <w:sz w:val="24"/>
          <w:szCs w:val="24"/>
        </w:rPr>
        <w:t>,</w:t>
      </w:r>
      <w:r w:rsidR="00DB0ED3" w:rsidRPr="00264D54">
        <w:rPr>
          <w:rFonts w:cstheme="majorBidi"/>
          <w:sz w:val="24"/>
          <w:szCs w:val="24"/>
        </w:rPr>
        <w:t xml:space="preserve"> </w:t>
      </w:r>
      <w:r w:rsidRPr="00264D54">
        <w:rPr>
          <w:rFonts w:cstheme="majorBidi"/>
          <w:sz w:val="24"/>
          <w:szCs w:val="24"/>
        </w:rPr>
        <w:t xml:space="preserve">the </w:t>
      </w:r>
      <w:r w:rsidR="00DB743C" w:rsidRPr="00264D54">
        <w:rPr>
          <w:rFonts w:cstheme="majorBidi"/>
          <w:sz w:val="24"/>
          <w:szCs w:val="24"/>
        </w:rPr>
        <w:t>e</w:t>
      </w:r>
      <w:r w:rsidR="00DB0ED3" w:rsidRPr="00264D54">
        <w:rPr>
          <w:rFonts w:cstheme="majorBidi"/>
          <w:sz w:val="24"/>
          <w:szCs w:val="24"/>
        </w:rPr>
        <w:t>valuati</w:t>
      </w:r>
      <w:r w:rsidR="00DB743C" w:rsidRPr="00264D54">
        <w:rPr>
          <w:rFonts w:cstheme="majorBidi"/>
          <w:sz w:val="24"/>
          <w:szCs w:val="24"/>
        </w:rPr>
        <w:t>on of</w:t>
      </w:r>
      <w:r w:rsidR="00DB0ED3" w:rsidRPr="00264D54">
        <w:rPr>
          <w:rFonts w:cstheme="majorBidi"/>
          <w:sz w:val="24"/>
          <w:szCs w:val="24"/>
        </w:rPr>
        <w:t xml:space="preserve"> the viability of the transaction and </w:t>
      </w:r>
      <w:r w:rsidRPr="00264D54">
        <w:rPr>
          <w:rFonts w:cstheme="majorBidi"/>
          <w:sz w:val="24"/>
          <w:szCs w:val="24"/>
        </w:rPr>
        <w:t>a person’s</w:t>
      </w:r>
      <w:r w:rsidR="00DB0ED3" w:rsidRPr="00264D54">
        <w:rPr>
          <w:rFonts w:cstheme="majorBidi"/>
          <w:sz w:val="24"/>
          <w:szCs w:val="24"/>
        </w:rPr>
        <w:t xml:space="preserve"> willingness to carry it out</w:t>
      </w:r>
      <w:r w:rsidR="0050230F" w:rsidRPr="00264D54">
        <w:rPr>
          <w:rFonts w:cstheme="majorBidi"/>
          <w:sz w:val="24"/>
          <w:szCs w:val="24"/>
        </w:rPr>
        <w:t>,</w:t>
      </w:r>
      <w:r w:rsidR="00DB0ED3" w:rsidRPr="00264D54">
        <w:rPr>
          <w:rFonts w:cstheme="majorBidi"/>
          <w:sz w:val="24"/>
          <w:szCs w:val="24"/>
        </w:rPr>
        <w:t xml:space="preserve"> </w:t>
      </w:r>
      <w:r w:rsidRPr="00264D54">
        <w:rPr>
          <w:rFonts w:cstheme="majorBidi"/>
          <w:sz w:val="24"/>
          <w:szCs w:val="24"/>
        </w:rPr>
        <w:t xml:space="preserve">which </w:t>
      </w:r>
      <w:r w:rsidR="00DB0ED3" w:rsidRPr="00264D54">
        <w:rPr>
          <w:rFonts w:cstheme="majorBidi"/>
          <w:sz w:val="24"/>
          <w:szCs w:val="24"/>
        </w:rPr>
        <w:t>vary according to the method of presentation of the result as a profit or a loss</w:t>
      </w:r>
      <w:r w:rsidR="00694832" w:rsidRPr="00264D54">
        <w:rPr>
          <w:rFonts w:cstheme="majorBidi"/>
          <w:sz w:val="24"/>
          <w:szCs w:val="24"/>
        </w:rPr>
        <w:t xml:space="preserve"> </w:t>
      </w:r>
      <w:r w:rsidR="0069483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 show that a loss averse consumer who must share her budget between two goods prefer allocations for which consumption equals reference point for at least one good. The phenomenon intensity depends on the curvature of the utility curve. These results are consistent with several stylized facts which cannot be explained by the standard consumer theory.","author":[{"dropping-particle":"","family":"Buisson","given":"Florent","non-dropping-particle":"","parse-names":false,"suffix":""}],"id":"ITEM-1","issued":{"date-parts":[["2013"]]},"number":"13030","number-of-pages":"27","publisher-place":"Paris","title":"Prospect Theory and consumer behavior: Goals and Tradeoffs","type":"report"},"uris":["http://www.mendeley.com/documents/?uuid=6706710f-d5a0-4f8b-8876-dac06983d98f"]}],"mendeley":{"formattedCitation":"(Buisson, 2013)","plainTextFormattedCitation":"(Buisson, 2013)","previouslyFormattedCitation":"(Buisson, 2013)"},"properties":{"noteIndex":0},"schema":"https://github.com/citation-style-language/schema/raw/master/csl-citation.json"}</w:instrText>
      </w:r>
      <w:r w:rsidR="00694832" w:rsidRPr="00264D54">
        <w:rPr>
          <w:rFonts w:cstheme="majorBidi"/>
          <w:sz w:val="24"/>
          <w:szCs w:val="24"/>
        </w:rPr>
        <w:fldChar w:fldCharType="separate"/>
      </w:r>
      <w:r w:rsidR="009211A5" w:rsidRPr="00264D54">
        <w:rPr>
          <w:rFonts w:cstheme="majorBidi"/>
          <w:noProof/>
          <w:sz w:val="24"/>
          <w:szCs w:val="24"/>
        </w:rPr>
        <w:t>(Buisson, 2013)</w:t>
      </w:r>
      <w:r w:rsidR="00694832" w:rsidRPr="00264D54">
        <w:rPr>
          <w:rFonts w:cstheme="majorBidi"/>
          <w:sz w:val="24"/>
          <w:szCs w:val="24"/>
        </w:rPr>
        <w:fldChar w:fldCharType="end"/>
      </w:r>
      <w:r w:rsidR="00DD0685" w:rsidRPr="00264D54">
        <w:rPr>
          <w:rFonts w:cstheme="majorBidi"/>
          <w:sz w:val="24"/>
          <w:szCs w:val="24"/>
        </w:rPr>
        <w:t>.</w:t>
      </w:r>
    </w:p>
    <w:p w14:paraId="6383FE26" w14:textId="2F69A680" w:rsidR="002E5F52" w:rsidRPr="00264D54" w:rsidRDefault="00851812" w:rsidP="00D24B4A">
      <w:pPr>
        <w:spacing w:line="360" w:lineRule="auto"/>
        <w:ind w:firstLine="284"/>
        <w:jc w:val="both"/>
        <w:rPr>
          <w:rFonts w:cstheme="majorBidi"/>
          <w:sz w:val="24"/>
          <w:szCs w:val="24"/>
        </w:rPr>
      </w:pPr>
      <w:r w:rsidRPr="00264D54">
        <w:rPr>
          <w:rFonts w:cstheme="majorBidi"/>
          <w:sz w:val="24"/>
          <w:szCs w:val="24"/>
        </w:rPr>
        <w:t xml:space="preserve">After the </w:t>
      </w:r>
      <w:r w:rsidR="0036172A" w:rsidRPr="00264D54">
        <w:rPr>
          <w:rFonts w:cstheme="majorBidi"/>
          <w:sz w:val="24"/>
          <w:szCs w:val="24"/>
        </w:rPr>
        <w:t>purchase</w:t>
      </w:r>
      <w:r w:rsidRPr="00264D54">
        <w:rPr>
          <w:rFonts w:cstheme="majorBidi"/>
          <w:sz w:val="24"/>
          <w:szCs w:val="24"/>
        </w:rPr>
        <w:t xml:space="preserve"> the consumer goes through a stage </w:t>
      </w:r>
      <w:r w:rsidR="0036172A" w:rsidRPr="00264D54">
        <w:rPr>
          <w:rFonts w:cstheme="majorBidi"/>
          <w:sz w:val="24"/>
          <w:szCs w:val="24"/>
        </w:rPr>
        <w:t>in which</w:t>
      </w:r>
      <w:r w:rsidRPr="00264D54">
        <w:rPr>
          <w:rFonts w:cstheme="majorBidi"/>
          <w:sz w:val="24"/>
          <w:szCs w:val="24"/>
        </w:rPr>
        <w:t xml:space="preserve"> he reacts to the purchase</w:t>
      </w:r>
      <w:r w:rsidR="0036172A" w:rsidRPr="00264D54">
        <w:rPr>
          <w:rFonts w:cstheme="majorBidi"/>
          <w:sz w:val="24"/>
          <w:szCs w:val="24"/>
        </w:rPr>
        <w:t>;</w:t>
      </w:r>
      <w:r w:rsidRPr="00264D54">
        <w:rPr>
          <w:rFonts w:cstheme="majorBidi"/>
          <w:sz w:val="24"/>
          <w:szCs w:val="24"/>
        </w:rPr>
        <w:t xml:space="preserve"> this is </w:t>
      </w:r>
      <w:r w:rsidR="0036172A" w:rsidRPr="00264D54">
        <w:rPr>
          <w:rFonts w:cstheme="majorBidi"/>
          <w:sz w:val="24"/>
          <w:szCs w:val="24"/>
        </w:rPr>
        <w:t>referred to as</w:t>
      </w:r>
      <w:r w:rsidRPr="00264D54">
        <w:rPr>
          <w:rFonts w:cstheme="majorBidi"/>
          <w:sz w:val="24"/>
          <w:szCs w:val="24"/>
        </w:rPr>
        <w:t xml:space="preserve"> p</w:t>
      </w:r>
      <w:r w:rsidR="00517642" w:rsidRPr="00264D54">
        <w:rPr>
          <w:rFonts w:cstheme="majorBidi"/>
          <w:sz w:val="24"/>
          <w:szCs w:val="24"/>
        </w:rPr>
        <w:t>ost</w:t>
      </w:r>
      <w:r w:rsidR="0036172A" w:rsidRPr="00264D54">
        <w:rPr>
          <w:rFonts w:cstheme="majorBidi"/>
          <w:sz w:val="24"/>
          <w:szCs w:val="24"/>
        </w:rPr>
        <w:t>-</w:t>
      </w:r>
      <w:r w:rsidRPr="00264D54">
        <w:rPr>
          <w:rFonts w:cstheme="majorBidi"/>
          <w:sz w:val="24"/>
          <w:szCs w:val="24"/>
        </w:rPr>
        <w:t>p</w:t>
      </w:r>
      <w:r w:rsidR="002E5F52" w:rsidRPr="00264D54">
        <w:rPr>
          <w:rFonts w:cstheme="majorBidi"/>
          <w:sz w:val="24"/>
          <w:szCs w:val="24"/>
        </w:rPr>
        <w:t>urchase</w:t>
      </w:r>
      <w:r w:rsidR="00572AF9" w:rsidRPr="00264D54">
        <w:rPr>
          <w:rFonts w:cstheme="majorBidi"/>
          <w:sz w:val="24"/>
          <w:szCs w:val="24"/>
        </w:rPr>
        <w:t xml:space="preserve"> </w:t>
      </w:r>
      <w:r w:rsidRPr="00264D54">
        <w:rPr>
          <w:rFonts w:cstheme="majorBidi"/>
          <w:sz w:val="24"/>
          <w:szCs w:val="24"/>
        </w:rPr>
        <w:t>r</w:t>
      </w:r>
      <w:r w:rsidR="00517642" w:rsidRPr="00264D54">
        <w:rPr>
          <w:rFonts w:cstheme="majorBidi"/>
          <w:sz w:val="24"/>
          <w:szCs w:val="24"/>
        </w:rPr>
        <w:t>eactions</w:t>
      </w:r>
      <w:r w:rsidRPr="00264D54">
        <w:rPr>
          <w:rFonts w:cstheme="majorBidi"/>
          <w:sz w:val="24"/>
          <w:szCs w:val="24"/>
        </w:rPr>
        <w:t xml:space="preserve">. </w:t>
      </w:r>
      <w:r w:rsidR="00B31BF6" w:rsidRPr="00264D54">
        <w:rPr>
          <w:rFonts w:cstheme="majorBidi"/>
          <w:sz w:val="24"/>
          <w:szCs w:val="24"/>
        </w:rPr>
        <w:t>Some of the reactions that can be expected from the customer after he consolidate</w:t>
      </w:r>
      <w:r w:rsidR="00D2009A" w:rsidRPr="00264D54">
        <w:rPr>
          <w:rFonts w:cstheme="majorBidi"/>
          <w:sz w:val="24"/>
          <w:szCs w:val="24"/>
        </w:rPr>
        <w:t>s</w:t>
      </w:r>
      <w:r w:rsidR="00B31BF6" w:rsidRPr="00264D54">
        <w:rPr>
          <w:rFonts w:cstheme="majorBidi"/>
          <w:sz w:val="24"/>
          <w:szCs w:val="24"/>
        </w:rPr>
        <w:t xml:space="preserve"> the </w:t>
      </w:r>
      <w:r w:rsidR="003A3327" w:rsidRPr="00264D54">
        <w:rPr>
          <w:rFonts w:cstheme="majorBidi"/>
          <w:sz w:val="24"/>
          <w:szCs w:val="24"/>
        </w:rPr>
        <w:t>purchase</w:t>
      </w:r>
      <w:r w:rsidR="00B31BF6" w:rsidRPr="00264D54">
        <w:rPr>
          <w:rFonts w:cstheme="majorBidi"/>
          <w:sz w:val="24"/>
          <w:szCs w:val="24"/>
        </w:rPr>
        <w:t xml:space="preserve"> can be</w:t>
      </w:r>
      <w:r w:rsidR="00B66FEF" w:rsidRPr="00264D54">
        <w:rPr>
          <w:rFonts w:cstheme="majorBidi"/>
          <w:sz w:val="24"/>
          <w:szCs w:val="24"/>
        </w:rPr>
        <w:t xml:space="preserve"> purchase dissonance, product usage, expectation proved false, fairness, complaints and loyalty.</w:t>
      </w:r>
      <w:r w:rsidR="007A32D3" w:rsidRPr="00264D54">
        <w:rPr>
          <w:rFonts w:cstheme="majorBidi"/>
          <w:sz w:val="24"/>
          <w:szCs w:val="24"/>
        </w:rPr>
        <w:t xml:space="preserve"> </w:t>
      </w:r>
      <w:r w:rsidR="00B66FEF" w:rsidRPr="00264D54">
        <w:rPr>
          <w:rFonts w:cstheme="majorBidi"/>
          <w:sz w:val="24"/>
          <w:szCs w:val="24"/>
        </w:rPr>
        <w:t>P</w:t>
      </w:r>
      <w:r w:rsidR="002E5F52" w:rsidRPr="00264D54">
        <w:rPr>
          <w:rFonts w:cstheme="majorBidi"/>
          <w:sz w:val="24"/>
          <w:szCs w:val="24"/>
        </w:rPr>
        <w:t>urchase dissonance</w:t>
      </w:r>
      <w:r w:rsidR="00166F9C" w:rsidRPr="00264D54">
        <w:rPr>
          <w:rFonts w:cstheme="majorBidi"/>
          <w:sz w:val="24"/>
          <w:szCs w:val="24"/>
        </w:rPr>
        <w:t xml:space="preserve"> </w:t>
      </w:r>
      <w:r w:rsidR="00B66FEF" w:rsidRPr="00264D54">
        <w:rPr>
          <w:rFonts w:cstheme="majorBidi"/>
          <w:sz w:val="24"/>
          <w:szCs w:val="24"/>
        </w:rPr>
        <w:t>is</w:t>
      </w:r>
      <w:r w:rsidR="00625620" w:rsidRPr="00264D54">
        <w:rPr>
          <w:rFonts w:cstheme="majorBidi"/>
          <w:sz w:val="24"/>
          <w:szCs w:val="24"/>
        </w:rPr>
        <w:t xml:space="preserve"> a situation experienced by the consumer immediately after purchase, particularly when the decision involves investments and risk</w:t>
      </w:r>
      <w:r w:rsidR="00166F9C" w:rsidRPr="00264D54">
        <w:rPr>
          <w:rFonts w:cstheme="majorBidi"/>
          <w:sz w:val="24"/>
          <w:szCs w:val="24"/>
        </w:rPr>
        <w:t>s.</w:t>
      </w:r>
      <w:r w:rsidR="00625620" w:rsidRPr="00264D54">
        <w:rPr>
          <w:rFonts w:cstheme="majorBidi"/>
          <w:sz w:val="24"/>
          <w:szCs w:val="24"/>
        </w:rPr>
        <w:t xml:space="preserve"> </w:t>
      </w:r>
      <w:r w:rsidR="00166F9C" w:rsidRPr="00264D54">
        <w:rPr>
          <w:rFonts w:cstheme="majorBidi"/>
          <w:sz w:val="24"/>
          <w:szCs w:val="24"/>
        </w:rPr>
        <w:t>I</w:t>
      </w:r>
      <w:r w:rsidR="003978FD" w:rsidRPr="00264D54">
        <w:rPr>
          <w:rFonts w:cstheme="majorBidi"/>
          <w:sz w:val="24"/>
          <w:szCs w:val="24"/>
        </w:rPr>
        <w:t>n this situation the consumer is tormented by doubt generated by cognitive dissonance. This theory belongs to the consistency theory which assumes that man seeks correlation between his conscious system components</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W</w:t>
      </w:r>
      <w:r w:rsidR="003978FD" w:rsidRPr="00264D54">
        <w:rPr>
          <w:rFonts w:cstheme="majorBidi"/>
          <w:sz w:val="24"/>
          <w:szCs w:val="24"/>
        </w:rPr>
        <w:t>hen the balance is disturbed</w:t>
      </w:r>
      <w:r w:rsidR="0055603A" w:rsidRPr="00264D54">
        <w:rPr>
          <w:rFonts w:cstheme="majorBidi"/>
          <w:sz w:val="24"/>
          <w:szCs w:val="24"/>
        </w:rPr>
        <w:t>,</w:t>
      </w:r>
      <w:r w:rsidR="003978FD" w:rsidRPr="00264D54">
        <w:rPr>
          <w:rFonts w:cstheme="majorBidi"/>
          <w:sz w:val="24"/>
          <w:szCs w:val="24"/>
        </w:rPr>
        <w:t xml:space="preserve"> the person feels a psychological discomfort and tries to reduce the dissonance and avoid information and situations that can increase it</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T</w:t>
      </w:r>
      <w:r w:rsidR="003978FD" w:rsidRPr="00264D54">
        <w:rPr>
          <w:rFonts w:cstheme="majorBidi"/>
          <w:sz w:val="24"/>
          <w:szCs w:val="24"/>
        </w:rPr>
        <w:t>his can be done through rationali</w:t>
      </w:r>
      <w:r w:rsidR="0055603A" w:rsidRPr="00264D54">
        <w:rPr>
          <w:rFonts w:cstheme="majorBidi"/>
          <w:sz w:val="24"/>
          <w:szCs w:val="24"/>
        </w:rPr>
        <w:t>s</w:t>
      </w:r>
      <w:r w:rsidR="003978FD" w:rsidRPr="00264D54">
        <w:rPr>
          <w:rFonts w:cstheme="majorBidi"/>
          <w:sz w:val="24"/>
          <w:szCs w:val="24"/>
        </w:rPr>
        <w:t xml:space="preserve">ation in ways that convince the person </w:t>
      </w:r>
      <w:r w:rsidR="0055603A" w:rsidRPr="00264D54">
        <w:rPr>
          <w:rFonts w:cstheme="majorBidi"/>
          <w:sz w:val="24"/>
          <w:szCs w:val="24"/>
        </w:rPr>
        <w:t xml:space="preserve">that the decision </w:t>
      </w:r>
      <w:r w:rsidR="003978FD" w:rsidRPr="00264D54">
        <w:rPr>
          <w:rFonts w:cstheme="majorBidi"/>
          <w:sz w:val="24"/>
          <w:szCs w:val="24"/>
        </w:rPr>
        <w:t xml:space="preserve">reached </w:t>
      </w:r>
      <w:r w:rsidR="0055603A" w:rsidRPr="00264D54">
        <w:rPr>
          <w:rFonts w:cstheme="majorBidi"/>
          <w:sz w:val="24"/>
          <w:szCs w:val="24"/>
        </w:rPr>
        <w:t>was</w:t>
      </w:r>
      <w:r w:rsidR="003978FD" w:rsidRPr="00264D54">
        <w:rPr>
          <w:rFonts w:cstheme="majorBidi"/>
          <w:sz w:val="24"/>
          <w:szCs w:val="24"/>
        </w:rPr>
        <w:t xml:space="preserve"> justified </w:t>
      </w:r>
      <w:r w:rsidR="004F414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{"citationItems":[{"id":"ITEM-1","itemData":{"author":[{"dropping-particle":"","family":"Mohammed","given":"M","non-dropping-particle":"","parse-names":false,"suffix":""}],"container-title":"Journal of Global Business Issues","id":"ITEM-1","issue":"Summer 2007","issued":{"date-parts":[["2007"]]},"page":"183-193","title":"Post-Purchase Dissonance : The Wisdom of the ' Repeat ' Purchases","type":"article-journal","volume":"1"},"uris":["http://www.mendeley.com/documents/?uuid=917bf1ec-9358-46f1-bd8b-508d22de01d5"]}],"mendeley":{"formattedCitation":"(Mohammed, 2007)","plainTextFormattedCitation":"(Mohammed, 2007)","previouslyFormattedCitation":"(Mohammed, 2007)"},"properties":{"noteIndex":0},"schema":"https://github.com/citation-style-language/schema/raw/master/csl-citation.json"}</w:instrText>
      </w:r>
      <w:r w:rsidR="004F4142" w:rsidRPr="00264D54">
        <w:rPr>
          <w:rFonts w:cstheme="majorBidi"/>
          <w:sz w:val="24"/>
          <w:szCs w:val="24"/>
        </w:rPr>
        <w:fldChar w:fldCharType="separate"/>
      </w:r>
      <w:r w:rsidR="009211A5" w:rsidRPr="00264D54">
        <w:rPr>
          <w:rFonts w:cstheme="majorBidi"/>
          <w:noProof/>
          <w:sz w:val="24"/>
          <w:szCs w:val="24"/>
        </w:rPr>
        <w:t>(Mohammed, 2007)</w:t>
      </w:r>
      <w:r w:rsidR="004F4142" w:rsidRPr="00264D54">
        <w:rPr>
          <w:rFonts w:cstheme="majorBidi"/>
          <w:sz w:val="24"/>
          <w:szCs w:val="24"/>
        </w:rPr>
        <w:fldChar w:fldCharType="end"/>
      </w:r>
      <w:r w:rsidR="00166F9C" w:rsidRPr="00264D54">
        <w:rPr>
          <w:rFonts w:cstheme="majorBidi"/>
          <w:sz w:val="24"/>
          <w:szCs w:val="24"/>
        </w:rPr>
        <w:t>.</w:t>
      </w:r>
      <w:r w:rsidR="007A32D3" w:rsidRPr="00264D54">
        <w:rPr>
          <w:rFonts w:cstheme="majorBidi"/>
          <w:sz w:val="24"/>
          <w:szCs w:val="24"/>
        </w:rPr>
        <w:t xml:space="preserve"> Another reaction is related to p</w:t>
      </w:r>
      <w:r w:rsidR="002E5F52" w:rsidRPr="00264D54">
        <w:rPr>
          <w:rFonts w:cstheme="majorBidi"/>
          <w:sz w:val="24"/>
          <w:szCs w:val="24"/>
        </w:rPr>
        <w:t xml:space="preserve">roduct </w:t>
      </w:r>
      <w:r w:rsidR="00443095" w:rsidRPr="00264D54">
        <w:rPr>
          <w:rFonts w:cstheme="majorBidi"/>
          <w:sz w:val="24"/>
          <w:szCs w:val="24"/>
        </w:rPr>
        <w:t>u</w:t>
      </w:r>
      <w:r w:rsidR="002E5F52" w:rsidRPr="00264D54">
        <w:rPr>
          <w:rFonts w:cstheme="majorBidi"/>
          <w:sz w:val="24"/>
          <w:szCs w:val="24"/>
        </w:rPr>
        <w:t>sage</w:t>
      </w:r>
      <w:r w:rsidR="00B66FEF" w:rsidRPr="00264D54">
        <w:rPr>
          <w:rFonts w:cstheme="majorBidi"/>
          <w:sz w:val="24"/>
          <w:szCs w:val="24"/>
        </w:rPr>
        <w:t xml:space="preserve"> </w:t>
      </w:r>
      <w:r w:rsidR="007A32D3" w:rsidRPr="00264D54">
        <w:rPr>
          <w:rFonts w:cstheme="majorBidi"/>
          <w:sz w:val="24"/>
          <w:szCs w:val="24"/>
        </w:rPr>
        <w:t xml:space="preserve">after the </w:t>
      </w:r>
      <w:r w:rsidR="007A32D3" w:rsidRPr="00264D54">
        <w:rPr>
          <w:rFonts w:cstheme="majorBidi"/>
          <w:sz w:val="24"/>
          <w:szCs w:val="24"/>
        </w:rPr>
        <w:lastRenderedPageBreak/>
        <w:t>purchase</w:t>
      </w:r>
      <w:r w:rsidR="00D7394F" w:rsidRPr="00264D54">
        <w:rPr>
          <w:rFonts w:cstheme="majorBidi"/>
          <w:sz w:val="24"/>
          <w:szCs w:val="24"/>
        </w:rPr>
        <w:t>;</w:t>
      </w:r>
      <w:r w:rsidR="007A32D3" w:rsidRPr="00264D54">
        <w:rPr>
          <w:rFonts w:cstheme="majorBidi"/>
          <w:sz w:val="24"/>
          <w:szCs w:val="24"/>
        </w:rPr>
        <w:t xml:space="preserve"> it </w:t>
      </w:r>
      <w:r w:rsidR="00AC2558" w:rsidRPr="00264D54">
        <w:rPr>
          <w:rFonts w:cstheme="majorBidi"/>
          <w:sz w:val="24"/>
          <w:szCs w:val="24"/>
        </w:rPr>
        <w:t>refer</w:t>
      </w:r>
      <w:r w:rsidR="00166F9C" w:rsidRPr="00264D54">
        <w:rPr>
          <w:rFonts w:cstheme="majorBidi"/>
          <w:sz w:val="24"/>
          <w:szCs w:val="24"/>
        </w:rPr>
        <w:t>s</w:t>
      </w:r>
      <w:r w:rsidR="00AC2558" w:rsidRPr="00264D54">
        <w:rPr>
          <w:rFonts w:cstheme="majorBidi"/>
          <w:sz w:val="24"/>
          <w:szCs w:val="24"/>
        </w:rPr>
        <w:t xml:space="preserve"> to</w:t>
      </w:r>
      <w:r w:rsidR="00443095" w:rsidRPr="00264D54">
        <w:rPr>
          <w:rFonts w:cstheme="majorBidi"/>
          <w:sz w:val="24"/>
          <w:szCs w:val="24"/>
        </w:rPr>
        <w:t xml:space="preserve"> </w:t>
      </w:r>
      <w:r w:rsidR="00D7394F" w:rsidRPr="00264D54">
        <w:rPr>
          <w:rFonts w:cstheme="majorBidi"/>
          <w:sz w:val="24"/>
          <w:szCs w:val="24"/>
        </w:rPr>
        <w:t>usage</w:t>
      </w:r>
      <w:r w:rsidR="00166F9C" w:rsidRPr="00264D54">
        <w:rPr>
          <w:rFonts w:cstheme="majorBidi"/>
          <w:sz w:val="24"/>
          <w:szCs w:val="24"/>
        </w:rPr>
        <w:t xml:space="preserve"> </w:t>
      </w:r>
      <w:r w:rsidR="00443095" w:rsidRPr="00264D54">
        <w:rPr>
          <w:rFonts w:cstheme="majorBidi"/>
          <w:sz w:val="24"/>
          <w:szCs w:val="24"/>
        </w:rPr>
        <w:t>freque</w:t>
      </w:r>
      <w:r w:rsidR="00AC2558" w:rsidRPr="00264D54">
        <w:rPr>
          <w:rFonts w:cstheme="majorBidi"/>
          <w:sz w:val="24"/>
          <w:szCs w:val="24"/>
        </w:rPr>
        <w:t>ncy,</w:t>
      </w:r>
      <w:r w:rsidR="00443095" w:rsidRPr="00264D54">
        <w:rPr>
          <w:rFonts w:cstheme="majorBidi"/>
          <w:sz w:val="24"/>
          <w:szCs w:val="24"/>
        </w:rPr>
        <w:t xml:space="preserve"> amount of consumption</w:t>
      </w:r>
      <w:r w:rsidR="00AC2558" w:rsidRPr="00264D54">
        <w:rPr>
          <w:rFonts w:cstheme="majorBidi"/>
          <w:sz w:val="24"/>
          <w:szCs w:val="24"/>
        </w:rPr>
        <w:t xml:space="preserve"> and consumption</w:t>
      </w:r>
      <w:r w:rsidR="009F220F" w:rsidRPr="00264D54">
        <w:rPr>
          <w:rFonts w:cstheme="majorBidi"/>
          <w:sz w:val="24"/>
          <w:szCs w:val="24"/>
        </w:rPr>
        <w:t xml:space="preserve"> opportunities</w:t>
      </w:r>
      <w:r w:rsidR="00443095" w:rsidRPr="00264D54">
        <w:rPr>
          <w:rFonts w:cstheme="majorBidi"/>
          <w:sz w:val="24"/>
          <w:szCs w:val="24"/>
        </w:rPr>
        <w:t xml:space="preserve">. </w:t>
      </w:r>
      <w:r w:rsidR="00647F56" w:rsidRPr="00264D54">
        <w:rPr>
          <w:rFonts w:cstheme="majorBidi"/>
          <w:sz w:val="24"/>
          <w:szCs w:val="24"/>
        </w:rPr>
        <w:t>With respect to</w:t>
      </w:r>
      <w:r w:rsidR="00443095" w:rsidRPr="00264D54">
        <w:rPr>
          <w:rFonts w:cstheme="majorBidi"/>
          <w:sz w:val="24"/>
          <w:szCs w:val="24"/>
        </w:rPr>
        <w:t xml:space="preserve"> frequency of consumption the manufacturer</w:t>
      </w:r>
      <w:r w:rsidR="00647F56" w:rsidRPr="00264D54">
        <w:rPr>
          <w:rFonts w:cstheme="majorBidi"/>
          <w:sz w:val="24"/>
          <w:szCs w:val="24"/>
        </w:rPr>
        <w:t>’s aim</w:t>
      </w:r>
      <w:r w:rsidR="00443095" w:rsidRPr="00264D54">
        <w:rPr>
          <w:rFonts w:cstheme="majorBidi"/>
          <w:sz w:val="24"/>
          <w:szCs w:val="24"/>
        </w:rPr>
        <w:t xml:space="preserve"> is to </w:t>
      </w:r>
      <w:r w:rsidR="00647F56" w:rsidRPr="00264D54">
        <w:rPr>
          <w:rFonts w:cstheme="majorBidi"/>
          <w:sz w:val="24"/>
          <w:szCs w:val="24"/>
        </w:rPr>
        <w:t>en</w:t>
      </w:r>
      <w:r w:rsidR="00443095" w:rsidRPr="00264D54">
        <w:rPr>
          <w:rFonts w:cstheme="majorBidi"/>
          <w:sz w:val="24"/>
          <w:szCs w:val="24"/>
        </w:rPr>
        <w:t>sure continuous and trouble-free activity, and increase the frequency of consumption</w:t>
      </w:r>
      <w:r w:rsidR="00771339" w:rsidRPr="00264D54">
        <w:rPr>
          <w:rFonts w:cstheme="majorBidi"/>
          <w:sz w:val="24"/>
          <w:szCs w:val="24"/>
        </w:rPr>
        <w:t>.</w:t>
      </w:r>
      <w:r w:rsidR="00443095" w:rsidRPr="00264D54">
        <w:rPr>
          <w:rFonts w:cstheme="majorBidi"/>
          <w:sz w:val="24"/>
          <w:szCs w:val="24"/>
        </w:rPr>
        <w:t xml:space="preserve"> </w:t>
      </w:r>
      <w:r w:rsidR="00771339" w:rsidRPr="00264D54">
        <w:rPr>
          <w:rFonts w:cstheme="majorBidi"/>
          <w:sz w:val="24"/>
          <w:szCs w:val="24"/>
        </w:rPr>
        <w:t>O</w:t>
      </w:r>
      <w:r w:rsidR="00443095" w:rsidRPr="00264D54">
        <w:rPr>
          <w:rFonts w:cstheme="majorBidi"/>
          <w:sz w:val="24"/>
          <w:szCs w:val="24"/>
        </w:rPr>
        <w:t>n the other hand</w:t>
      </w:r>
      <w:r w:rsidR="00647F56" w:rsidRPr="00264D54">
        <w:rPr>
          <w:rFonts w:cstheme="majorBidi"/>
          <w:sz w:val="24"/>
          <w:szCs w:val="24"/>
        </w:rPr>
        <w:t>, the</w:t>
      </w:r>
      <w:r w:rsidR="00443095" w:rsidRPr="00264D54">
        <w:rPr>
          <w:rFonts w:cstheme="majorBidi"/>
          <w:sz w:val="24"/>
          <w:szCs w:val="24"/>
        </w:rPr>
        <w:t xml:space="preserve"> a</w:t>
      </w:r>
      <w:r w:rsidR="00AC2558" w:rsidRPr="00264D54">
        <w:rPr>
          <w:rFonts w:cstheme="majorBidi"/>
          <w:sz w:val="24"/>
          <w:szCs w:val="24"/>
        </w:rPr>
        <w:t>mount of consumption can be controlled and manipulated by the reseller through incentives, implanting new habits and pr</w:t>
      </w:r>
      <w:r w:rsidR="009F220F" w:rsidRPr="00264D54">
        <w:rPr>
          <w:rFonts w:cstheme="majorBidi"/>
          <w:sz w:val="24"/>
          <w:szCs w:val="24"/>
        </w:rPr>
        <w:t xml:space="preserve">eventing overuse of the product. And the producer can assist in finding new opportunities for using the product that will lead to </w:t>
      </w:r>
      <w:r w:rsidR="00647F56" w:rsidRPr="00264D54">
        <w:rPr>
          <w:rFonts w:cstheme="majorBidi"/>
          <w:sz w:val="24"/>
          <w:szCs w:val="24"/>
        </w:rPr>
        <w:t xml:space="preserve">an </w:t>
      </w:r>
      <w:r w:rsidR="009F220F" w:rsidRPr="00264D54">
        <w:rPr>
          <w:rFonts w:cstheme="majorBidi"/>
          <w:sz w:val="24"/>
          <w:szCs w:val="24"/>
        </w:rPr>
        <w:t>increase in consumption</w:t>
      </w:r>
      <w:r w:rsidR="00A82FB5" w:rsidRPr="00264D54">
        <w:rPr>
          <w:rFonts w:cstheme="majorBidi"/>
          <w:sz w:val="24"/>
          <w:szCs w:val="24"/>
        </w:rPr>
        <w:t xml:space="preserve"> </w:t>
      </w:r>
      <w:r w:rsidR="00A82FB5" w:rsidRPr="00264D54">
        <w:rPr>
          <w:rFonts w:cstheme="majorBidi"/>
          <w:sz w:val="24"/>
          <w:szCs w:val="24"/>
        </w:rPr>
        <w:fldChar w:fldCharType="begin" w:fldLock="1"/>
      </w:r>
      <w:r w:rsidR="00F225AC" w:rsidRPr="00264D54">
        <w:rPr>
          <w:rFonts w:cstheme="majorBidi"/>
          <w:sz w:val="24"/>
          <w:szCs w:val="24"/>
        </w:rPr>
        <w:instrText>ADDIN CSL_CITATION {"citationItems":[{"id":"ITEM-1","itemData":{"DOI":"10.1016/0148-2963(85)90029-3","ISSN":"01482963","abstract":"Recent works on satisfaction theory have shown that disconfirmation plays a major role in the determination of satisfaction levels. Less, however, is known about the mental process used by consumers to form disconfirmation cognitions. This study operationalized and tested the role of two types of disconfirmation, inferential and overall (perceived), on the satisfaction of appetite suppressant users after first trial and repeat usage situations. Results showed that overall perceptions mediated the relationship between inferred disconfirmation and satisfaction in both time frames, as hypothesized.","author":[{"dropping-particle":"","family":"Oliver","given":"Richard L.","non-dropping-particle":"","parse-names":false,"suffix":""},{"dropping-particle":"","family":"Bearden","given":"William O.","non-dropping-particle":"","parse-names":false,"suffix":""}],"container-title":"Journal of Business Research","id":"ITEM-1","issue":"3","issued":{"date-parts":[["1985","6"]]},"page":"235-246","title":"Disconfirmation processes and consumer evaluations in product usage","type":"article-journal","volume":"13"},"uris":["http://www.mendeley.com/documents/?uuid=ecc58f5f-1be6-415e-993a-57e0e87e5f8e"]}],"mendeley":{"formattedCitation":"(Oliver and Bearden, 1985)","plainTextFormattedCitation":"(Oliver and Bearden, 1985)","previouslyFormattedCitation":"(Oliver and Bearden, 1985)"},"properties":{"noteIndex":0},"schema":"https://github.com/citation-style-language/schema/raw/master/csl-citation.json"}</w:instrText>
      </w:r>
      <w:r w:rsidR="00A82FB5" w:rsidRPr="00264D54">
        <w:rPr>
          <w:rFonts w:cstheme="majorBidi"/>
          <w:sz w:val="24"/>
          <w:szCs w:val="24"/>
        </w:rPr>
        <w:fldChar w:fldCharType="separate"/>
      </w:r>
      <w:r w:rsidR="009211A5" w:rsidRPr="00264D54">
        <w:rPr>
          <w:rFonts w:cstheme="majorBidi"/>
          <w:noProof/>
          <w:sz w:val="24"/>
          <w:szCs w:val="24"/>
        </w:rPr>
        <w:t>(Oliver and Bearden, 1985)</w:t>
      </w:r>
      <w:r w:rsidR="00A82FB5"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consumer has some expectations </w:t>
      </w:r>
      <w:r w:rsidR="00647F56" w:rsidRPr="00264D54">
        <w:rPr>
          <w:rFonts w:cstheme="majorBidi"/>
          <w:sz w:val="24"/>
          <w:szCs w:val="24"/>
        </w:rPr>
        <w:t>regarding</w:t>
      </w:r>
      <w:r w:rsidR="007A32D3" w:rsidRPr="00264D54">
        <w:rPr>
          <w:rFonts w:cstheme="majorBidi"/>
          <w:sz w:val="24"/>
          <w:szCs w:val="24"/>
        </w:rPr>
        <w:t xml:space="preserve"> the product and sometimes the</w:t>
      </w:r>
      <w:r w:rsidR="00647F56" w:rsidRPr="00264D54">
        <w:rPr>
          <w:rFonts w:cstheme="majorBidi"/>
          <w:sz w:val="24"/>
          <w:szCs w:val="24"/>
        </w:rPr>
        <w:t>se</w:t>
      </w:r>
      <w:r w:rsidR="007A32D3" w:rsidRPr="00264D54">
        <w:rPr>
          <w:rFonts w:cstheme="majorBidi"/>
          <w:sz w:val="24"/>
          <w:szCs w:val="24"/>
        </w:rPr>
        <w:t xml:space="preserve"> e</w:t>
      </w:r>
      <w:r w:rsidR="00B66FEF" w:rsidRPr="00264D54">
        <w:rPr>
          <w:rFonts w:cstheme="majorBidi"/>
          <w:sz w:val="24"/>
          <w:szCs w:val="24"/>
        </w:rPr>
        <w:t>xpectations</w:t>
      </w:r>
      <w:r w:rsidR="007A32D3" w:rsidRPr="00264D54">
        <w:rPr>
          <w:rFonts w:cstheme="majorBidi"/>
          <w:sz w:val="24"/>
          <w:szCs w:val="24"/>
        </w:rPr>
        <w:t xml:space="preserve"> are</w:t>
      </w:r>
      <w:r w:rsidR="00B66FEF" w:rsidRPr="00264D54">
        <w:rPr>
          <w:rFonts w:cstheme="majorBidi"/>
          <w:sz w:val="24"/>
          <w:szCs w:val="24"/>
        </w:rPr>
        <w:t xml:space="preserve"> </w:t>
      </w:r>
      <w:r w:rsidR="00647F56" w:rsidRPr="00264D54">
        <w:rPr>
          <w:rFonts w:cstheme="majorBidi"/>
          <w:sz w:val="24"/>
          <w:szCs w:val="24"/>
        </w:rPr>
        <w:t>not met</w:t>
      </w:r>
      <w:r w:rsidR="007A32D3" w:rsidRPr="00264D54">
        <w:rPr>
          <w:rFonts w:cstheme="majorBidi"/>
          <w:sz w:val="24"/>
          <w:szCs w:val="24"/>
        </w:rPr>
        <w:t>.</w:t>
      </w:r>
      <w:r w:rsidR="00771339" w:rsidRPr="00264D54">
        <w:rPr>
          <w:rFonts w:cstheme="majorBidi"/>
          <w:sz w:val="24"/>
          <w:szCs w:val="24"/>
        </w:rPr>
        <w:t xml:space="preserve"> </w:t>
      </w:r>
      <w:r w:rsidR="007A32D3" w:rsidRPr="00264D54">
        <w:rPr>
          <w:rFonts w:cstheme="majorBidi"/>
          <w:sz w:val="24"/>
          <w:szCs w:val="24"/>
        </w:rPr>
        <w:t xml:space="preserve">This situation </w:t>
      </w:r>
      <w:r w:rsidR="009F220F" w:rsidRPr="00264D54">
        <w:rPr>
          <w:rFonts w:cstheme="majorBidi"/>
          <w:sz w:val="24"/>
          <w:szCs w:val="24"/>
        </w:rPr>
        <w:t>describes satisfaction as a result of</w:t>
      </w:r>
      <w:r w:rsidR="00647F56" w:rsidRPr="00264D54">
        <w:rPr>
          <w:rFonts w:cstheme="majorBidi"/>
          <w:sz w:val="24"/>
          <w:szCs w:val="24"/>
        </w:rPr>
        <w:t xml:space="preserve"> a</w:t>
      </w:r>
      <w:r w:rsidR="009F220F" w:rsidRPr="00264D54">
        <w:rPr>
          <w:rFonts w:cstheme="majorBidi"/>
          <w:sz w:val="24"/>
          <w:szCs w:val="24"/>
        </w:rPr>
        <w:t xml:space="preserve"> comparison conducted by the consumer between what he expected from the </w:t>
      </w:r>
      <w:r w:rsidR="00647F56" w:rsidRPr="00264D54">
        <w:rPr>
          <w:rFonts w:cstheme="majorBidi"/>
          <w:sz w:val="24"/>
          <w:szCs w:val="24"/>
        </w:rPr>
        <w:t>purchase</w:t>
      </w:r>
      <w:r w:rsidR="009F220F" w:rsidRPr="00264D54">
        <w:rPr>
          <w:rFonts w:cstheme="majorBidi"/>
          <w:sz w:val="24"/>
          <w:szCs w:val="24"/>
        </w:rPr>
        <w:t xml:space="preserve"> and what he actually derived from it. The expectation </w:t>
      </w:r>
      <w:r w:rsidR="00647F56" w:rsidRPr="00264D54">
        <w:rPr>
          <w:rFonts w:cstheme="majorBidi"/>
          <w:sz w:val="24"/>
          <w:szCs w:val="24"/>
        </w:rPr>
        <w:t>can involve</w:t>
      </w:r>
      <w:r w:rsidR="009F220F" w:rsidRPr="00264D54">
        <w:rPr>
          <w:rFonts w:cstheme="majorBidi"/>
          <w:sz w:val="24"/>
          <w:szCs w:val="24"/>
        </w:rPr>
        <w:t xml:space="preserve"> norms, aspirations and assumptions</w:t>
      </w:r>
      <w:r w:rsidR="00647F56" w:rsidRPr="00264D54">
        <w:rPr>
          <w:rFonts w:cstheme="majorBidi"/>
          <w:sz w:val="24"/>
          <w:szCs w:val="24"/>
        </w:rPr>
        <w:t>;</w:t>
      </w:r>
      <w:r w:rsidR="009F220F" w:rsidRPr="00264D54">
        <w:rPr>
          <w:rFonts w:cstheme="majorBidi"/>
          <w:sz w:val="24"/>
          <w:szCs w:val="24"/>
        </w:rPr>
        <w:t xml:space="preserve"> the consumer arrives </w:t>
      </w:r>
      <w:r w:rsidR="00647F56" w:rsidRPr="00264D54">
        <w:rPr>
          <w:rFonts w:cstheme="majorBidi"/>
          <w:sz w:val="24"/>
          <w:szCs w:val="24"/>
        </w:rPr>
        <w:t>at the purchase</w:t>
      </w:r>
      <w:r w:rsidR="009F220F" w:rsidRPr="00264D54">
        <w:rPr>
          <w:rFonts w:cstheme="majorBidi"/>
          <w:sz w:val="24"/>
          <w:szCs w:val="24"/>
        </w:rPr>
        <w:t xml:space="preserve"> with certain expectations about the level of performance of the product and th</w:t>
      </w:r>
      <w:r w:rsidR="00647F56" w:rsidRPr="00264D54">
        <w:rPr>
          <w:rFonts w:cstheme="majorBidi"/>
          <w:sz w:val="24"/>
          <w:szCs w:val="24"/>
        </w:rPr>
        <w:t>es</w:t>
      </w:r>
      <w:r w:rsidR="00755E85">
        <w:rPr>
          <w:rFonts w:cstheme="majorBidi"/>
          <w:sz w:val="24"/>
          <w:szCs w:val="24"/>
        </w:rPr>
        <w:t>e</w:t>
      </w:r>
      <w:r w:rsidR="009F220F" w:rsidRPr="00264D54">
        <w:rPr>
          <w:rFonts w:cstheme="majorBidi"/>
          <w:sz w:val="24"/>
          <w:szCs w:val="24"/>
        </w:rPr>
        <w:t xml:space="preserve"> serve as </w:t>
      </w:r>
      <w:r w:rsidR="00647F56" w:rsidRPr="00264D54">
        <w:rPr>
          <w:rFonts w:cstheme="majorBidi"/>
          <w:sz w:val="24"/>
          <w:szCs w:val="24"/>
        </w:rPr>
        <w:t xml:space="preserve">a </w:t>
      </w:r>
      <w:r w:rsidR="009F220F" w:rsidRPr="00264D54">
        <w:rPr>
          <w:rFonts w:cstheme="majorBidi"/>
          <w:sz w:val="24"/>
          <w:szCs w:val="24"/>
        </w:rPr>
        <w:t>comparison level, or as</w:t>
      </w:r>
      <w:r w:rsidR="00647F56" w:rsidRPr="00264D54">
        <w:rPr>
          <w:rFonts w:cstheme="majorBidi"/>
          <w:sz w:val="24"/>
          <w:szCs w:val="24"/>
        </w:rPr>
        <w:t xml:space="preserve"> an</w:t>
      </w:r>
      <w:r w:rsidR="009F220F" w:rsidRPr="00264D54">
        <w:rPr>
          <w:rFonts w:cstheme="majorBidi"/>
          <w:sz w:val="24"/>
          <w:szCs w:val="24"/>
        </w:rPr>
        <w:t xml:space="preserve"> internal benchmark for evaluating </w:t>
      </w:r>
      <w:r w:rsidR="00647F56" w:rsidRPr="00264D54">
        <w:rPr>
          <w:rFonts w:cstheme="majorBidi"/>
          <w:sz w:val="24"/>
          <w:szCs w:val="24"/>
        </w:rPr>
        <w:t>product</w:t>
      </w:r>
      <w:r w:rsidR="009F220F" w:rsidRPr="00264D54">
        <w:rPr>
          <w:rFonts w:cstheme="majorBidi"/>
          <w:sz w:val="24"/>
          <w:szCs w:val="24"/>
        </w:rPr>
        <w:t xml:space="preserve"> performance</w:t>
      </w:r>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{"citationItems":[{"id":"ITEM-1","itemData":{"ISBN":"00989258","ISSN":"00989258","PMID":"6430838","abstract":"The disconfirmation of expectations paradigm has dominated research on consumer satisfaction/dissatisfaction. While support has been found for this theory of satisfaction, an alternative theoretical approach may be more appropriate from a conceptual standpoint as well as more parsimonious. Termed the value-percept disparity model, this theory of satisfaction is presented in this paper and examined empirically directly against the disconfirmation of expectations theory. Data from a preliminary study were analyzed using structural equations modeling with allowance for measurement error. The results suggest the need for continued efforts to improve the measurement of constructs theorized to determine consumer satisfaction.","author":[{"dropping-particle":"","family":"Westbrook","given":"Robert a","non-dropping-particle":"","parse-names":false,"suffix":""},{"dropping-particle":"","family":"Reilly","given":"Michael D","non-dropping-particle":"","parse-names":false,"suffix":""}],"container-title":"Advances in Consumer Research","id":"ITEM-1","issue":"10","issued":{"date-parts":[["1983"]]},"page":"256-261","title":"Value-Percept Disparity : an Alternative to the Disconfirmation of Expectations Theory of Consumer Satisfaction","type":"article-journal","volume":"10"},"uris":["http://www.mendeley.com/documents/?uuid=e21d6ace-6542-4432-83dc-89fe56e916d2"]}],"mendeley":{"formattedCitation":"(Westbrook and Reilly, 1983)","plainTextFormattedCitation":"(Westbrook and Reilly, 1983)","previouslyFormattedCitation":"(Westbrook and Reilly, 1983)"},"properties":{"noteIndex":0},"schema":"https://github.com/citation-style-language/schema/raw/master/csl-citation.json"}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(Westbrook and Reilly, 1983)</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reaction of f</w:t>
      </w:r>
      <w:r w:rsidR="002E5F52" w:rsidRPr="00264D54">
        <w:rPr>
          <w:rFonts w:cstheme="majorBidi"/>
          <w:sz w:val="24"/>
          <w:szCs w:val="24"/>
        </w:rPr>
        <w:t xml:space="preserve">airness </w:t>
      </w:r>
      <w:r w:rsidR="005A54CE" w:rsidRPr="00264D54">
        <w:rPr>
          <w:rFonts w:cstheme="majorBidi"/>
          <w:sz w:val="24"/>
          <w:szCs w:val="24"/>
        </w:rPr>
        <w:t xml:space="preserve">refers to </w:t>
      </w:r>
      <w:r w:rsidR="00A2161B" w:rsidRPr="00264D54">
        <w:rPr>
          <w:rFonts w:cstheme="majorBidi"/>
          <w:sz w:val="24"/>
          <w:szCs w:val="24"/>
        </w:rPr>
        <w:t>th</w:t>
      </w:r>
      <w:r w:rsidR="00755E85">
        <w:rPr>
          <w:rFonts w:cstheme="majorBidi"/>
          <w:sz w:val="24"/>
          <w:szCs w:val="24"/>
        </w:rPr>
        <w:t>e</w:t>
      </w:r>
      <w:r w:rsidR="00A2161B" w:rsidRPr="00264D54">
        <w:rPr>
          <w:rFonts w:cstheme="majorBidi"/>
          <w:sz w:val="24"/>
          <w:szCs w:val="24"/>
        </w:rPr>
        <w:t xml:space="preserve"> </w:t>
      </w:r>
      <w:r w:rsidR="005A54CE" w:rsidRPr="00264D54">
        <w:rPr>
          <w:rFonts w:cstheme="majorBidi"/>
          <w:sz w:val="24"/>
          <w:szCs w:val="24"/>
        </w:rPr>
        <w:t>purchas</w:t>
      </w:r>
      <w:r w:rsidR="00A2161B" w:rsidRPr="00264D54">
        <w:rPr>
          <w:rFonts w:cstheme="majorBidi"/>
          <w:sz w:val="24"/>
          <w:szCs w:val="24"/>
        </w:rPr>
        <w:t>e</w:t>
      </w:r>
      <w:r w:rsidR="005A54CE" w:rsidRPr="00264D54">
        <w:rPr>
          <w:rFonts w:cstheme="majorBidi"/>
          <w:sz w:val="24"/>
          <w:szCs w:val="24"/>
        </w:rPr>
        <w:t xml:space="preserve"> as a </w:t>
      </w:r>
      <w:r w:rsidR="00755E85" w:rsidRPr="00264D54">
        <w:rPr>
          <w:rFonts w:cstheme="majorBidi"/>
          <w:sz w:val="24"/>
          <w:szCs w:val="24"/>
        </w:rPr>
        <w:t>trade</w:t>
      </w:r>
      <w:r w:rsidR="005A54CE" w:rsidRPr="00264D54">
        <w:rPr>
          <w:rFonts w:cstheme="majorBidi"/>
          <w:sz w:val="24"/>
          <w:szCs w:val="24"/>
        </w:rPr>
        <w:t xml:space="preserve"> </w:t>
      </w:r>
      <w:r w:rsidR="00A2161B" w:rsidRPr="00264D54">
        <w:rPr>
          <w:rFonts w:cstheme="majorBidi"/>
          <w:sz w:val="24"/>
          <w:szCs w:val="24"/>
        </w:rPr>
        <w:t xml:space="preserve">in </w:t>
      </w:r>
      <w:r w:rsidR="005A54CE" w:rsidRPr="00264D54">
        <w:rPr>
          <w:rFonts w:cstheme="majorBidi"/>
          <w:sz w:val="24"/>
          <w:szCs w:val="24"/>
        </w:rPr>
        <w:t>which at least two sides participate</w:t>
      </w:r>
      <w:r w:rsidR="00A2161B" w:rsidRPr="00264D54">
        <w:rPr>
          <w:rFonts w:cstheme="majorBidi"/>
          <w:sz w:val="24"/>
          <w:szCs w:val="24"/>
        </w:rPr>
        <w:t xml:space="preserve"> –</w:t>
      </w:r>
      <w:r w:rsidR="005A54CE" w:rsidRPr="00264D54">
        <w:rPr>
          <w:rFonts w:cstheme="majorBidi"/>
          <w:sz w:val="24"/>
          <w:szCs w:val="24"/>
        </w:rPr>
        <w:t xml:space="preserve"> the buyer and the seller. </w:t>
      </w:r>
      <w:r w:rsidR="00771339" w:rsidRPr="00264D54">
        <w:rPr>
          <w:rFonts w:cstheme="majorBidi"/>
          <w:sz w:val="24"/>
          <w:szCs w:val="24"/>
        </w:rPr>
        <w:t>In</w:t>
      </w:r>
      <w:r w:rsidR="005A54CE" w:rsidRPr="00264D54">
        <w:rPr>
          <w:rFonts w:cstheme="majorBidi"/>
          <w:sz w:val="24"/>
          <w:szCs w:val="24"/>
        </w:rPr>
        <w:t xml:space="preserve"> this model consumer satisfaction is affected not only by </w:t>
      </w:r>
      <w:r w:rsidR="00A2161B" w:rsidRPr="00264D54">
        <w:rPr>
          <w:rFonts w:cstheme="majorBidi"/>
          <w:sz w:val="24"/>
          <w:szCs w:val="24"/>
        </w:rPr>
        <w:t xml:space="preserve">the </w:t>
      </w:r>
      <w:r w:rsidR="005A54CE" w:rsidRPr="00264D54">
        <w:rPr>
          <w:rFonts w:cstheme="majorBidi"/>
          <w:sz w:val="24"/>
          <w:szCs w:val="24"/>
        </w:rPr>
        <w:t>internal refutation process, but also by the interaction between trade partners. The theory is that people compare the ratio of output and input on their side to the output and input of the transaction partner</w:t>
      </w:r>
      <w:r w:rsidR="00A2161B" w:rsidRPr="00264D54">
        <w:rPr>
          <w:rFonts w:cstheme="majorBidi"/>
          <w:sz w:val="24"/>
          <w:szCs w:val="24"/>
        </w:rPr>
        <w:t>;</w:t>
      </w:r>
      <w:r w:rsidR="005A54CE" w:rsidRPr="00264D54">
        <w:rPr>
          <w:rFonts w:cstheme="majorBidi"/>
          <w:sz w:val="24"/>
          <w:szCs w:val="24"/>
        </w:rPr>
        <w:t xml:space="preserve"> </w:t>
      </w:r>
      <w:r w:rsidR="004F4142" w:rsidRPr="00264D54">
        <w:rPr>
          <w:rFonts w:cstheme="majorBidi"/>
          <w:sz w:val="24"/>
          <w:szCs w:val="24"/>
        </w:rPr>
        <w:t>if their</w:t>
      </w:r>
      <w:r w:rsidR="00623C09" w:rsidRPr="00264D54">
        <w:rPr>
          <w:rFonts w:cstheme="majorBidi"/>
          <w:sz w:val="24"/>
          <w:szCs w:val="24"/>
        </w:rPr>
        <w:t xml:space="preserve"> perception of the ratio tends </w:t>
      </w:r>
      <w:r w:rsidR="0026195A" w:rsidRPr="00264D54">
        <w:rPr>
          <w:rFonts w:cstheme="majorBidi"/>
          <w:sz w:val="24"/>
          <w:szCs w:val="24"/>
        </w:rPr>
        <w:t>to their disadvantage</w:t>
      </w:r>
      <w:r w:rsidR="00623C09" w:rsidRPr="00264D54">
        <w:rPr>
          <w:rFonts w:cstheme="majorBidi"/>
          <w:sz w:val="24"/>
          <w:szCs w:val="24"/>
        </w:rPr>
        <w:t>, they feel exploited and their satisfaction decline</w:t>
      </w:r>
      <w:r w:rsidR="0026195A" w:rsidRPr="00264D54">
        <w:rPr>
          <w:rFonts w:cstheme="majorBidi"/>
          <w:sz w:val="24"/>
          <w:szCs w:val="24"/>
        </w:rPr>
        <w:t>s</w:t>
      </w:r>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{"citationItems":[{"id":"ITEM-1","itemData":{"DOI":"10.1016/j.socec.2006.12.024","ISSN":"10535357","abstract":"The present study aims at revealing the possible difference between thresholds of fairness and fairness evaluations. Thresholds of fairness are used to indicate the point at which a decision to shop becomes positive. Fairness evaluations refer to price fairness and service fairness judgments that the consumers make. Analysis indicates that fairness evaluations affect both the decision to shop and the decision regarding the monetary value of a specific transaction. Thus, threshold levels of fairness might be empirically approximated through the observed levels of expenditures. However, these thresholds do not necessarily coincide with consumers' fairness perceptions. ?? 2007 Elsevier Inc. All rights reserved.","author":[{"dropping-particle":"","family":"Daskalopoulou","given":"Irene","non-dropping-particle":"","parse-names":false,"suffix":""}],"container-title":"Journal of Socio-Economics","id":"ITEM-1","issue":"1","issued":{"date-parts":[["2008","2"]]},"page":"31-44","title":"Fairness perceptions and observed consumer behavior: Results of a partial observability model","type":"article-journal","volume":"37"},"uris":["http://www.mendeley.com/documents/?uuid=c88f271f-c3ec-4eca-8430-18225a3eeb78"]}],"mendeley":{"formattedCitation":"(Daskalopoulou, 2008)","plainTextFormattedCitation":"(Daskalopoulou, 2008)","previouslyFormattedCitation":"(Daskalopoulou, 2008)"},"properties":{"noteIndex":0},"schema":"https://github.com/citation-style-language/schema/raw/master/csl-citation.json"}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(Daskalopoulou, 2008)</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C</w:t>
      </w:r>
      <w:r w:rsidR="002E5F52" w:rsidRPr="00264D54">
        <w:rPr>
          <w:rFonts w:cstheme="majorBidi"/>
          <w:sz w:val="24"/>
          <w:szCs w:val="24"/>
        </w:rPr>
        <w:t>onsumer complaints</w:t>
      </w:r>
      <w:r w:rsidR="00976ADF" w:rsidRPr="00264D54">
        <w:rPr>
          <w:rFonts w:cstheme="majorBidi"/>
          <w:sz w:val="24"/>
          <w:szCs w:val="24"/>
        </w:rPr>
        <w:t xml:space="preserve"> </w:t>
      </w:r>
      <w:r w:rsidR="0026195A" w:rsidRPr="00264D54">
        <w:rPr>
          <w:rFonts w:cstheme="majorBidi"/>
          <w:sz w:val="24"/>
          <w:szCs w:val="24"/>
        </w:rPr>
        <w:t>are</w:t>
      </w:r>
      <w:r w:rsidR="007A32D3" w:rsidRPr="00264D54">
        <w:rPr>
          <w:rFonts w:cstheme="majorBidi"/>
          <w:sz w:val="24"/>
          <w:szCs w:val="24"/>
        </w:rPr>
        <w:t xml:space="preserve"> another reaction that </w:t>
      </w:r>
      <w:r w:rsidR="00976ADF" w:rsidRPr="00264D54">
        <w:rPr>
          <w:rFonts w:cstheme="majorBidi"/>
          <w:sz w:val="24"/>
          <w:szCs w:val="24"/>
        </w:rPr>
        <w:t xml:space="preserve">can manifest </w:t>
      </w:r>
      <w:r w:rsidR="0026195A" w:rsidRPr="00264D54">
        <w:rPr>
          <w:rFonts w:cstheme="majorBidi"/>
          <w:sz w:val="24"/>
          <w:szCs w:val="24"/>
        </w:rPr>
        <w:t>as</w:t>
      </w:r>
      <w:r w:rsidR="00771339" w:rsidRPr="00264D54">
        <w:rPr>
          <w:rFonts w:cstheme="majorBidi"/>
          <w:sz w:val="24"/>
          <w:szCs w:val="24"/>
        </w:rPr>
        <w:t xml:space="preserve"> two </w:t>
      </w:r>
      <w:r w:rsidR="0026195A" w:rsidRPr="00264D54">
        <w:rPr>
          <w:rFonts w:cstheme="majorBidi"/>
          <w:sz w:val="24"/>
          <w:szCs w:val="24"/>
        </w:rPr>
        <w:t xml:space="preserve">kinds </w:t>
      </w:r>
      <w:r w:rsidR="00771339" w:rsidRPr="00264D54">
        <w:rPr>
          <w:rFonts w:cstheme="majorBidi"/>
          <w:sz w:val="24"/>
          <w:szCs w:val="24"/>
        </w:rPr>
        <w:t>of action</w:t>
      </w:r>
      <w:r w:rsidR="0026195A" w:rsidRPr="00264D54">
        <w:rPr>
          <w:rFonts w:cstheme="majorBidi"/>
          <w:sz w:val="24"/>
          <w:szCs w:val="24"/>
        </w:rPr>
        <w:t>s:</w:t>
      </w:r>
      <w:r w:rsidR="00771339" w:rsidRPr="00264D54">
        <w:rPr>
          <w:rFonts w:cstheme="majorBidi"/>
          <w:sz w:val="24"/>
          <w:szCs w:val="24"/>
        </w:rPr>
        <w:t xml:space="preserve"> </w:t>
      </w:r>
      <w:r w:rsidR="0026195A" w:rsidRPr="00264D54">
        <w:rPr>
          <w:rFonts w:cstheme="majorBidi"/>
          <w:sz w:val="24"/>
          <w:szCs w:val="24"/>
        </w:rPr>
        <w:t>as</w:t>
      </w:r>
      <w:r w:rsidR="00771339" w:rsidRPr="00264D54">
        <w:rPr>
          <w:rFonts w:cstheme="majorBidi"/>
          <w:sz w:val="24"/>
          <w:szCs w:val="24"/>
        </w:rPr>
        <w:t xml:space="preserve"> a priva</w:t>
      </w:r>
      <w:r w:rsidR="00976ADF" w:rsidRPr="00264D54">
        <w:rPr>
          <w:rFonts w:cstheme="majorBidi"/>
          <w:sz w:val="24"/>
          <w:szCs w:val="24"/>
        </w:rPr>
        <w:t>t</w:t>
      </w:r>
      <w:r w:rsidR="00771339" w:rsidRPr="00264D54">
        <w:rPr>
          <w:rFonts w:cstheme="majorBidi"/>
          <w:sz w:val="24"/>
          <w:szCs w:val="24"/>
        </w:rPr>
        <w:t>e</w:t>
      </w:r>
      <w:r w:rsidR="00976ADF" w:rsidRPr="00264D54">
        <w:rPr>
          <w:rFonts w:cstheme="majorBidi"/>
          <w:sz w:val="24"/>
          <w:szCs w:val="24"/>
        </w:rPr>
        <w:t xml:space="preserve"> action through abandonment of the product or brand, confiscating the seller, or in a more drastic way </w:t>
      </w:r>
      <w:r w:rsidR="0026195A" w:rsidRPr="00264D54">
        <w:rPr>
          <w:rFonts w:cstheme="majorBidi"/>
          <w:sz w:val="24"/>
          <w:szCs w:val="24"/>
        </w:rPr>
        <w:t xml:space="preserve">even </w:t>
      </w:r>
      <w:r w:rsidR="00976ADF" w:rsidRPr="00264D54">
        <w:rPr>
          <w:rFonts w:cstheme="majorBidi"/>
          <w:sz w:val="24"/>
          <w:szCs w:val="24"/>
        </w:rPr>
        <w:t xml:space="preserve">in the form of accusation or defamation of the product in the firm surroundings or testimonies against the company and warnings about the seller. The other way is </w:t>
      </w:r>
      <w:r w:rsidR="0026195A" w:rsidRPr="00264D54">
        <w:rPr>
          <w:rFonts w:cstheme="majorBidi"/>
          <w:sz w:val="24"/>
          <w:szCs w:val="24"/>
        </w:rPr>
        <w:t>at</w:t>
      </w:r>
      <w:r w:rsidR="00976ADF" w:rsidRPr="00264D54">
        <w:rPr>
          <w:rFonts w:cstheme="majorBidi"/>
          <w:sz w:val="24"/>
          <w:szCs w:val="24"/>
        </w:rPr>
        <w:t xml:space="preserve"> an institutional level</w:t>
      </w:r>
      <w:r w:rsidR="001E33E3" w:rsidRPr="00264D54">
        <w:rPr>
          <w:rFonts w:cstheme="majorBidi"/>
          <w:sz w:val="24"/>
          <w:szCs w:val="24"/>
        </w:rPr>
        <w:t>;</w:t>
      </w:r>
      <w:r w:rsidR="00976ADF" w:rsidRPr="00264D54">
        <w:rPr>
          <w:rFonts w:cstheme="majorBidi"/>
          <w:sz w:val="24"/>
          <w:szCs w:val="24"/>
        </w:rPr>
        <w:t xml:space="preserve"> </w:t>
      </w:r>
      <w:r w:rsidR="00D15FB6" w:rsidRPr="00264D54">
        <w:rPr>
          <w:rFonts w:cstheme="majorBidi"/>
          <w:sz w:val="24"/>
          <w:szCs w:val="24"/>
        </w:rPr>
        <w:t xml:space="preserve">this can be done by contacting the company in an attempt to return the product, replace it or get compensation, filing a complaint with the manufacturer or the store, filing a complaint with different consumer groups and even filing a lawsuit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{"citationItems":[{"id":"ITEM-1","itemData":{"DOI":"10.2307/2488627","ISSN":"00935301","abstract":"This paper addresses the issue of post-purchase processes of consumers who complain about purchase experiences. Hypotheses about complaining consumers' satisfaction or dissatisfaction with organizational response and their subsequent repurchase behavior are proposed and empirically tested using data from consumers who complained to a major oil company. CR  - Copyright &amp;#169; 1982 Journal of Consumer Research, Inc.","author":[{"dropping-particle":"","family":"Gilly","given":"Mary C","non-dropping-particle":"","parse-names":false,"suffix":""},{"dropping-particle":"","family":"Gelb","given":"Betsy D","non-dropping-particle":"","parse-names":false,"suffix":""}],"container-title":"Journal of Consumer Research","id":"ITEM-1","issue":"3","issued":{"date-parts":[["1982","12","1"]]},"page":"323-328","publisher":"Oxford University Press","title":"Post-Purchase Consumer Processes and the Complaining Consumer","type":"article-journal","volume":"9"},"uris":["http://www.mendeley.com/documents/?uuid=6b45ff9d-5974-4edf-9600-8ea8da103f64"]}],"mendeley":{"formattedCitation":"(Gilly and Gelb, 1982)","plainTextFormattedCitation":"(Gilly and Gelb, 1982)","previouslyFormattedCitation":"(Gilly and Gelb, 1982)"},"properties":{"noteIndex":0},"schema":"https://github.com/citation-style-language/schema/raw/master/csl-citation.json"}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(Gilly and Gelb, 1982)</w:t>
      </w:r>
      <w:r w:rsidR="00D15FB6" w:rsidRPr="00264D54">
        <w:rPr>
          <w:rFonts w:cstheme="majorBidi"/>
          <w:sz w:val="24"/>
          <w:szCs w:val="24"/>
        </w:rPr>
        <w:fldChar w:fldCharType="end"/>
      </w:r>
      <w:r w:rsidR="00771339" w:rsidRPr="00264D54">
        <w:rPr>
          <w:rFonts w:cstheme="majorBidi"/>
          <w:sz w:val="24"/>
          <w:szCs w:val="24"/>
        </w:rPr>
        <w:t>.</w:t>
      </w:r>
      <w:r w:rsidR="00B66FEF" w:rsidRPr="00264D54">
        <w:rPr>
          <w:rFonts w:cstheme="majorBidi"/>
          <w:sz w:val="24"/>
          <w:szCs w:val="24"/>
        </w:rPr>
        <w:t xml:space="preserve"> And </w:t>
      </w:r>
      <w:r w:rsidR="007A32D3" w:rsidRPr="00264D54">
        <w:rPr>
          <w:rFonts w:cstheme="majorBidi"/>
          <w:sz w:val="24"/>
          <w:szCs w:val="24"/>
        </w:rPr>
        <w:t xml:space="preserve">last, </w:t>
      </w:r>
      <w:r w:rsidR="00771339" w:rsidRPr="00264D54">
        <w:rPr>
          <w:rFonts w:cstheme="majorBidi"/>
          <w:sz w:val="24"/>
          <w:szCs w:val="24"/>
        </w:rPr>
        <w:t>c</w:t>
      </w:r>
      <w:r w:rsidR="002E5F52" w:rsidRPr="00264D54">
        <w:rPr>
          <w:rFonts w:cstheme="majorBidi"/>
          <w:sz w:val="24"/>
          <w:szCs w:val="24"/>
        </w:rPr>
        <w:t xml:space="preserve">onsumer </w:t>
      </w:r>
      <w:r w:rsidR="00771339" w:rsidRPr="00264D54">
        <w:rPr>
          <w:rFonts w:cstheme="majorBidi"/>
          <w:sz w:val="24"/>
          <w:szCs w:val="24"/>
        </w:rPr>
        <w:t>l</w:t>
      </w:r>
      <w:r w:rsidR="002E5F52" w:rsidRPr="00264D54">
        <w:rPr>
          <w:rFonts w:cstheme="majorBidi"/>
          <w:sz w:val="24"/>
          <w:szCs w:val="24"/>
        </w:rPr>
        <w:t>oyalty</w:t>
      </w:r>
      <w:r w:rsidR="00D15FB6" w:rsidRPr="00264D54">
        <w:rPr>
          <w:rFonts w:cstheme="majorBidi"/>
          <w:sz w:val="24"/>
          <w:szCs w:val="24"/>
        </w:rPr>
        <w:t xml:space="preserve"> is another type of reaction</w:t>
      </w:r>
      <w:r w:rsidR="00771339" w:rsidRPr="00264D54">
        <w:rPr>
          <w:rFonts w:cstheme="majorBidi"/>
          <w:sz w:val="24"/>
          <w:szCs w:val="24"/>
        </w:rPr>
        <w:t>.</w:t>
      </w:r>
      <w:r w:rsidR="00D15FB6" w:rsidRPr="00264D54">
        <w:rPr>
          <w:rFonts w:cstheme="majorBidi"/>
          <w:sz w:val="24"/>
          <w:szCs w:val="24"/>
        </w:rPr>
        <w:t xml:space="preserve"> </w:t>
      </w:r>
      <w:r w:rsidR="00771339" w:rsidRPr="00264D54">
        <w:rPr>
          <w:rFonts w:cstheme="majorBidi"/>
          <w:sz w:val="24"/>
          <w:szCs w:val="24"/>
        </w:rPr>
        <w:t>F</w:t>
      </w:r>
      <w:r w:rsidR="00D15FB6" w:rsidRPr="00264D54">
        <w:rPr>
          <w:rFonts w:cstheme="majorBidi"/>
          <w:sz w:val="24"/>
          <w:szCs w:val="24"/>
        </w:rPr>
        <w:t>or loyalty to be form</w:t>
      </w:r>
      <w:r w:rsidR="00C36E28" w:rsidRPr="00264D54">
        <w:rPr>
          <w:rFonts w:cstheme="majorBidi"/>
          <w:sz w:val="24"/>
          <w:szCs w:val="24"/>
        </w:rPr>
        <w:t>ed,</w:t>
      </w:r>
      <w:r w:rsidR="00D15FB6" w:rsidRPr="00264D54">
        <w:rPr>
          <w:rFonts w:cstheme="majorBidi"/>
          <w:sz w:val="24"/>
          <w:szCs w:val="24"/>
        </w:rPr>
        <w:t xml:space="preserve"> two conditions must </w:t>
      </w:r>
      <w:r w:rsidR="00C36E28" w:rsidRPr="00264D54">
        <w:rPr>
          <w:rFonts w:cstheme="majorBidi"/>
          <w:sz w:val="24"/>
          <w:szCs w:val="24"/>
        </w:rPr>
        <w:t xml:space="preserve">be </w:t>
      </w:r>
      <w:r w:rsidR="00D15FB6" w:rsidRPr="00264D54">
        <w:rPr>
          <w:rFonts w:cstheme="majorBidi"/>
          <w:sz w:val="24"/>
          <w:szCs w:val="24"/>
        </w:rPr>
        <w:t xml:space="preserve">fulfilled together </w:t>
      </w:r>
      <w:r w:rsidR="001E33E3" w:rsidRPr="00264D54">
        <w:rPr>
          <w:rFonts w:cstheme="majorBidi"/>
          <w:sz w:val="24"/>
          <w:szCs w:val="24"/>
        </w:rPr>
        <w:t>–</w:t>
      </w:r>
      <w:r w:rsidR="00771339" w:rsidRPr="00264D54">
        <w:rPr>
          <w:rFonts w:cstheme="majorBidi"/>
          <w:sz w:val="24"/>
          <w:szCs w:val="24"/>
        </w:rPr>
        <w:t xml:space="preserve"> </w:t>
      </w:r>
      <w:r w:rsidR="00D15FB6" w:rsidRPr="00264D54">
        <w:rPr>
          <w:rFonts w:cstheme="majorBidi"/>
          <w:sz w:val="24"/>
          <w:szCs w:val="24"/>
        </w:rPr>
        <w:t xml:space="preserve">high involvement and buyback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{"citationItems":[{"id":"ITEM-1","itemData":{"DOI":"10.1002/mar.20163","ISSN":"07426046","author":[{"dropping-particle":"","family":"Olsen","given":"Svein Ottar","non-dropping-particle":"","parse-names":false,"suffix":""}],"container-title":"Psychology and Marketing","id":"ITEM-1","issue":"4","issued":{"date-parts":[["2007","4"]]},"page":"315-341","title":"Repurchase loyalty: The role of involvement and satisfaction","type":"article-journal","volume":"24"},"uris":["http://www.mendeley.com/documents/?uuid=62d2090e-a993-4807-9ae1-05c35a9958bf"]}],"mendeley":{"formattedCitation":"(Olsen, 2007)","plainTextFormattedCitation":"(Olsen, 2007)","previouslyFormattedCitation":"(Olsen, 2007)"},"properties":{"noteIndex":0},"schema":"https://github.com/citation-style-language/schema/raw/master/csl-citation.json"}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(Olsen, 2007)</w:t>
      </w:r>
      <w:r w:rsidR="00D15FB6" w:rsidRPr="00264D54">
        <w:rPr>
          <w:rFonts w:cstheme="majorBidi"/>
          <w:sz w:val="24"/>
          <w:szCs w:val="24"/>
        </w:rPr>
        <w:fldChar w:fldCharType="end"/>
      </w:r>
      <w:r w:rsidR="00771339" w:rsidRPr="00264D54">
        <w:rPr>
          <w:rFonts w:cstheme="majorBidi"/>
          <w:sz w:val="24"/>
          <w:szCs w:val="24"/>
        </w:rPr>
        <w:t>.</w:t>
      </w:r>
    </w:p>
    <w:p w14:paraId="311461ED" w14:textId="5A07785C" w:rsidR="002E5F52" w:rsidRPr="00264D54" w:rsidRDefault="00FF2015" w:rsidP="00755E85">
      <w:pPr>
        <w:spacing w:line="360" w:lineRule="auto"/>
        <w:ind w:firstLine="284"/>
        <w:jc w:val="both"/>
        <w:rPr>
          <w:rFonts w:cstheme="majorBidi"/>
          <w:sz w:val="24"/>
          <w:szCs w:val="24"/>
        </w:rPr>
      </w:pPr>
      <w:r w:rsidRPr="00264D54">
        <w:rPr>
          <w:rFonts w:cstheme="majorBidi"/>
          <w:sz w:val="24"/>
          <w:szCs w:val="24"/>
        </w:rPr>
        <w:t>Until</w:t>
      </w:r>
      <w:r w:rsidR="00851812" w:rsidRPr="00264D54">
        <w:rPr>
          <w:rFonts w:cstheme="majorBidi"/>
          <w:sz w:val="24"/>
          <w:szCs w:val="24"/>
        </w:rPr>
        <w:t xml:space="preserve"> now </w:t>
      </w:r>
      <w:r w:rsidR="00CF3953" w:rsidRPr="00264D54">
        <w:rPr>
          <w:rFonts w:cstheme="majorBidi"/>
          <w:sz w:val="24"/>
          <w:szCs w:val="24"/>
        </w:rPr>
        <w:t xml:space="preserve">the </w:t>
      </w:r>
      <w:r w:rsidR="00D2009A" w:rsidRPr="00264D54">
        <w:rPr>
          <w:rFonts w:cstheme="majorBidi"/>
          <w:sz w:val="24"/>
          <w:szCs w:val="24"/>
        </w:rPr>
        <w:t xml:space="preserve">author </w:t>
      </w:r>
      <w:r w:rsidR="00C36E28" w:rsidRPr="00264D54">
        <w:rPr>
          <w:rFonts w:cstheme="majorBidi"/>
          <w:sz w:val="24"/>
          <w:szCs w:val="24"/>
        </w:rPr>
        <w:t xml:space="preserve">has </w:t>
      </w:r>
      <w:r w:rsidR="003B6E24" w:rsidRPr="00264D54">
        <w:rPr>
          <w:rFonts w:cstheme="majorBidi"/>
          <w:sz w:val="24"/>
          <w:szCs w:val="24"/>
        </w:rPr>
        <w:t>analysed</w:t>
      </w:r>
      <w:r w:rsidR="00851812" w:rsidRPr="00264D54">
        <w:rPr>
          <w:rFonts w:cstheme="majorBidi"/>
          <w:sz w:val="24"/>
          <w:szCs w:val="24"/>
        </w:rPr>
        <w:t xml:space="preserve"> the internal process a consumer passes </w:t>
      </w:r>
      <w:r w:rsidR="007B1211" w:rsidRPr="00264D54">
        <w:rPr>
          <w:rFonts w:cstheme="majorBidi"/>
          <w:sz w:val="24"/>
          <w:szCs w:val="24"/>
        </w:rPr>
        <w:t xml:space="preserve">through </w:t>
      </w:r>
      <w:r w:rsidR="00851812" w:rsidRPr="00264D54">
        <w:rPr>
          <w:rFonts w:cstheme="majorBidi"/>
          <w:sz w:val="24"/>
          <w:szCs w:val="24"/>
        </w:rPr>
        <w:t xml:space="preserve">when performing a </w:t>
      </w:r>
      <w:r w:rsidRPr="00264D54">
        <w:rPr>
          <w:rFonts w:cstheme="majorBidi"/>
          <w:sz w:val="24"/>
          <w:szCs w:val="24"/>
        </w:rPr>
        <w:t>purchase and what affect</w:t>
      </w:r>
      <w:r w:rsidR="00D2009A" w:rsidRPr="00264D54">
        <w:rPr>
          <w:rFonts w:cstheme="majorBidi"/>
          <w:sz w:val="24"/>
          <w:szCs w:val="24"/>
        </w:rPr>
        <w:t>s</w:t>
      </w:r>
      <w:r w:rsidRPr="00264D54">
        <w:rPr>
          <w:rFonts w:cstheme="majorBidi"/>
          <w:sz w:val="24"/>
          <w:szCs w:val="24"/>
        </w:rPr>
        <w:t xml:space="preserve"> him. But to complete the image it is necessary to </w:t>
      </w:r>
      <w:r w:rsidRPr="00264D54">
        <w:rPr>
          <w:rFonts w:cstheme="majorBidi"/>
          <w:sz w:val="24"/>
          <w:szCs w:val="24"/>
        </w:rPr>
        <w:lastRenderedPageBreak/>
        <w:t>address c</w:t>
      </w:r>
      <w:r w:rsidR="002E5F52" w:rsidRPr="00264D54">
        <w:rPr>
          <w:rFonts w:cstheme="majorBidi"/>
          <w:sz w:val="24"/>
          <w:szCs w:val="24"/>
        </w:rPr>
        <w:t xml:space="preserve">onsumer </w:t>
      </w:r>
      <w:r w:rsidRPr="00264D54">
        <w:rPr>
          <w:rFonts w:cstheme="majorBidi"/>
          <w:sz w:val="24"/>
          <w:szCs w:val="24"/>
        </w:rPr>
        <w:t>c</w:t>
      </w:r>
      <w:r w:rsidR="002E5F52" w:rsidRPr="00264D54">
        <w:rPr>
          <w:rFonts w:cstheme="majorBidi"/>
          <w:sz w:val="24"/>
          <w:szCs w:val="24"/>
        </w:rPr>
        <w:t>ulture</w:t>
      </w:r>
      <w:r w:rsidR="007B1211" w:rsidRPr="00264D54">
        <w:rPr>
          <w:rFonts w:cstheme="majorBidi"/>
          <w:sz w:val="24"/>
          <w:szCs w:val="24"/>
        </w:rPr>
        <w:t>, which</w:t>
      </w:r>
      <w:r w:rsidRPr="00264D54">
        <w:rPr>
          <w:rFonts w:cstheme="majorBidi"/>
          <w:sz w:val="24"/>
          <w:szCs w:val="24"/>
        </w:rPr>
        <w:t xml:space="preserve"> can be consider</w:t>
      </w:r>
      <w:r w:rsidR="00C36E28" w:rsidRPr="00264D54">
        <w:rPr>
          <w:rFonts w:cstheme="majorBidi"/>
          <w:sz w:val="24"/>
          <w:szCs w:val="24"/>
        </w:rPr>
        <w:t>ed</w:t>
      </w:r>
      <w:r w:rsidRPr="00264D54">
        <w:rPr>
          <w:rFonts w:cstheme="majorBidi"/>
          <w:sz w:val="24"/>
          <w:szCs w:val="24"/>
        </w:rPr>
        <w:t xml:space="preserve"> an external factor affect</w:t>
      </w:r>
      <w:r w:rsidR="00D2009A" w:rsidRPr="00264D54">
        <w:rPr>
          <w:rFonts w:cstheme="majorBidi"/>
          <w:sz w:val="24"/>
          <w:szCs w:val="24"/>
        </w:rPr>
        <w:t>ing</w:t>
      </w:r>
      <w:r w:rsidRPr="00264D54">
        <w:rPr>
          <w:rFonts w:cstheme="majorBidi"/>
          <w:sz w:val="24"/>
          <w:szCs w:val="24"/>
        </w:rPr>
        <w:t xml:space="preserve"> the consumer. </w:t>
      </w:r>
      <w:r w:rsidR="00AA7762" w:rsidRPr="00264D54">
        <w:rPr>
          <w:rFonts w:cstheme="majorBidi"/>
          <w:sz w:val="24"/>
          <w:szCs w:val="24"/>
        </w:rPr>
        <w:t>Consume</w:t>
      </w:r>
      <w:r w:rsidR="00C36E28" w:rsidRPr="00264D54">
        <w:rPr>
          <w:rFonts w:cstheme="majorBidi"/>
          <w:sz w:val="24"/>
          <w:szCs w:val="24"/>
        </w:rPr>
        <w:t>r</w:t>
      </w:r>
      <w:r w:rsidR="00AA7762" w:rsidRPr="00264D54">
        <w:rPr>
          <w:rFonts w:cstheme="majorBidi"/>
          <w:sz w:val="24"/>
          <w:szCs w:val="24"/>
        </w:rPr>
        <w:t xml:space="preserve"> culture draws its values and symbols from the general culture. In </w:t>
      </w:r>
      <w:r w:rsidR="00D2009A" w:rsidRPr="00264D54">
        <w:rPr>
          <w:rFonts w:cstheme="majorBidi"/>
          <w:sz w:val="24"/>
          <w:szCs w:val="24"/>
        </w:rPr>
        <w:t>t</w:t>
      </w:r>
      <w:r w:rsidR="00AA7762" w:rsidRPr="00264D54">
        <w:rPr>
          <w:rFonts w:cstheme="majorBidi"/>
          <w:sz w:val="24"/>
          <w:szCs w:val="24"/>
        </w:rPr>
        <w:t xml:space="preserve">he process of </w:t>
      </w:r>
      <w:r w:rsidR="00B57952" w:rsidRPr="00264D54">
        <w:rPr>
          <w:rFonts w:cstheme="majorBidi"/>
          <w:sz w:val="24"/>
          <w:szCs w:val="24"/>
        </w:rPr>
        <w:t xml:space="preserve">the </w:t>
      </w:r>
      <w:r w:rsidR="00AA7762" w:rsidRPr="00264D54">
        <w:rPr>
          <w:rFonts w:cstheme="majorBidi"/>
          <w:sz w:val="24"/>
          <w:szCs w:val="24"/>
        </w:rPr>
        <w:t xml:space="preserve">emergence of consumer culture, the role of advertising is to bring values and symbols </w:t>
      </w:r>
      <w:r w:rsidR="00B57952" w:rsidRPr="00264D54">
        <w:rPr>
          <w:rFonts w:cstheme="majorBidi"/>
          <w:sz w:val="24"/>
          <w:szCs w:val="24"/>
        </w:rPr>
        <w:t>together with</w:t>
      </w:r>
      <w:r w:rsidR="00AA7762" w:rsidRPr="00264D54">
        <w:rPr>
          <w:rFonts w:cstheme="majorBidi"/>
          <w:sz w:val="24"/>
          <w:szCs w:val="24"/>
        </w:rPr>
        <w:t xml:space="preserve"> the products and to create a connection </w:t>
      </w:r>
      <w:r w:rsidR="00B57952" w:rsidRPr="00264D54">
        <w:rPr>
          <w:rFonts w:cstheme="majorBidi"/>
          <w:sz w:val="24"/>
          <w:szCs w:val="24"/>
        </w:rPr>
        <w:t>between</w:t>
      </w:r>
      <w:r w:rsidR="00AA7762" w:rsidRPr="00264D54">
        <w:rPr>
          <w:rFonts w:cstheme="majorBidi"/>
          <w:sz w:val="24"/>
          <w:szCs w:val="24"/>
        </w:rPr>
        <w:t xml:space="preserve"> benefits and symbolic meanings </w:t>
      </w:r>
      <w:r w:rsidR="00B57952" w:rsidRPr="00264D54">
        <w:rPr>
          <w:rFonts w:cstheme="majorBidi"/>
          <w:sz w:val="24"/>
          <w:szCs w:val="24"/>
        </w:rPr>
        <w:t>and</w:t>
      </w:r>
      <w:r w:rsidR="00AA7762" w:rsidRPr="00264D54">
        <w:rPr>
          <w:rFonts w:cstheme="majorBidi"/>
          <w:sz w:val="24"/>
          <w:szCs w:val="24"/>
        </w:rPr>
        <w:t xml:space="preserve"> the product</w:t>
      </w:r>
      <w:r w:rsidR="00771339" w:rsidRPr="00264D54">
        <w:rPr>
          <w:rFonts w:cstheme="majorBidi"/>
          <w:sz w:val="24"/>
          <w:szCs w:val="24"/>
        </w:rPr>
        <w:t>.</w:t>
      </w:r>
      <w:r w:rsidR="00AA7762" w:rsidRPr="00264D54">
        <w:rPr>
          <w:rFonts w:cstheme="majorBidi"/>
          <w:sz w:val="24"/>
          <w:szCs w:val="24"/>
        </w:rPr>
        <w:t xml:space="preserve"> </w:t>
      </w:r>
      <w:r w:rsidR="00771339" w:rsidRPr="00264D54">
        <w:rPr>
          <w:rFonts w:cstheme="majorBidi"/>
          <w:sz w:val="24"/>
          <w:szCs w:val="24"/>
        </w:rPr>
        <w:t>T</w:t>
      </w:r>
      <w:r w:rsidR="00AA7762" w:rsidRPr="00264D54">
        <w:rPr>
          <w:rFonts w:cstheme="majorBidi"/>
          <w:sz w:val="24"/>
          <w:szCs w:val="24"/>
        </w:rPr>
        <w:t>he product is the focus of consumer implications.</w:t>
      </w:r>
      <w:r w:rsidR="009A57A9" w:rsidRPr="00264D54">
        <w:rPr>
          <w:rFonts w:cstheme="majorBidi"/>
          <w:sz w:val="24"/>
          <w:szCs w:val="24"/>
        </w:rPr>
        <w:t xml:space="preserve"> When speaking of culture two main aspects are taken in consideration, the culture itself and </w:t>
      </w:r>
      <w:r w:rsidR="00755E85">
        <w:rPr>
          <w:rFonts w:cstheme="majorBidi"/>
          <w:sz w:val="24"/>
          <w:szCs w:val="24"/>
        </w:rPr>
        <w:t xml:space="preserve">its </w:t>
      </w:r>
      <w:r w:rsidR="009A57A9" w:rsidRPr="00264D54">
        <w:rPr>
          <w:rFonts w:cstheme="majorBidi"/>
          <w:sz w:val="24"/>
          <w:szCs w:val="24"/>
        </w:rPr>
        <w:t xml:space="preserve">values. </w:t>
      </w:r>
      <w:r w:rsidR="002E5F52" w:rsidRPr="00264D54">
        <w:rPr>
          <w:rFonts w:cstheme="majorBidi"/>
          <w:sz w:val="24"/>
          <w:szCs w:val="24"/>
        </w:rPr>
        <w:t>Culture</w:t>
      </w:r>
      <w:r w:rsidR="00F74F2D" w:rsidRPr="00264D54">
        <w:rPr>
          <w:rFonts w:cstheme="majorBidi"/>
          <w:sz w:val="24"/>
          <w:szCs w:val="24"/>
        </w:rPr>
        <w:t xml:space="preserve"> </w:t>
      </w:r>
      <w:r w:rsidR="009A57A9" w:rsidRPr="00264D54">
        <w:rPr>
          <w:rFonts w:cstheme="majorBidi"/>
          <w:sz w:val="24"/>
          <w:szCs w:val="24"/>
        </w:rPr>
        <w:t xml:space="preserve">is </w:t>
      </w:r>
      <w:r w:rsidR="00AA7762" w:rsidRPr="00264D54">
        <w:rPr>
          <w:rFonts w:cstheme="majorBidi"/>
          <w:sz w:val="24"/>
          <w:szCs w:val="24"/>
        </w:rPr>
        <w:t xml:space="preserve">a human creation, a system of symbols shared by all members of </w:t>
      </w:r>
      <w:r w:rsidR="00B57952" w:rsidRPr="00264D54">
        <w:rPr>
          <w:rFonts w:cstheme="majorBidi"/>
          <w:sz w:val="24"/>
          <w:szCs w:val="24"/>
        </w:rPr>
        <w:t xml:space="preserve">a </w:t>
      </w:r>
      <w:r w:rsidR="00AA7762" w:rsidRPr="00264D54">
        <w:rPr>
          <w:rFonts w:cstheme="majorBidi"/>
          <w:sz w:val="24"/>
          <w:szCs w:val="24"/>
        </w:rPr>
        <w:t xml:space="preserve">society, and it determines the values and norms of proper </w:t>
      </w:r>
      <w:r w:rsidR="001D0EAF" w:rsidRPr="00264D54">
        <w:rPr>
          <w:rFonts w:cstheme="majorBidi"/>
          <w:sz w:val="24"/>
          <w:szCs w:val="24"/>
        </w:rPr>
        <w:t>behaviour</w:t>
      </w:r>
      <w:r w:rsidR="00AA7762" w:rsidRPr="00264D54">
        <w:rPr>
          <w:rFonts w:cstheme="majorBidi"/>
          <w:sz w:val="24"/>
          <w:szCs w:val="24"/>
        </w:rPr>
        <w:t>. Each society has its own culture and it solves the fundamental questions of human existence</w:t>
      </w:r>
      <w:r w:rsidR="00771339" w:rsidRPr="00264D54">
        <w:rPr>
          <w:rFonts w:cstheme="majorBidi"/>
          <w:sz w:val="24"/>
          <w:szCs w:val="24"/>
        </w:rPr>
        <w:t>.</w:t>
      </w:r>
      <w:r w:rsidR="00AA7762" w:rsidRPr="00264D54">
        <w:rPr>
          <w:rFonts w:cstheme="majorBidi"/>
          <w:sz w:val="24"/>
          <w:szCs w:val="24"/>
        </w:rPr>
        <w:t xml:space="preserve"> Culture does not come to man by birth, </w:t>
      </w:r>
      <w:r w:rsidR="00771339" w:rsidRPr="00264D54">
        <w:rPr>
          <w:rFonts w:cstheme="majorBidi"/>
          <w:sz w:val="24"/>
          <w:szCs w:val="24"/>
        </w:rPr>
        <w:t>it</w:t>
      </w:r>
      <w:r w:rsidR="00AA7762" w:rsidRPr="00264D54">
        <w:rPr>
          <w:rFonts w:cstheme="majorBidi"/>
          <w:sz w:val="24"/>
          <w:szCs w:val="24"/>
        </w:rPr>
        <w:t xml:space="preserve"> is </w:t>
      </w:r>
      <w:r w:rsidR="00771339" w:rsidRPr="00264D54">
        <w:rPr>
          <w:rFonts w:cstheme="majorBidi"/>
          <w:sz w:val="24"/>
          <w:szCs w:val="24"/>
        </w:rPr>
        <w:t>learnt</w:t>
      </w:r>
      <w:r w:rsidR="00AA7762" w:rsidRPr="00264D54">
        <w:rPr>
          <w:rFonts w:cstheme="majorBidi"/>
          <w:sz w:val="24"/>
          <w:szCs w:val="24"/>
        </w:rPr>
        <w:t xml:space="preserve"> in the process of sociali</w:t>
      </w:r>
      <w:r w:rsidR="00B57952" w:rsidRPr="00264D54">
        <w:rPr>
          <w:rFonts w:cstheme="majorBidi"/>
          <w:sz w:val="24"/>
          <w:szCs w:val="24"/>
        </w:rPr>
        <w:t>s</w:t>
      </w:r>
      <w:r w:rsidR="00AA7762" w:rsidRPr="00264D54">
        <w:rPr>
          <w:rFonts w:cstheme="majorBidi"/>
          <w:sz w:val="24"/>
          <w:szCs w:val="24"/>
        </w:rPr>
        <w:t xml:space="preserve">ation. Acculturation </w:t>
      </w:r>
      <w:r w:rsidR="003B3938" w:rsidRPr="00264D54">
        <w:rPr>
          <w:rFonts w:cstheme="majorBidi"/>
          <w:sz w:val="24"/>
          <w:szCs w:val="24"/>
        </w:rPr>
        <w:t xml:space="preserve">is </w:t>
      </w:r>
      <w:r w:rsidR="00AA7762" w:rsidRPr="00264D54">
        <w:rPr>
          <w:rFonts w:cstheme="majorBidi"/>
          <w:sz w:val="24"/>
          <w:szCs w:val="24"/>
        </w:rPr>
        <w:t xml:space="preserve">the acquisition of </w:t>
      </w:r>
      <w:r w:rsidR="00B57952" w:rsidRPr="00264D54">
        <w:rPr>
          <w:rFonts w:cstheme="majorBidi"/>
          <w:sz w:val="24"/>
          <w:szCs w:val="24"/>
        </w:rPr>
        <w:t>the</w:t>
      </w:r>
      <w:r w:rsidR="00AA7762" w:rsidRPr="00264D54">
        <w:rPr>
          <w:rFonts w:cstheme="majorBidi"/>
          <w:sz w:val="24"/>
          <w:szCs w:val="24"/>
        </w:rPr>
        <w:t xml:space="preserve"> culture</w:t>
      </w:r>
      <w:r w:rsidR="00B57952" w:rsidRPr="00264D54">
        <w:rPr>
          <w:rFonts w:cstheme="majorBidi"/>
          <w:sz w:val="24"/>
          <w:szCs w:val="24"/>
        </w:rPr>
        <w:t xml:space="preserve"> of the society</w:t>
      </w:r>
      <w:r w:rsidR="00AA7762" w:rsidRPr="00264D54">
        <w:rPr>
          <w:rFonts w:cstheme="majorBidi"/>
          <w:sz w:val="24"/>
          <w:szCs w:val="24"/>
        </w:rPr>
        <w:t xml:space="preserve"> in which the individual was born and raised, and </w:t>
      </w:r>
      <w:r w:rsidR="003B3938" w:rsidRPr="00264D54">
        <w:rPr>
          <w:rFonts w:cstheme="majorBidi"/>
          <w:sz w:val="24"/>
          <w:szCs w:val="24"/>
        </w:rPr>
        <w:t>re-</w:t>
      </w:r>
      <w:r w:rsidR="00AA7762" w:rsidRPr="00264D54">
        <w:rPr>
          <w:rFonts w:cstheme="majorBidi"/>
          <w:sz w:val="24"/>
          <w:szCs w:val="24"/>
        </w:rPr>
        <w:t xml:space="preserve">acculturation </w:t>
      </w:r>
      <w:r w:rsidR="003B3938" w:rsidRPr="00264D54">
        <w:rPr>
          <w:rFonts w:cstheme="majorBidi"/>
          <w:sz w:val="24"/>
          <w:szCs w:val="24"/>
        </w:rPr>
        <w:t xml:space="preserve">is </w:t>
      </w:r>
      <w:r w:rsidR="00B57952" w:rsidRPr="00264D54">
        <w:rPr>
          <w:rFonts w:cstheme="majorBidi"/>
          <w:sz w:val="24"/>
          <w:szCs w:val="24"/>
        </w:rPr>
        <w:t xml:space="preserve">the </w:t>
      </w:r>
      <w:r w:rsidR="003B3938" w:rsidRPr="00264D54">
        <w:rPr>
          <w:rFonts w:cstheme="majorBidi"/>
          <w:sz w:val="24"/>
          <w:szCs w:val="24"/>
        </w:rPr>
        <w:t xml:space="preserve">acquisition of a new culture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Yakup","given":"Durmaz","non-dropping-particle":"","parse-names":false,"suffix":""},{"dropping-particle":"","family":"Mucahit","given":"Celik","non-dropping-particle":"","parse-names":false,"suffix":""},{"dropping-particle":"","family":"Reyhan","given":"Oruc","non-dropping-particle":"","parse-names":false,"suffix":""}],"container-title":"International Journal of Business and Social Science","id":"ITEM-1","issue":"5","issued":{"date-parts":[["2011"]]},"page":"109-114","title":"The Impact of Cultural Factors on the Consumer Buying Behaviors Examined through An Impirical Study","type":"article-journal","volume":"2"},"uris":["http://www.mendeley.com/documents/?uuid=e5eeea07-becc-4045-9e63-e061f55c66ff"]}],"mendeley":{"formattedCitation":"(Yakup, Mucahit and Reyhan, 2011)","plainTextFormattedCitation":"(Yakup, Mucahit and Reyhan, 2011)","previouslyFormattedCitation":"(Yakup, Mucahit and Reyhan, 2011)"},"properties":{"noteIndex":0},"schema":"https://github.com/citation-style-language/schema/raw/master/csl-citation.json"}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(Yakup, Mucahit and Reyhan, 2011)</w:t>
      </w:r>
      <w:r w:rsidR="00C03719" w:rsidRPr="00264D54">
        <w:rPr>
          <w:rFonts w:cstheme="majorBidi"/>
          <w:sz w:val="24"/>
          <w:szCs w:val="24"/>
        </w:rPr>
        <w:fldChar w:fldCharType="end"/>
      </w:r>
      <w:r w:rsidR="00771339" w:rsidRPr="00264D54">
        <w:rPr>
          <w:rFonts w:cstheme="majorBidi"/>
          <w:sz w:val="24"/>
          <w:szCs w:val="24"/>
        </w:rPr>
        <w:t>.</w:t>
      </w:r>
      <w:r w:rsidR="009A57A9" w:rsidRPr="00264D54">
        <w:rPr>
          <w:rFonts w:cstheme="majorBidi"/>
          <w:color w:val="FF0000"/>
          <w:sz w:val="24"/>
          <w:szCs w:val="24"/>
        </w:rPr>
        <w:t xml:space="preserve"> </w:t>
      </w:r>
      <w:r w:rsidR="009A57A9" w:rsidRPr="00264D54">
        <w:rPr>
          <w:rFonts w:cstheme="majorBidi"/>
          <w:sz w:val="24"/>
          <w:szCs w:val="24"/>
        </w:rPr>
        <w:t>On the other hand, v</w:t>
      </w:r>
      <w:r w:rsidR="00A16456" w:rsidRPr="00264D54">
        <w:rPr>
          <w:rFonts w:cstheme="majorBidi"/>
          <w:sz w:val="24"/>
          <w:szCs w:val="24"/>
        </w:rPr>
        <w:t>alues</w:t>
      </w:r>
      <w:r w:rsidR="00C03719" w:rsidRPr="00264D54">
        <w:rPr>
          <w:rFonts w:cstheme="majorBidi"/>
          <w:sz w:val="24"/>
          <w:szCs w:val="24"/>
        </w:rPr>
        <w:t xml:space="preserve"> are defined as a general belief that directs </w:t>
      </w:r>
      <w:r w:rsidR="001D0EAF" w:rsidRPr="00264D54">
        <w:rPr>
          <w:rFonts w:cstheme="majorBidi"/>
          <w:sz w:val="24"/>
          <w:szCs w:val="24"/>
        </w:rPr>
        <w:t>behaviour</w:t>
      </w:r>
      <w:r w:rsidR="00C03719" w:rsidRPr="00264D54">
        <w:rPr>
          <w:rFonts w:cstheme="majorBidi"/>
          <w:sz w:val="24"/>
          <w:szCs w:val="24"/>
        </w:rPr>
        <w:t xml:space="preserve"> in different situations and </w:t>
      </w:r>
      <w:r w:rsidR="00EF0C3C" w:rsidRPr="00264D54">
        <w:rPr>
          <w:rFonts w:cstheme="majorBidi"/>
          <w:sz w:val="24"/>
          <w:szCs w:val="24"/>
        </w:rPr>
        <w:t>towards</w:t>
      </w:r>
      <w:r w:rsidR="00C03719" w:rsidRPr="00264D54">
        <w:rPr>
          <w:rFonts w:cstheme="majorBidi"/>
          <w:sz w:val="24"/>
          <w:szCs w:val="24"/>
        </w:rPr>
        <w:t xml:space="preserve"> different objects. </w:t>
      </w:r>
      <w:r w:rsidR="00EF0C3C" w:rsidRPr="00264D54">
        <w:rPr>
          <w:rFonts w:cstheme="majorBidi"/>
          <w:sz w:val="24"/>
          <w:szCs w:val="24"/>
        </w:rPr>
        <w:t>V</w:t>
      </w:r>
      <w:r w:rsidR="00C03719" w:rsidRPr="00264D54">
        <w:rPr>
          <w:rFonts w:cstheme="majorBidi"/>
          <w:sz w:val="24"/>
          <w:szCs w:val="24"/>
        </w:rPr>
        <w:t>alues are used as a benchmark for judging, preference and selection</w:t>
      </w:r>
      <w:r w:rsidR="00EF0C3C" w:rsidRPr="00264D54">
        <w:rPr>
          <w:rFonts w:cstheme="majorBidi"/>
          <w:sz w:val="24"/>
          <w:szCs w:val="24"/>
        </w:rPr>
        <w:t>;</w:t>
      </w:r>
      <w:r w:rsidR="00C03719" w:rsidRPr="00264D54">
        <w:rPr>
          <w:rFonts w:cstheme="majorBidi"/>
          <w:sz w:val="24"/>
          <w:szCs w:val="24"/>
        </w:rPr>
        <w:t xml:space="preserve"> understanding the consumer</w:t>
      </w:r>
      <w:r w:rsidR="00EF0C3C" w:rsidRPr="00264D54">
        <w:rPr>
          <w:rFonts w:cstheme="majorBidi"/>
          <w:sz w:val="24"/>
          <w:szCs w:val="24"/>
        </w:rPr>
        <w:t>’s</w:t>
      </w:r>
      <w:r w:rsidR="00C03719" w:rsidRPr="00264D54">
        <w:rPr>
          <w:rFonts w:cstheme="majorBidi"/>
          <w:sz w:val="24"/>
          <w:szCs w:val="24"/>
        </w:rPr>
        <w:t xml:space="preserve"> values is important for understanding the product market, since the values</w:t>
      </w:r>
      <w:r w:rsidR="00EF0C3C" w:rsidRPr="00264D54">
        <w:rPr>
          <w:rFonts w:cstheme="majorBidi"/>
          <w:sz w:val="24"/>
          <w:szCs w:val="24"/>
        </w:rPr>
        <w:t xml:space="preserve"> are what</w:t>
      </w:r>
      <w:r w:rsidR="00C03719" w:rsidRPr="00264D54">
        <w:rPr>
          <w:rFonts w:cstheme="majorBidi"/>
          <w:sz w:val="24"/>
          <w:szCs w:val="24"/>
        </w:rPr>
        <w:t xml:space="preserve"> direct</w:t>
      </w:r>
      <w:r w:rsidR="00EF0C3C" w:rsidRPr="00264D54">
        <w:rPr>
          <w:rFonts w:cstheme="majorBidi"/>
          <w:sz w:val="24"/>
          <w:szCs w:val="24"/>
        </w:rPr>
        <w:t>s</w:t>
      </w:r>
      <w:r w:rsidR="00C03719" w:rsidRPr="00264D54">
        <w:rPr>
          <w:rFonts w:cstheme="majorBidi"/>
          <w:sz w:val="24"/>
          <w:szCs w:val="24"/>
        </w:rPr>
        <w:t xml:space="preserve"> the consumer to which goals to aspire and the methods of action ought to </w:t>
      </w:r>
      <w:r w:rsidR="00771339" w:rsidRPr="00264D54">
        <w:rPr>
          <w:rFonts w:cstheme="majorBidi"/>
          <w:sz w:val="24"/>
          <w:szCs w:val="24"/>
        </w:rPr>
        <w:t>be taken</w:t>
      </w:r>
      <w:r w:rsidR="00C03719" w:rsidRPr="00264D54">
        <w:rPr>
          <w:rFonts w:cstheme="majorBidi"/>
          <w:sz w:val="24"/>
          <w:szCs w:val="24"/>
        </w:rPr>
        <w:t xml:space="preserve"> accordingly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{"citationItems":[{"id":"ITEM-1","itemData":{"DOI":"10.1086/209304","ISBN":"0093-5301","ISSN":"0093-5301","abstract":"This article reviews the construct and measurement of materialism and concludes that materialism is appropriately conceptualized as a consumer value. The development of a values-oriented materialism scale with three components--acquisition centrality, acquisition as the pursuit of happiness, and possession-defined success--is described. In validation tests high scorers (compared with low scorers) desired a higher level of income, placed greater emphasis on financial security and less on interpersonal relationships, preferred to spend more on themselves and less on others, engaged in fewer voluntary simplicity behaviors, and were less satisfied with their lives. [ABSTRACT FROM AUTHOR] Copyright of Journal of Consumer Research is the property of Journal of Consumer Research,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Abstracts.)","author":[{"dropping-particle":"","family":"Richins","given":"Marsha L.","non-dropping-particle":"","parse-names":false,"suffix":""},{"dropping-particle":"","family":"Dawson","given":"Scott","non-dropping-particle":"","parse-names":false,"suffix":""}],"container-title":"Journal of Consumer Research","id":"ITEM-1","issue":"3","issued":{"date-parts":[["1992"]]},"page":"303","title":"A Consumer Values Orientation for Materialism and Its Measurement: Scale Development and Validation","type":"article-journal","volume":"19"},"uris":["http://www.mendeley.com/documents/?uuid=042af40e-d5f8-4ea7-9cea-c87c1ddd5b90"]}],"mendeley":{"formattedCitation":"(Richins and Dawson, 1992)","plainTextFormattedCitation":"(Richins and Dawson, 1992)","previouslyFormattedCitation":"(Richins and Dawson, 1992)"},"properties":{"noteIndex":0},"schema":"https://github.com/citation-style-language/schema/raw/master/csl-citation.json"}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(Richins and Dawson, 1992)</w:t>
      </w:r>
      <w:r w:rsidR="00C03719" w:rsidRPr="00264D54">
        <w:rPr>
          <w:rFonts w:cstheme="majorBidi"/>
          <w:sz w:val="24"/>
          <w:szCs w:val="24"/>
        </w:rPr>
        <w:fldChar w:fldCharType="end"/>
      </w:r>
      <w:r w:rsidR="00771339" w:rsidRPr="00264D54">
        <w:rPr>
          <w:rFonts w:cstheme="majorBidi"/>
          <w:sz w:val="24"/>
          <w:szCs w:val="24"/>
        </w:rPr>
        <w:t>.</w:t>
      </w:r>
    </w:p>
    <w:p w14:paraId="3221567E" w14:textId="6D22EE13" w:rsidR="004D20A6" w:rsidRPr="00264D54" w:rsidRDefault="004D20A6" w:rsidP="00D24B4A">
      <w:pPr>
        <w:spacing w:line="360" w:lineRule="auto"/>
        <w:ind w:firstLine="284"/>
        <w:jc w:val="both"/>
        <w:rPr>
          <w:rFonts w:cstheme="majorBidi"/>
          <w:sz w:val="24"/>
          <w:szCs w:val="24"/>
        </w:rPr>
      </w:pPr>
      <w:r w:rsidRPr="00264D54">
        <w:rPr>
          <w:rFonts w:cstheme="majorBidi"/>
          <w:sz w:val="24"/>
          <w:szCs w:val="24"/>
        </w:rPr>
        <w:t xml:space="preserve">The review of the literature </w:t>
      </w:r>
      <w:r w:rsidR="0018597E" w:rsidRPr="00264D54">
        <w:rPr>
          <w:rFonts w:cstheme="majorBidi"/>
          <w:sz w:val="24"/>
          <w:szCs w:val="24"/>
        </w:rPr>
        <w:t>concerning</w:t>
      </w:r>
      <w:r w:rsidRPr="00264D54">
        <w:rPr>
          <w:rFonts w:cstheme="majorBidi"/>
          <w:sz w:val="24"/>
          <w:szCs w:val="24"/>
        </w:rPr>
        <w:t xml:space="preserve"> </w:t>
      </w:r>
      <w:r w:rsidR="00765D72" w:rsidRPr="00264D54">
        <w:rPr>
          <w:rFonts w:cstheme="majorBidi"/>
          <w:sz w:val="24"/>
          <w:szCs w:val="24"/>
        </w:rPr>
        <w:t xml:space="preserve">the </w:t>
      </w:r>
      <w:r w:rsidRPr="00264D54">
        <w:rPr>
          <w:rFonts w:cstheme="majorBidi"/>
          <w:sz w:val="24"/>
          <w:szCs w:val="24"/>
        </w:rPr>
        <w:t xml:space="preserve">consumer purchase process sets the </w:t>
      </w:r>
      <w:r w:rsidR="0018597E" w:rsidRPr="00264D54">
        <w:rPr>
          <w:rFonts w:cstheme="majorBidi"/>
          <w:sz w:val="24"/>
          <w:szCs w:val="24"/>
        </w:rPr>
        <w:t xml:space="preserve">theoretical </w:t>
      </w:r>
      <w:r w:rsidRPr="00264D54">
        <w:rPr>
          <w:rFonts w:cstheme="majorBidi"/>
          <w:sz w:val="24"/>
          <w:szCs w:val="24"/>
        </w:rPr>
        <w:t>bas</w:t>
      </w:r>
      <w:r w:rsidR="00765D72" w:rsidRPr="00264D54">
        <w:rPr>
          <w:rFonts w:cstheme="majorBidi"/>
          <w:sz w:val="24"/>
          <w:szCs w:val="24"/>
        </w:rPr>
        <w:t>is</w:t>
      </w:r>
      <w:r w:rsidRPr="00264D54">
        <w:rPr>
          <w:rFonts w:cstheme="majorBidi"/>
          <w:sz w:val="24"/>
          <w:szCs w:val="24"/>
        </w:rPr>
        <w:t xml:space="preserve"> </w:t>
      </w:r>
      <w:r w:rsidR="0018597E" w:rsidRPr="00264D54">
        <w:rPr>
          <w:rFonts w:cstheme="majorBidi"/>
          <w:sz w:val="24"/>
          <w:szCs w:val="24"/>
        </w:rPr>
        <w:t xml:space="preserve">for understanding customer </w:t>
      </w:r>
      <w:r w:rsidR="001D0EAF" w:rsidRPr="00264D54">
        <w:rPr>
          <w:rFonts w:cstheme="majorBidi"/>
          <w:sz w:val="24"/>
          <w:szCs w:val="24"/>
        </w:rPr>
        <w:t>behaviour</w:t>
      </w:r>
      <w:r w:rsidR="0018597E" w:rsidRPr="00264D54">
        <w:rPr>
          <w:rFonts w:cstheme="majorBidi"/>
          <w:sz w:val="24"/>
          <w:szCs w:val="24"/>
        </w:rPr>
        <w:t>. The author propose</w:t>
      </w:r>
      <w:r w:rsidR="00765D72" w:rsidRPr="00264D54">
        <w:rPr>
          <w:rFonts w:cstheme="majorBidi"/>
          <w:sz w:val="24"/>
          <w:szCs w:val="24"/>
        </w:rPr>
        <w:t>s</w:t>
      </w:r>
      <w:r w:rsidR="0018597E" w:rsidRPr="00264D54">
        <w:rPr>
          <w:rFonts w:cstheme="majorBidi"/>
          <w:sz w:val="24"/>
          <w:szCs w:val="24"/>
        </w:rPr>
        <w:t xml:space="preserve"> in his research an alternative way of </w:t>
      </w:r>
      <w:r w:rsidR="001D0EAF" w:rsidRPr="00264D54">
        <w:rPr>
          <w:rFonts w:cstheme="majorBidi"/>
          <w:sz w:val="24"/>
          <w:szCs w:val="24"/>
        </w:rPr>
        <w:t>behaviour</w:t>
      </w:r>
      <w:r w:rsidR="0018597E" w:rsidRPr="00264D54">
        <w:rPr>
          <w:rFonts w:cstheme="majorBidi"/>
          <w:sz w:val="24"/>
          <w:szCs w:val="24"/>
        </w:rPr>
        <w:t xml:space="preserve"> analysis, in which the hierarchy of </w:t>
      </w:r>
      <w:r w:rsidR="001D0EAF" w:rsidRPr="00264D54">
        <w:rPr>
          <w:rFonts w:cstheme="majorBidi"/>
          <w:sz w:val="24"/>
          <w:szCs w:val="24"/>
        </w:rPr>
        <w:t>behaviour</w:t>
      </w:r>
      <w:r w:rsidR="0018597E" w:rsidRPr="00264D54">
        <w:rPr>
          <w:rFonts w:cstheme="majorBidi"/>
          <w:sz w:val="24"/>
          <w:szCs w:val="24"/>
        </w:rPr>
        <w:t xml:space="preserve"> will be divided in</w:t>
      </w:r>
      <w:r w:rsidR="00765D72" w:rsidRPr="00264D54">
        <w:rPr>
          <w:rFonts w:cstheme="majorBidi"/>
          <w:sz w:val="24"/>
          <w:szCs w:val="24"/>
        </w:rPr>
        <w:t>to</w:t>
      </w:r>
      <w:r w:rsidR="0018597E" w:rsidRPr="00264D54">
        <w:rPr>
          <w:rFonts w:cstheme="majorBidi"/>
          <w:sz w:val="24"/>
          <w:szCs w:val="24"/>
        </w:rPr>
        <w:t xml:space="preserve"> three levels</w:t>
      </w:r>
      <w:r w:rsidR="00765D72" w:rsidRPr="00264D54">
        <w:rPr>
          <w:rFonts w:cstheme="majorBidi"/>
          <w:sz w:val="24"/>
          <w:szCs w:val="24"/>
        </w:rPr>
        <w:t>:</w:t>
      </w:r>
      <w:r w:rsidR="0018597E" w:rsidRPr="00264D54">
        <w:rPr>
          <w:rFonts w:cstheme="majorBidi"/>
          <w:sz w:val="24"/>
          <w:szCs w:val="24"/>
        </w:rPr>
        <w:t xml:space="preserve"> the lowest is the emotional dimension level represented by the loyalty factor</w:t>
      </w:r>
      <w:r w:rsidR="00660270" w:rsidRPr="00264D54">
        <w:rPr>
          <w:rFonts w:cstheme="majorBidi"/>
          <w:sz w:val="24"/>
          <w:szCs w:val="24"/>
        </w:rPr>
        <w:t>;</w:t>
      </w:r>
      <w:r w:rsidR="0018597E" w:rsidRPr="00264D54">
        <w:rPr>
          <w:rFonts w:cstheme="majorBidi"/>
          <w:sz w:val="24"/>
          <w:szCs w:val="24"/>
        </w:rPr>
        <w:t xml:space="preserve"> the intermediate level is engagement reflected by </w:t>
      </w:r>
      <w:r w:rsidR="007F3EAC" w:rsidRPr="00264D54">
        <w:rPr>
          <w:rFonts w:cstheme="majorBidi"/>
          <w:sz w:val="24"/>
          <w:szCs w:val="24"/>
        </w:rPr>
        <w:t>time-spending habit</w:t>
      </w:r>
      <w:r w:rsidR="0018597E" w:rsidRPr="00264D54">
        <w:rPr>
          <w:rFonts w:cstheme="majorBidi"/>
          <w:sz w:val="24"/>
          <w:szCs w:val="24"/>
        </w:rPr>
        <w:t>s</w:t>
      </w:r>
      <w:r w:rsidR="00660270" w:rsidRPr="00264D54">
        <w:rPr>
          <w:rFonts w:cstheme="majorBidi"/>
          <w:sz w:val="24"/>
          <w:szCs w:val="24"/>
        </w:rPr>
        <w:t>;</w:t>
      </w:r>
      <w:r w:rsidR="0018597E" w:rsidRPr="00264D54">
        <w:rPr>
          <w:rFonts w:cstheme="majorBidi"/>
          <w:sz w:val="24"/>
          <w:szCs w:val="24"/>
        </w:rPr>
        <w:t xml:space="preserve"> and the highest</w:t>
      </w:r>
      <w:r w:rsidR="00660270" w:rsidRPr="00264D54">
        <w:rPr>
          <w:rFonts w:cstheme="majorBidi"/>
          <w:sz w:val="24"/>
          <w:szCs w:val="24"/>
        </w:rPr>
        <w:t xml:space="preserve"> is</w:t>
      </w:r>
      <w:r w:rsidR="0018597E" w:rsidRPr="00264D54">
        <w:rPr>
          <w:rFonts w:cstheme="majorBidi"/>
          <w:sz w:val="24"/>
          <w:szCs w:val="24"/>
        </w:rPr>
        <w:t xml:space="preserve"> the financial level </w:t>
      </w:r>
      <w:r w:rsidR="007F3F7D" w:rsidRPr="00264D54">
        <w:rPr>
          <w:rFonts w:cstheme="majorBidi"/>
          <w:sz w:val="24"/>
          <w:szCs w:val="24"/>
        </w:rPr>
        <w:t>sho</w:t>
      </w:r>
      <w:r w:rsidR="00660270" w:rsidRPr="00264D54">
        <w:rPr>
          <w:rFonts w:cstheme="majorBidi"/>
          <w:sz w:val="24"/>
          <w:szCs w:val="24"/>
        </w:rPr>
        <w:t>wn</w:t>
      </w:r>
      <w:r w:rsidR="007F3F7D" w:rsidRPr="00264D54">
        <w:rPr>
          <w:rFonts w:cstheme="majorBidi"/>
          <w:sz w:val="24"/>
          <w:szCs w:val="24"/>
        </w:rPr>
        <w:t xml:space="preserve"> through the</w:t>
      </w:r>
      <w:r w:rsidR="0018597E" w:rsidRPr="00264D54">
        <w:rPr>
          <w:rFonts w:cstheme="majorBidi"/>
          <w:sz w:val="24"/>
          <w:szCs w:val="24"/>
        </w:rPr>
        <w:t xml:space="preserve"> </w:t>
      </w:r>
      <w:r w:rsidR="007F3EAC" w:rsidRPr="00264D54">
        <w:rPr>
          <w:rFonts w:cstheme="majorBidi"/>
          <w:sz w:val="24"/>
          <w:szCs w:val="24"/>
        </w:rPr>
        <w:t>money-spending habit</w:t>
      </w:r>
      <w:r w:rsidR="007F3F7D" w:rsidRPr="00264D54">
        <w:rPr>
          <w:rFonts w:cstheme="majorBidi"/>
          <w:sz w:val="24"/>
          <w:szCs w:val="24"/>
        </w:rPr>
        <w:t xml:space="preserve"> factor</w:t>
      </w:r>
      <w:r w:rsidR="0018597E" w:rsidRPr="00264D54">
        <w:rPr>
          <w:rFonts w:cstheme="majorBidi"/>
          <w:sz w:val="24"/>
          <w:szCs w:val="24"/>
        </w:rPr>
        <w:t>.</w:t>
      </w:r>
    </w:p>
    <w:p w14:paraId="090A4B7D" w14:textId="77777777" w:rsidR="00705C89" w:rsidRPr="00264D54" w:rsidRDefault="00705C89" w:rsidP="00D24B4A">
      <w:pPr>
        <w:spacing w:line="360" w:lineRule="auto"/>
        <w:ind w:firstLine="284"/>
        <w:jc w:val="both"/>
        <w:rPr>
          <w:rFonts w:cstheme="majorBidi"/>
          <w:sz w:val="24"/>
          <w:szCs w:val="24"/>
          <w:u w:val="single"/>
        </w:rPr>
      </w:pPr>
    </w:p>
    <w:p w14:paraId="7708F5D2" w14:textId="41377EDA"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Measurability of Fans’ Attitude Constructs</w:t>
      </w:r>
    </w:p>
    <w:p w14:paraId="396AFD08" w14:textId="4DDF9730"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this subchapter, a review of methods used in previous studies for measuring the three constructs of attitude is presented. In addition after the review of attitude as a general concept, and the emotional, cognitive and </w:t>
      </w:r>
      <w:r w:rsidR="001D0EAF" w:rsidRPr="00264D54">
        <w:rPr>
          <w:rFonts w:cstheme="majorBidi"/>
          <w:sz w:val="24"/>
          <w:szCs w:val="24"/>
        </w:rPr>
        <w:t>behaviour</w:t>
      </w:r>
      <w:r w:rsidRPr="00264D54">
        <w:rPr>
          <w:rFonts w:cstheme="majorBidi"/>
          <w:sz w:val="24"/>
          <w:szCs w:val="24"/>
        </w:rPr>
        <w:t xml:space="preserve">al constructs, a review of the methodology used for measuring the violence factor is presented. Before reviewing the </w:t>
      </w:r>
      <w:r w:rsidRPr="00264D54">
        <w:rPr>
          <w:rFonts w:cstheme="majorBidi"/>
          <w:sz w:val="24"/>
          <w:szCs w:val="24"/>
        </w:rPr>
        <w:lastRenderedPageBreak/>
        <w:t xml:space="preserve">constructs that form the attitude, </w:t>
      </w:r>
      <w:r w:rsidR="00EF2B96" w:rsidRPr="00264D54">
        <w:rPr>
          <w:rFonts w:cstheme="majorBidi"/>
          <w:sz w:val="24"/>
          <w:szCs w:val="24"/>
        </w:rPr>
        <w:t xml:space="preserve">it </w:t>
      </w:r>
      <w:r w:rsidRPr="00264D54">
        <w:rPr>
          <w:rFonts w:cstheme="majorBidi"/>
          <w:sz w:val="24"/>
          <w:szCs w:val="24"/>
        </w:rPr>
        <w:t xml:space="preserve">is necessary to understand that some researchers study sports fans attitude and measure that attitude as a whole, and do not separate it </w:t>
      </w:r>
      <w:r w:rsidR="00EF2B96" w:rsidRPr="00264D54">
        <w:rPr>
          <w:rFonts w:cstheme="majorBidi"/>
          <w:sz w:val="24"/>
          <w:szCs w:val="24"/>
        </w:rPr>
        <w:t>in</w:t>
      </w:r>
      <w:r w:rsidRPr="00264D54">
        <w:rPr>
          <w:rFonts w:cstheme="majorBidi"/>
          <w:sz w:val="24"/>
          <w:szCs w:val="24"/>
        </w:rPr>
        <w:t>to constructs. This approach is seen in the literature from different angles</w:t>
      </w:r>
      <w:r w:rsidR="00EF2B96" w:rsidRPr="00264D54">
        <w:rPr>
          <w:rFonts w:cstheme="majorBidi"/>
          <w:sz w:val="24"/>
          <w:szCs w:val="24"/>
        </w:rPr>
        <w:t>. N</w:t>
      </w:r>
      <w:r w:rsidRPr="00264D54">
        <w:rPr>
          <w:rFonts w:cstheme="majorBidi"/>
          <w:sz w:val="24"/>
          <w:szCs w:val="24"/>
        </w:rPr>
        <w:t>ext</w:t>
      </w:r>
      <w:r w:rsidR="00EF2B96" w:rsidRPr="00264D54">
        <w:rPr>
          <w:rFonts w:cstheme="majorBidi"/>
          <w:sz w:val="24"/>
          <w:szCs w:val="24"/>
        </w:rPr>
        <w:t>,</w:t>
      </w:r>
      <w:r w:rsidRPr="00264D54">
        <w:rPr>
          <w:rFonts w:cstheme="majorBidi"/>
          <w:sz w:val="24"/>
          <w:szCs w:val="24"/>
        </w:rPr>
        <w:t xml:space="preserve"> three </w:t>
      </w:r>
      <w:r w:rsidR="00EF2B96" w:rsidRPr="00264D54">
        <w:rPr>
          <w:rFonts w:cstheme="majorBidi"/>
          <w:sz w:val="24"/>
          <w:szCs w:val="24"/>
        </w:rPr>
        <w:t xml:space="preserve">studies </w:t>
      </w:r>
      <w:r w:rsidRPr="00264D54">
        <w:rPr>
          <w:rFonts w:cstheme="majorBidi"/>
          <w:sz w:val="24"/>
          <w:szCs w:val="24"/>
        </w:rPr>
        <w:t>are presented.</w:t>
      </w:r>
    </w:p>
    <w:p w14:paraId="1781B448" w14:textId="621CB8D3"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When LaPiere (1934) performed one of the first studies concerning attitudes, he measured the attitude towards Chinese immigrants with </w:t>
      </w:r>
      <w:r w:rsidR="00EF2B96" w:rsidRPr="00264D54">
        <w:rPr>
          <w:rFonts w:cstheme="majorBidi"/>
          <w:sz w:val="24"/>
          <w:szCs w:val="24"/>
        </w:rPr>
        <w:t xml:space="preserve">a </w:t>
      </w:r>
      <w:r w:rsidRPr="00264D54">
        <w:rPr>
          <w:rFonts w:cstheme="majorBidi"/>
          <w:sz w:val="24"/>
          <w:szCs w:val="24"/>
        </w:rPr>
        <w:t>one</w:t>
      </w:r>
      <w:r w:rsidR="00EF2B96" w:rsidRPr="00264D54">
        <w:rPr>
          <w:rFonts w:cstheme="majorBidi"/>
          <w:sz w:val="24"/>
          <w:szCs w:val="24"/>
        </w:rPr>
        <w:t>-</w:t>
      </w:r>
      <w:r w:rsidRPr="00264D54">
        <w:rPr>
          <w:rFonts w:cstheme="majorBidi"/>
          <w:sz w:val="24"/>
          <w:szCs w:val="24"/>
        </w:rPr>
        <w:t>question survey that was the second part of the research</w:t>
      </w:r>
      <w:r w:rsidR="00EF2B96" w:rsidRPr="00264D54">
        <w:rPr>
          <w:rFonts w:cstheme="majorBidi"/>
          <w:sz w:val="24"/>
          <w:szCs w:val="24"/>
        </w:rPr>
        <w:t>;</w:t>
      </w:r>
      <w:r w:rsidRPr="00264D54">
        <w:rPr>
          <w:rFonts w:cstheme="majorBidi"/>
          <w:sz w:val="24"/>
          <w:szCs w:val="24"/>
        </w:rPr>
        <w:t xml:space="preserve"> after that</w:t>
      </w:r>
      <w:r w:rsidR="00EF2B96" w:rsidRPr="00264D54">
        <w:rPr>
          <w:rFonts w:cstheme="majorBidi"/>
          <w:sz w:val="24"/>
          <w:szCs w:val="24"/>
        </w:rPr>
        <w:t>,</w:t>
      </w:r>
      <w:r w:rsidRPr="00264D54">
        <w:rPr>
          <w:rFonts w:cstheme="majorBidi"/>
          <w:sz w:val="24"/>
          <w:szCs w:val="24"/>
        </w:rPr>
        <w:t xml:space="preserve"> in the first part</w:t>
      </w:r>
      <w:r w:rsidR="00EF2B96" w:rsidRPr="00264D54">
        <w:rPr>
          <w:rFonts w:cstheme="majorBidi"/>
          <w:sz w:val="24"/>
          <w:szCs w:val="24"/>
        </w:rPr>
        <w:t>,</w:t>
      </w:r>
      <w:r w:rsidRPr="00264D54">
        <w:rPr>
          <w:rFonts w:cstheme="majorBidi"/>
          <w:sz w:val="24"/>
          <w:szCs w:val="24"/>
        </w:rPr>
        <w:t xml:space="preserve"> he performed an observation study. As this is one of the first </w:t>
      </w:r>
      <w:r w:rsidR="00EF2B96" w:rsidRPr="00264D54">
        <w:rPr>
          <w:rFonts w:cstheme="majorBidi"/>
          <w:sz w:val="24"/>
          <w:szCs w:val="24"/>
        </w:rPr>
        <w:t>studies</w:t>
      </w:r>
      <w:r w:rsidRPr="00264D54">
        <w:rPr>
          <w:rFonts w:cstheme="majorBidi"/>
          <w:sz w:val="24"/>
          <w:szCs w:val="24"/>
        </w:rPr>
        <w:t xml:space="preserve"> dealing with attitudes, this is primary research that used a basic method that was</w:t>
      </w:r>
      <w:r w:rsidR="00EF2B96" w:rsidRPr="00264D54">
        <w:rPr>
          <w:rFonts w:cstheme="majorBidi"/>
          <w:sz w:val="24"/>
          <w:szCs w:val="24"/>
        </w:rPr>
        <w:t>, on the one hand,</w:t>
      </w:r>
      <w:r w:rsidRPr="00264D54">
        <w:rPr>
          <w:rFonts w:cstheme="majorBidi"/>
          <w:sz w:val="24"/>
          <w:szCs w:val="24"/>
        </w:rPr>
        <w:t xml:space="preserve"> probably easy to implement</w:t>
      </w:r>
      <w:r w:rsidR="00EF2B96" w:rsidRPr="00264D54">
        <w:rPr>
          <w:rFonts w:cstheme="majorBidi"/>
          <w:sz w:val="24"/>
          <w:szCs w:val="24"/>
        </w:rPr>
        <w:t>,</w:t>
      </w:r>
      <w:r w:rsidRPr="00264D54">
        <w:rPr>
          <w:rFonts w:cstheme="majorBidi"/>
          <w:sz w:val="24"/>
          <w:szCs w:val="24"/>
        </w:rPr>
        <w:t xml:space="preserve"> but </w:t>
      </w:r>
      <w:r w:rsidR="00EF2B96" w:rsidRPr="00264D54">
        <w:rPr>
          <w:rFonts w:cstheme="majorBidi"/>
          <w:sz w:val="24"/>
          <w:szCs w:val="24"/>
        </w:rPr>
        <w:t>on the other hand had</w:t>
      </w:r>
      <w:r w:rsidRPr="00264D54">
        <w:rPr>
          <w:rFonts w:cstheme="majorBidi"/>
          <w:sz w:val="24"/>
          <w:szCs w:val="24"/>
        </w:rPr>
        <w:t xml:space="preserve"> limitations (e.g. the fact that it studies a very specific form of attitude concerning the acceptance </w:t>
      </w:r>
      <w:r w:rsidR="00EF2B96" w:rsidRPr="00264D54">
        <w:rPr>
          <w:rFonts w:cstheme="majorBidi"/>
          <w:sz w:val="24"/>
          <w:szCs w:val="24"/>
        </w:rPr>
        <w:t>of</w:t>
      </w:r>
      <w:r w:rsidRPr="00264D54">
        <w:rPr>
          <w:rFonts w:cstheme="majorBidi"/>
          <w:sz w:val="24"/>
          <w:szCs w:val="24"/>
        </w:rPr>
        <w:t xml:space="preserve"> specific immigrants in a specific society). The research deal</w:t>
      </w:r>
      <w:r w:rsidR="00EF2B96" w:rsidRPr="00264D54">
        <w:rPr>
          <w:rFonts w:cstheme="majorBidi"/>
          <w:sz w:val="24"/>
          <w:szCs w:val="24"/>
        </w:rPr>
        <w:t>s</w:t>
      </w:r>
      <w:r w:rsidRPr="00264D54">
        <w:rPr>
          <w:rFonts w:cstheme="majorBidi"/>
          <w:sz w:val="24"/>
          <w:szCs w:val="24"/>
        </w:rPr>
        <w:t xml:space="preserve"> with a specific population, Chinese immigrants. This is similar to the choice made for this thesis</w:t>
      </w:r>
      <w:r w:rsidR="00EF2B96" w:rsidRPr="00264D54">
        <w:rPr>
          <w:rFonts w:cstheme="majorBidi"/>
          <w:sz w:val="24"/>
          <w:szCs w:val="24"/>
        </w:rPr>
        <w:t>,</w:t>
      </w:r>
      <w:r w:rsidRPr="00264D54">
        <w:rPr>
          <w:rFonts w:cstheme="majorBidi"/>
          <w:sz w:val="24"/>
          <w:szCs w:val="24"/>
        </w:rPr>
        <w:t xml:space="preserve"> in which a specific population was chosen in the form of Israeli football fans.</w:t>
      </w:r>
    </w:p>
    <w:p w14:paraId="65EDDE68" w14:textId="057AD07F"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Sumida et al. (2014) present a study of sports fans’ attitudes for which the basis of measurement was the team loyalty factor. The data consisted of 2,068 questionnaires filled out by fans of five teams from a Japanese professional soccer league. The survey was conducted before the start of a match, with a fan intercept technique. The questionnaire asked about loyalty, attitudes, and intention to re-attend. Team loyalty was checked with 3 items on a 7-point Likert scale: </w:t>
      </w:r>
      <w:r w:rsidR="0056316A" w:rsidRPr="00264D54">
        <w:rPr>
          <w:rFonts w:cstheme="majorBidi"/>
          <w:sz w:val="24"/>
          <w:szCs w:val="24"/>
        </w:rPr>
        <w:t>‘</w:t>
      </w:r>
      <w:r w:rsidRPr="00264D54">
        <w:rPr>
          <w:rFonts w:cstheme="majorBidi"/>
          <w:sz w:val="24"/>
          <w:szCs w:val="24"/>
        </w:rPr>
        <w:t>I am a loyal fan of this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I want to tell others that I am a fan of this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I always support this team, regardless of wins and losses</w:t>
      </w:r>
      <w:r w:rsidR="0056316A" w:rsidRPr="00264D54">
        <w:rPr>
          <w:rFonts w:cstheme="majorBidi"/>
          <w:sz w:val="24"/>
          <w:szCs w:val="24"/>
        </w:rPr>
        <w:t>’</w:t>
      </w:r>
      <w:r w:rsidRPr="00264D54">
        <w:rPr>
          <w:rFonts w:cstheme="majorBidi"/>
          <w:sz w:val="24"/>
          <w:szCs w:val="24"/>
        </w:rPr>
        <w:t xml:space="preserve">. Attitudes towards spectating </w:t>
      </w:r>
      <w:r w:rsidR="001D0EAF" w:rsidRPr="00264D54">
        <w:rPr>
          <w:rFonts w:cstheme="majorBidi"/>
          <w:sz w:val="24"/>
          <w:szCs w:val="24"/>
        </w:rPr>
        <w:t>behaviour</w:t>
      </w:r>
      <w:r w:rsidRPr="00264D54">
        <w:rPr>
          <w:rFonts w:cstheme="majorBidi"/>
          <w:sz w:val="24"/>
          <w:szCs w:val="24"/>
        </w:rPr>
        <w:t xml:space="preserve"> </w:t>
      </w:r>
      <w:r w:rsidR="00EF2B96" w:rsidRPr="00264D54">
        <w:rPr>
          <w:rFonts w:cstheme="majorBidi"/>
          <w:sz w:val="24"/>
          <w:szCs w:val="24"/>
        </w:rPr>
        <w:t>were</w:t>
      </w:r>
      <w:r w:rsidRPr="00264D54">
        <w:rPr>
          <w:rFonts w:cstheme="majorBidi"/>
          <w:sz w:val="24"/>
          <w:szCs w:val="24"/>
        </w:rPr>
        <w:t xml:space="preserve"> measured on a 4 </w:t>
      </w:r>
      <w:r w:rsidR="00D41A97">
        <w:rPr>
          <w:rFonts w:cstheme="majorBidi"/>
          <w:sz w:val="24"/>
          <w:szCs w:val="24"/>
        </w:rPr>
        <w:t xml:space="preserve">dimensional </w:t>
      </w:r>
      <w:r w:rsidRPr="00264D54">
        <w:rPr>
          <w:rFonts w:cstheme="majorBidi"/>
          <w:sz w:val="24"/>
          <w:szCs w:val="24"/>
        </w:rPr>
        <w:t xml:space="preserve">semantic differential scale (boring-exciting, dull-thrilling, uninteresting-interesting, and pleasant-unpleasant), on a 7-point Likert scale with only one item: </w:t>
      </w:r>
      <w:r w:rsidR="0056316A" w:rsidRPr="00264D54">
        <w:rPr>
          <w:rFonts w:cstheme="majorBidi"/>
          <w:sz w:val="24"/>
          <w:szCs w:val="24"/>
        </w:rPr>
        <w:t>‘</w:t>
      </w:r>
      <w:r w:rsidRPr="00264D54">
        <w:rPr>
          <w:rFonts w:cstheme="majorBidi"/>
          <w:sz w:val="24"/>
          <w:szCs w:val="24"/>
        </w:rPr>
        <w:t>To me, coming to this stadium and watching a game is […]</w:t>
      </w:r>
      <w:r w:rsidR="0056316A" w:rsidRPr="00264D54">
        <w:rPr>
          <w:rFonts w:cstheme="majorBidi"/>
          <w:sz w:val="24"/>
          <w:szCs w:val="24"/>
        </w:rPr>
        <w:t>’</w:t>
      </w:r>
      <w:r w:rsidRPr="00264D54">
        <w:rPr>
          <w:rFonts w:cstheme="majorBidi"/>
          <w:sz w:val="24"/>
          <w:szCs w:val="24"/>
        </w:rPr>
        <w:t>. And finally</w:t>
      </w:r>
      <w:r w:rsidR="008867E0" w:rsidRPr="00264D54">
        <w:rPr>
          <w:rFonts w:cstheme="majorBidi"/>
          <w:sz w:val="24"/>
          <w:szCs w:val="24"/>
        </w:rPr>
        <w:t>,</w:t>
      </w:r>
      <w:r w:rsidRPr="00264D54">
        <w:rPr>
          <w:rFonts w:cstheme="majorBidi"/>
          <w:sz w:val="24"/>
          <w:szCs w:val="24"/>
        </w:rPr>
        <w:t xml:space="preserve"> intention to re-attend was checked on a 7-point Likert scale with one item: </w:t>
      </w:r>
      <w:r w:rsidR="0056316A" w:rsidRPr="00264D54">
        <w:rPr>
          <w:rFonts w:cstheme="majorBidi"/>
          <w:sz w:val="24"/>
          <w:szCs w:val="24"/>
        </w:rPr>
        <w:t>‘</w:t>
      </w:r>
      <w:r w:rsidRPr="00264D54">
        <w:rPr>
          <w:rFonts w:cstheme="majorBidi"/>
          <w:sz w:val="24"/>
          <w:szCs w:val="24"/>
        </w:rPr>
        <w:t>Do you want to watch another game of this team at this stadium?</w:t>
      </w:r>
      <w:r w:rsidR="0056316A" w:rsidRPr="00264D54">
        <w:rPr>
          <w:rFonts w:cstheme="majorBidi"/>
          <w:sz w:val="24"/>
          <w:szCs w:val="24"/>
        </w:rPr>
        <w:t>’</w:t>
      </w:r>
      <w:r w:rsidRPr="00264D54">
        <w:rPr>
          <w:rFonts w:cstheme="majorBidi"/>
          <w:sz w:val="24"/>
          <w:szCs w:val="24"/>
        </w:rPr>
        <w:t>. In total the instrument consist</w:t>
      </w:r>
      <w:r w:rsidR="008867E0" w:rsidRPr="00264D54">
        <w:rPr>
          <w:rFonts w:cstheme="majorBidi"/>
          <w:sz w:val="24"/>
          <w:szCs w:val="24"/>
        </w:rPr>
        <w:t>ed</w:t>
      </w:r>
      <w:r w:rsidRPr="00264D54">
        <w:rPr>
          <w:rFonts w:cstheme="majorBidi"/>
          <w:sz w:val="24"/>
          <w:szCs w:val="24"/>
        </w:rPr>
        <w:t xml:space="preserve"> of 8 items. The downside of this research is that the attitude of the fan was measured by a single factor, in this case loyalty. From a wider perspective one can claim that using just one factor is not enough to fully represent the attitude</w:t>
      </w:r>
      <w:r w:rsidR="008867E0" w:rsidRPr="00264D54">
        <w:rPr>
          <w:rFonts w:cstheme="majorBidi"/>
          <w:sz w:val="24"/>
          <w:szCs w:val="24"/>
        </w:rPr>
        <w:t>,</w:t>
      </w:r>
      <w:r w:rsidRPr="00264D54">
        <w:rPr>
          <w:rFonts w:cstheme="majorBidi"/>
          <w:sz w:val="24"/>
          <w:szCs w:val="24"/>
        </w:rPr>
        <w:t xml:space="preserve"> as there are other factors that influence it. On the positive side, it is clear that the loyalty factor was thoroughly covered from different angles, and the sample is large. These two positive points were taken into consideration while designing the research for this thesis, as well as the idea of </w:t>
      </w:r>
      <w:r w:rsidRPr="00264D54">
        <w:rPr>
          <w:rFonts w:cstheme="majorBidi"/>
          <w:sz w:val="24"/>
          <w:szCs w:val="24"/>
        </w:rPr>
        <w:lastRenderedPageBreak/>
        <w:t>measur</w:t>
      </w:r>
      <w:r w:rsidR="008867E0" w:rsidRPr="00264D54">
        <w:rPr>
          <w:rFonts w:cstheme="majorBidi"/>
          <w:sz w:val="24"/>
          <w:szCs w:val="24"/>
        </w:rPr>
        <w:t>ing fan</w:t>
      </w:r>
      <w:r w:rsidRPr="00264D54">
        <w:rPr>
          <w:rFonts w:cstheme="majorBidi"/>
          <w:sz w:val="24"/>
          <w:szCs w:val="24"/>
        </w:rPr>
        <w:t xml:space="preserve"> attitude </w:t>
      </w:r>
      <w:r w:rsidR="008867E0" w:rsidRPr="00264D54">
        <w:rPr>
          <w:rFonts w:cstheme="majorBidi"/>
          <w:sz w:val="24"/>
          <w:szCs w:val="24"/>
        </w:rPr>
        <w:t>using</w:t>
      </w:r>
      <w:r w:rsidRPr="00264D54">
        <w:rPr>
          <w:rFonts w:cstheme="majorBidi"/>
          <w:sz w:val="24"/>
          <w:szCs w:val="24"/>
        </w:rPr>
        <w:t xml:space="preserve"> several factors. </w:t>
      </w:r>
      <w:r w:rsidR="008867E0" w:rsidRPr="00264D54">
        <w:rPr>
          <w:rFonts w:cstheme="majorBidi"/>
          <w:sz w:val="24"/>
          <w:szCs w:val="24"/>
        </w:rPr>
        <w:t>In</w:t>
      </w:r>
      <w:r w:rsidRPr="00264D54">
        <w:rPr>
          <w:rFonts w:cstheme="majorBidi"/>
          <w:sz w:val="24"/>
          <w:szCs w:val="24"/>
        </w:rPr>
        <w:t xml:space="preserve"> this article one can see a more specific approach than</w:t>
      </w:r>
      <w:r w:rsidR="008867E0" w:rsidRPr="00264D54">
        <w:rPr>
          <w:rFonts w:cstheme="majorBidi"/>
          <w:sz w:val="24"/>
          <w:szCs w:val="24"/>
        </w:rPr>
        <w:t xml:space="preserve"> that in</w:t>
      </w:r>
      <w:r w:rsidRPr="00264D54">
        <w:rPr>
          <w:rFonts w:cstheme="majorBidi"/>
          <w:sz w:val="24"/>
          <w:szCs w:val="24"/>
        </w:rPr>
        <w:t xml:space="preserve"> the research by LaPiere. The research </w:t>
      </w:r>
      <w:r w:rsidR="008867E0" w:rsidRPr="00264D54">
        <w:rPr>
          <w:rFonts w:cstheme="majorBidi"/>
          <w:sz w:val="24"/>
          <w:szCs w:val="24"/>
        </w:rPr>
        <w:t>on</w:t>
      </w:r>
      <w:r w:rsidRPr="00264D54">
        <w:rPr>
          <w:rFonts w:cstheme="majorBidi"/>
          <w:sz w:val="24"/>
          <w:szCs w:val="24"/>
        </w:rPr>
        <w:t xml:space="preserve"> attitudes was </w:t>
      </w:r>
      <w:r w:rsidR="008867E0" w:rsidRPr="00264D54">
        <w:rPr>
          <w:rFonts w:cstheme="majorBidi"/>
          <w:sz w:val="24"/>
          <w:szCs w:val="24"/>
        </w:rPr>
        <w:t>carried out</w:t>
      </w:r>
      <w:r w:rsidRPr="00264D54">
        <w:rPr>
          <w:rFonts w:cstheme="majorBidi"/>
          <w:sz w:val="24"/>
          <w:szCs w:val="24"/>
        </w:rPr>
        <w:t xml:space="preserve"> with the help of a specific factor, in this case loyalty, instead of a more general approach referring </w:t>
      </w:r>
      <w:r w:rsidR="008867E0" w:rsidRPr="00264D54">
        <w:rPr>
          <w:rFonts w:cstheme="majorBidi"/>
          <w:sz w:val="24"/>
          <w:szCs w:val="24"/>
        </w:rPr>
        <w:t xml:space="preserve">to </w:t>
      </w:r>
      <w:r w:rsidRPr="00264D54">
        <w:rPr>
          <w:rFonts w:cstheme="majorBidi"/>
          <w:sz w:val="24"/>
          <w:szCs w:val="24"/>
        </w:rPr>
        <w:t>the attitude as the factor. In addition</w:t>
      </w:r>
      <w:r w:rsidR="008867E0" w:rsidRPr="00264D54">
        <w:rPr>
          <w:rFonts w:cstheme="majorBidi"/>
          <w:sz w:val="24"/>
          <w:szCs w:val="24"/>
        </w:rPr>
        <w:t>,</w:t>
      </w:r>
      <w:r w:rsidRPr="00264D54">
        <w:rPr>
          <w:rFonts w:cstheme="majorBidi"/>
          <w:sz w:val="24"/>
          <w:szCs w:val="24"/>
        </w:rPr>
        <w:t xml:space="preserve"> the number of items was larger than in the previous study but still smaller than in the next study presented. From this article the author has taken the idea of using loyalty as one of the factors that were part of the attitude measurement for this thesis.</w:t>
      </w:r>
    </w:p>
    <w:p w14:paraId="620CD3ED" w14:textId="7AD25594"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Following the previous two articles that researched attitudes in a wide form, a more extensive measurement was </w:t>
      </w:r>
      <w:r w:rsidR="00374409" w:rsidRPr="00264D54">
        <w:rPr>
          <w:rFonts w:cstheme="majorBidi"/>
          <w:sz w:val="24"/>
          <w:szCs w:val="24"/>
        </w:rPr>
        <w:t xml:space="preserve">carried out </w:t>
      </w:r>
      <w:r w:rsidRPr="00264D54">
        <w:rPr>
          <w:rFonts w:cstheme="majorBidi"/>
          <w:sz w:val="24"/>
          <w:szCs w:val="24"/>
        </w:rPr>
        <w:t xml:space="preserve">by Greenwell (2001) for a paper dealing with levels of demand for sport. The attitude in this case was based on attendance and audience factors. The researchers randomly collected 218 usable questionnaires in two different professional minor league hockey games, with a self-report method. They checked for five factors: perceptions of the core product, service personnel, customer satisfaction, team identification, and physical facility. Perceptions of the core product were measured </w:t>
      </w:r>
      <w:r w:rsidR="005F451D" w:rsidRPr="00264D54">
        <w:rPr>
          <w:rFonts w:cstheme="majorBidi"/>
          <w:sz w:val="24"/>
          <w:szCs w:val="24"/>
        </w:rPr>
        <w:t>using</w:t>
      </w:r>
      <w:r w:rsidRPr="00264D54">
        <w:rPr>
          <w:rFonts w:cstheme="majorBidi"/>
          <w:sz w:val="24"/>
          <w:szCs w:val="24"/>
        </w:rPr>
        <w:t xml:space="preserve"> 7 items: </w:t>
      </w:r>
      <w:r w:rsidR="005F451D" w:rsidRPr="00264D54">
        <w:rPr>
          <w:rFonts w:cstheme="majorBidi"/>
          <w:sz w:val="24"/>
          <w:szCs w:val="24"/>
        </w:rPr>
        <w:t xml:space="preserve">the </w:t>
      </w:r>
      <w:r w:rsidRPr="00264D54">
        <w:rPr>
          <w:rFonts w:cstheme="majorBidi"/>
          <w:sz w:val="24"/>
          <w:szCs w:val="24"/>
        </w:rPr>
        <w:t>team’s overall quality, w</w:t>
      </w:r>
      <w:r w:rsidR="005F451D" w:rsidRPr="00264D54">
        <w:rPr>
          <w:rFonts w:cstheme="majorBidi"/>
          <w:sz w:val="24"/>
          <w:szCs w:val="24"/>
        </w:rPr>
        <w:t>i</w:t>
      </w:r>
      <w:r w:rsidRPr="00264D54">
        <w:rPr>
          <w:rFonts w:cstheme="majorBidi"/>
          <w:sz w:val="24"/>
          <w:szCs w:val="24"/>
        </w:rPr>
        <w:t xml:space="preserve">n/loss record, place in the standings, team history, number of star players on the team, quality of the opposing team and number of star players on the opposing team. Service personnel was measured </w:t>
      </w:r>
      <w:r w:rsidR="005F451D" w:rsidRPr="00264D54">
        <w:rPr>
          <w:rFonts w:cstheme="majorBidi"/>
          <w:sz w:val="24"/>
          <w:szCs w:val="24"/>
        </w:rPr>
        <w:t xml:space="preserve">using </w:t>
      </w:r>
      <w:r w:rsidRPr="00264D54">
        <w:rPr>
          <w:rFonts w:cstheme="majorBidi"/>
          <w:sz w:val="24"/>
          <w:szCs w:val="24"/>
        </w:rPr>
        <w:t>4 items in a scale measuring staff quality (adapted to ticket sellers, concessionaires, merchandisers, ushers and customer representatives). Customer satisfaction used 3 items. Team identification was measured with 4 items regarding cognitive elements of team identification. And physical facility was measured with 26 item</w:t>
      </w:r>
      <w:r w:rsidR="005F451D" w:rsidRPr="00264D54">
        <w:rPr>
          <w:rFonts w:cstheme="majorBidi"/>
          <w:sz w:val="24"/>
          <w:szCs w:val="24"/>
        </w:rPr>
        <w:t>s</w:t>
      </w:r>
      <w:r w:rsidRPr="00264D54">
        <w:rPr>
          <w:rFonts w:cstheme="majorBidi"/>
          <w:sz w:val="24"/>
          <w:szCs w:val="24"/>
        </w:rPr>
        <w:t xml:space="preserve"> </w:t>
      </w:r>
      <w:ins w:id="64" w:author="Gai Guerstein" w:date="2019-03-25T19:45:00Z">
        <w:r w:rsidR="00A374D7">
          <w:rPr>
            <w:rFonts w:cstheme="majorBidi"/>
            <w:sz w:val="24"/>
            <w:szCs w:val="24"/>
          </w:rPr>
          <w:t>such as</w:t>
        </w:r>
      </w:ins>
      <w:del w:id="65" w:author="Gai Guerstein" w:date="2019-03-25T19:45:00Z">
        <w:r w:rsidRPr="00264D54" w:rsidDel="00A374D7">
          <w:rPr>
            <w:rFonts w:cstheme="majorBidi"/>
            <w:sz w:val="24"/>
            <w:szCs w:val="24"/>
          </w:rPr>
          <w:delText>like</w:delText>
        </w:r>
      </w:del>
      <w:r w:rsidRPr="00264D54">
        <w:rPr>
          <w:rFonts w:cstheme="majorBidi"/>
          <w:sz w:val="24"/>
          <w:szCs w:val="24"/>
        </w:rPr>
        <w:t xml:space="preserve"> stadium access, facility aesthetics, scoreboard quality, seating comfort and layout accessibility. All was measured on a 7-point Likert scale, and in total 44 items were used. Two important aspects of Greenwell’s research methods were implemented in the current study even though Greenwell’s study covered a relatively small sample. The first one is the self-report method and the second is the randomness of the participants, as these aspects are widely used in attitude research. In addition this article studies attitudes </w:t>
      </w:r>
      <w:r w:rsidR="005F451D" w:rsidRPr="00264D54">
        <w:rPr>
          <w:rFonts w:cstheme="majorBidi"/>
          <w:sz w:val="24"/>
          <w:szCs w:val="24"/>
        </w:rPr>
        <w:t>as do</w:t>
      </w:r>
      <w:r w:rsidRPr="00264D54">
        <w:rPr>
          <w:rFonts w:cstheme="majorBidi"/>
          <w:sz w:val="24"/>
          <w:szCs w:val="24"/>
        </w:rPr>
        <w:t xml:space="preserve"> the previous two</w:t>
      </w:r>
      <w:r w:rsidR="005F451D" w:rsidRPr="00264D54">
        <w:rPr>
          <w:rFonts w:cstheme="majorBidi"/>
          <w:sz w:val="24"/>
          <w:szCs w:val="24"/>
        </w:rPr>
        <w:t xml:space="preserve"> articles</w:t>
      </w:r>
      <w:r w:rsidRPr="00264D54">
        <w:rPr>
          <w:rFonts w:cstheme="majorBidi"/>
          <w:sz w:val="24"/>
          <w:szCs w:val="24"/>
        </w:rPr>
        <w:t xml:space="preserve"> presented, but with a different measurement base. This one uses a wider variety of factors and a larger number of items. The number of items used in </w:t>
      </w:r>
      <w:r w:rsidR="005F451D" w:rsidRPr="00264D54">
        <w:rPr>
          <w:rFonts w:cstheme="majorBidi"/>
          <w:sz w:val="24"/>
          <w:szCs w:val="24"/>
        </w:rPr>
        <w:t xml:space="preserve">this </w:t>
      </w:r>
      <w:r w:rsidRPr="00264D54">
        <w:rPr>
          <w:rFonts w:cstheme="majorBidi"/>
          <w:sz w:val="24"/>
          <w:szCs w:val="24"/>
        </w:rPr>
        <w:t>author’s research</w:t>
      </w:r>
      <w:r w:rsidR="00D41A97">
        <w:rPr>
          <w:rFonts w:cstheme="majorBidi"/>
          <w:sz w:val="24"/>
          <w:szCs w:val="24"/>
        </w:rPr>
        <w:t xml:space="preserve"> represents a balanced selection from among them</w:t>
      </w:r>
      <w:r w:rsidRPr="00264D54">
        <w:rPr>
          <w:rFonts w:cstheme="majorBidi"/>
          <w:sz w:val="24"/>
          <w:szCs w:val="24"/>
        </w:rPr>
        <w:t xml:space="preserve">, so the participants filled </w:t>
      </w:r>
      <w:r w:rsidR="005F451D" w:rsidRPr="00264D54">
        <w:rPr>
          <w:rFonts w:cstheme="majorBidi"/>
          <w:sz w:val="24"/>
          <w:szCs w:val="24"/>
        </w:rPr>
        <w:t xml:space="preserve">in </w:t>
      </w:r>
      <w:r w:rsidRPr="00264D54">
        <w:rPr>
          <w:rFonts w:cstheme="majorBidi"/>
          <w:sz w:val="24"/>
          <w:szCs w:val="24"/>
        </w:rPr>
        <w:t xml:space="preserve">all the questionnaire and the data collected </w:t>
      </w:r>
      <w:r w:rsidR="005F451D" w:rsidRPr="00264D54">
        <w:rPr>
          <w:rFonts w:cstheme="majorBidi"/>
          <w:sz w:val="24"/>
          <w:szCs w:val="24"/>
        </w:rPr>
        <w:t>were</w:t>
      </w:r>
      <w:r w:rsidRPr="00264D54">
        <w:rPr>
          <w:rFonts w:cstheme="majorBidi"/>
          <w:sz w:val="24"/>
          <w:szCs w:val="24"/>
        </w:rPr>
        <w:t xml:space="preserve"> reliable.</w:t>
      </w:r>
    </w:p>
    <w:p w14:paraId="702EFD78" w14:textId="57405B36"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lastRenderedPageBreak/>
        <w:t>Table 1.1. Comparison of the methodologies used in attitude research</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1"/>
        <w:gridCol w:w="1352"/>
        <w:gridCol w:w="1018"/>
        <w:gridCol w:w="1235"/>
        <w:gridCol w:w="1402"/>
        <w:gridCol w:w="1981"/>
        <w:gridCol w:w="897"/>
      </w:tblGrid>
      <w:tr w:rsidR="005356F8" w:rsidRPr="00F74414" w14:paraId="185DB214" w14:textId="77777777" w:rsidTr="009F0988">
        <w:tc>
          <w:tcPr>
            <w:tcW w:w="1016" w:type="dxa"/>
            <w:vAlign w:val="bottom"/>
          </w:tcPr>
          <w:p w14:paraId="55BED463"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14E6B41B"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719836FD"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782772D"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6322EF82" w14:textId="77777777" w:rsidR="005356F8" w:rsidRPr="00F74414" w:rsidRDefault="005356F8" w:rsidP="00F74414">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4E4B394C"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36E2081B" w14:textId="77777777" w:rsidR="005356F8" w:rsidRPr="00F74414" w:rsidRDefault="005356F8" w:rsidP="00F74414">
            <w:pPr>
              <w:pStyle w:val="NoSpacing"/>
              <w:jc w:val="center"/>
              <w:rPr>
                <w:rFonts w:cstheme="majorBidi"/>
                <w:b/>
                <w:bCs/>
                <w:szCs w:val="20"/>
              </w:rPr>
            </w:pPr>
            <w:r w:rsidRPr="00F74414">
              <w:rPr>
                <w:rFonts w:cstheme="majorBidi"/>
                <w:b/>
                <w:bCs/>
                <w:szCs w:val="20"/>
              </w:rPr>
              <w:t>Number of items</w:t>
            </w:r>
          </w:p>
        </w:tc>
      </w:tr>
      <w:tr w:rsidR="005356F8" w:rsidRPr="00F74414" w14:paraId="42B25FC8" w14:textId="77777777" w:rsidTr="00E766CE">
        <w:tc>
          <w:tcPr>
            <w:tcW w:w="1016" w:type="dxa"/>
          </w:tcPr>
          <w:p w14:paraId="5D855A91" w14:textId="5DD74483"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1934)","plainTextFormattedCitation":"(LaPiere, 1934)","previouslyFormattedCitation":"(LaPiere, 1934)"},"properties":{"noteIndex":0},"schema":"https://github.com/citation-style-language/schema/raw/master/csl-citation.json"}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(LaPiere, 1934)</w:t>
            </w:r>
            <w:r w:rsidRPr="00F74414">
              <w:rPr>
                <w:rFonts w:cstheme="majorBidi"/>
                <w:szCs w:val="20"/>
              </w:rPr>
              <w:fldChar w:fldCharType="end"/>
            </w:r>
          </w:p>
        </w:tc>
        <w:tc>
          <w:tcPr>
            <w:tcW w:w="1352" w:type="dxa"/>
          </w:tcPr>
          <w:p w14:paraId="5FF05A72" w14:textId="77777777" w:rsidR="005356F8" w:rsidRPr="00F74414" w:rsidRDefault="005356F8" w:rsidP="00F74414">
            <w:pPr>
              <w:pStyle w:val="NoSpacing"/>
              <w:rPr>
                <w:rFonts w:cstheme="majorBidi"/>
                <w:szCs w:val="20"/>
              </w:rPr>
            </w:pPr>
            <w:r w:rsidRPr="00F74414">
              <w:rPr>
                <w:rFonts w:cstheme="majorBidi"/>
                <w:szCs w:val="20"/>
              </w:rPr>
              <w:t>Attitudes toward Chinese immigrants</w:t>
            </w:r>
          </w:p>
        </w:tc>
        <w:tc>
          <w:tcPr>
            <w:tcW w:w="918" w:type="dxa"/>
          </w:tcPr>
          <w:p w14:paraId="22CAA53A"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331656E"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90D121E" w14:textId="77777777" w:rsidR="005356F8" w:rsidRPr="00F74414" w:rsidRDefault="005356F8" w:rsidP="00F74414">
            <w:pPr>
              <w:pStyle w:val="NoSpacing"/>
              <w:rPr>
                <w:rFonts w:cstheme="majorBidi"/>
                <w:szCs w:val="20"/>
              </w:rPr>
            </w:pPr>
            <w:r w:rsidRPr="00F74414">
              <w:rPr>
                <w:rFonts w:cstheme="majorBidi"/>
                <w:szCs w:val="20"/>
              </w:rPr>
              <w:t>Observation</w:t>
            </w:r>
          </w:p>
          <w:p w14:paraId="757CC49D" w14:textId="4FF1AB7D" w:rsidR="005356F8" w:rsidRPr="00F74414" w:rsidRDefault="006B37AE" w:rsidP="00F74414">
            <w:pPr>
              <w:pStyle w:val="NoSpacing"/>
              <w:rPr>
                <w:rFonts w:cstheme="majorBidi"/>
                <w:szCs w:val="20"/>
              </w:rPr>
            </w:pPr>
            <w:r w:rsidRPr="00F74414">
              <w:rPr>
                <w:rFonts w:cstheme="majorBidi"/>
                <w:szCs w:val="20"/>
              </w:rPr>
              <w:t>Q</w:t>
            </w:r>
            <w:r w:rsidR="005356F8" w:rsidRPr="00F74414">
              <w:rPr>
                <w:rFonts w:cstheme="majorBidi"/>
                <w:szCs w:val="20"/>
              </w:rPr>
              <w:t>uestionnaire</w:t>
            </w:r>
          </w:p>
        </w:tc>
        <w:tc>
          <w:tcPr>
            <w:tcW w:w="1981" w:type="dxa"/>
          </w:tcPr>
          <w:p w14:paraId="4E8FB252" w14:textId="77777777" w:rsidR="005356F8" w:rsidRPr="00F74414" w:rsidRDefault="005356F8" w:rsidP="00F74414">
            <w:pPr>
              <w:pStyle w:val="NoSpacing"/>
              <w:rPr>
                <w:rFonts w:cstheme="majorBidi"/>
                <w:szCs w:val="20"/>
              </w:rPr>
            </w:pPr>
            <w:r w:rsidRPr="00F74414">
              <w:rPr>
                <w:rFonts w:cstheme="majorBidi"/>
                <w:szCs w:val="20"/>
              </w:rPr>
              <w:t>Acceptance</w:t>
            </w:r>
          </w:p>
        </w:tc>
        <w:tc>
          <w:tcPr>
            <w:tcW w:w="837" w:type="dxa"/>
          </w:tcPr>
          <w:p w14:paraId="79B8D438" w14:textId="77777777" w:rsidR="005356F8" w:rsidRPr="00F74414" w:rsidRDefault="005356F8" w:rsidP="00F74414">
            <w:pPr>
              <w:pStyle w:val="NoSpacing"/>
              <w:jc w:val="center"/>
              <w:rPr>
                <w:rFonts w:cstheme="majorBidi"/>
                <w:szCs w:val="20"/>
              </w:rPr>
            </w:pPr>
            <w:r w:rsidRPr="00F74414">
              <w:rPr>
                <w:rFonts w:cstheme="majorBidi"/>
                <w:szCs w:val="20"/>
              </w:rPr>
              <w:t>1</w:t>
            </w:r>
          </w:p>
        </w:tc>
      </w:tr>
      <w:tr w:rsidR="005356F8" w:rsidRPr="00F74414" w14:paraId="156CFB7E" w14:textId="77777777" w:rsidTr="00E766CE">
        <w:tc>
          <w:tcPr>
            <w:tcW w:w="1016" w:type="dxa"/>
          </w:tcPr>
          <w:p w14:paraId="501143D0" w14:textId="66DEF33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Sumida et al. (2014)</w:t>
            </w:r>
            <w:r w:rsidRPr="00F74414">
              <w:rPr>
                <w:rFonts w:cstheme="majorBidi"/>
                <w:szCs w:val="20"/>
              </w:rPr>
              <w:fldChar w:fldCharType="end"/>
            </w:r>
          </w:p>
        </w:tc>
        <w:tc>
          <w:tcPr>
            <w:tcW w:w="1352" w:type="dxa"/>
          </w:tcPr>
          <w:p w14:paraId="41635954" w14:textId="69FB639D" w:rsidR="005356F8" w:rsidRPr="00F74414" w:rsidRDefault="005356F8" w:rsidP="00F74414">
            <w:pPr>
              <w:pStyle w:val="NoSpacing"/>
              <w:rPr>
                <w:rFonts w:cstheme="majorBidi"/>
                <w:szCs w:val="20"/>
              </w:rPr>
            </w:pPr>
            <w:r w:rsidRPr="00F74414">
              <w:rPr>
                <w:rFonts w:cstheme="majorBidi"/>
                <w:szCs w:val="20"/>
              </w:rPr>
              <w:t>Team loyalty and attitude towards spectating</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1B66D265"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2A22F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32FAA94D"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53DB1A8" w14:textId="77777777" w:rsidR="005356F8" w:rsidRPr="00F74414" w:rsidRDefault="005356F8" w:rsidP="00F74414">
            <w:pPr>
              <w:pStyle w:val="NoSpacing"/>
              <w:rPr>
                <w:rFonts w:cstheme="majorBidi"/>
                <w:szCs w:val="20"/>
              </w:rPr>
            </w:pPr>
            <w:r w:rsidRPr="00F74414">
              <w:rPr>
                <w:rFonts w:cstheme="majorBidi"/>
                <w:szCs w:val="20"/>
              </w:rPr>
              <w:t>Loyalty</w:t>
            </w:r>
          </w:p>
          <w:p w14:paraId="3AD56D32" w14:textId="4FEDCDD4" w:rsidR="005356F8" w:rsidRPr="00F74414" w:rsidRDefault="005356F8" w:rsidP="00F74414">
            <w:pPr>
              <w:pStyle w:val="NoSpacing"/>
              <w:rPr>
                <w:rFonts w:cstheme="majorBidi"/>
                <w:szCs w:val="20"/>
              </w:rPr>
            </w:pPr>
            <w:r w:rsidRPr="00F74414">
              <w:rPr>
                <w:rFonts w:cstheme="majorBidi"/>
                <w:szCs w:val="20"/>
              </w:rPr>
              <w:t xml:space="preserve">Attitudes towards spectating </w:t>
            </w:r>
            <w:r w:rsidR="001D0EAF" w:rsidRPr="00F74414">
              <w:rPr>
                <w:rFonts w:cstheme="majorBidi"/>
                <w:szCs w:val="20"/>
              </w:rPr>
              <w:t>behaviour</w:t>
            </w:r>
          </w:p>
          <w:p w14:paraId="28CAF7F9" w14:textId="77777777" w:rsidR="005356F8" w:rsidRPr="00F74414" w:rsidRDefault="005356F8" w:rsidP="00F74414">
            <w:pPr>
              <w:pStyle w:val="NoSpacing"/>
              <w:rPr>
                <w:rFonts w:cstheme="majorBidi"/>
                <w:szCs w:val="20"/>
              </w:rPr>
            </w:pPr>
            <w:r w:rsidRPr="00F74414">
              <w:rPr>
                <w:rFonts w:cstheme="majorBidi"/>
                <w:szCs w:val="20"/>
              </w:rPr>
              <w:t>Intention to re-attend</w:t>
            </w:r>
          </w:p>
        </w:tc>
        <w:tc>
          <w:tcPr>
            <w:tcW w:w="837" w:type="dxa"/>
          </w:tcPr>
          <w:p w14:paraId="0D97D903"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4D28492D" w14:textId="77777777" w:rsidTr="00E766CE">
        <w:tc>
          <w:tcPr>
            <w:tcW w:w="1016" w:type="dxa"/>
          </w:tcPr>
          <w:p w14:paraId="10F8DB7B" w14:textId="0276850D"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2001)","plainTextFormattedCitation":"(T. Greenwell, 2001)","previouslyFormattedCitation":"(T. Greenwell, 2001)"},"properties":{"noteIndex":0},"schema":"https://github.com/citation-style-language/schema/raw/master/csl-citation.json"}</w:instrText>
            </w:r>
            <w:r w:rsidRPr="00F74414">
              <w:rPr>
                <w:rFonts w:cstheme="majorBidi"/>
                <w:szCs w:val="20"/>
              </w:rPr>
              <w:fldChar w:fldCharType="separate"/>
            </w:r>
            <w:r w:rsidR="0046177F" w:rsidRPr="00F74414">
              <w:rPr>
                <w:rFonts w:cstheme="majorBidi"/>
                <w:noProof/>
                <w:szCs w:val="20"/>
              </w:rPr>
              <w:t>(T. Greenwell, 2001)</w:t>
            </w:r>
            <w:r w:rsidRPr="00F74414">
              <w:rPr>
                <w:rFonts w:cstheme="majorBidi"/>
                <w:szCs w:val="20"/>
              </w:rPr>
              <w:fldChar w:fldCharType="end"/>
            </w:r>
          </w:p>
        </w:tc>
        <w:tc>
          <w:tcPr>
            <w:tcW w:w="1352" w:type="dxa"/>
          </w:tcPr>
          <w:p w14:paraId="3608B4D5" w14:textId="77777777" w:rsidR="005356F8" w:rsidRPr="00F74414" w:rsidRDefault="005356F8" w:rsidP="00F74414">
            <w:pPr>
              <w:pStyle w:val="NoSpacing"/>
              <w:rPr>
                <w:rFonts w:cstheme="majorBidi"/>
                <w:szCs w:val="20"/>
              </w:rPr>
            </w:pPr>
            <w:r w:rsidRPr="00F74414">
              <w:rPr>
                <w:rFonts w:cstheme="majorBidi"/>
                <w:szCs w:val="20"/>
              </w:rPr>
              <w:t>The influence of spectator sports facilities on customer satisfaction and profitability</w:t>
            </w:r>
          </w:p>
        </w:tc>
        <w:tc>
          <w:tcPr>
            <w:tcW w:w="918" w:type="dxa"/>
          </w:tcPr>
          <w:p w14:paraId="070E1D3C"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43842FB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1271356"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131DA941" w14:textId="77777777" w:rsidR="005356F8" w:rsidRPr="00F74414" w:rsidRDefault="005356F8" w:rsidP="00F74414">
            <w:pPr>
              <w:pStyle w:val="NoSpacing"/>
              <w:rPr>
                <w:rFonts w:cstheme="majorBidi"/>
                <w:szCs w:val="20"/>
              </w:rPr>
            </w:pPr>
            <w:r w:rsidRPr="00F74414">
              <w:rPr>
                <w:rFonts w:cstheme="majorBidi"/>
                <w:szCs w:val="20"/>
              </w:rPr>
              <w:t>Perceptions of the core product</w:t>
            </w:r>
          </w:p>
          <w:p w14:paraId="73F2E260" w14:textId="77777777" w:rsidR="005356F8" w:rsidRPr="00F74414" w:rsidRDefault="005356F8" w:rsidP="00F74414">
            <w:pPr>
              <w:pStyle w:val="NoSpacing"/>
              <w:rPr>
                <w:rFonts w:cstheme="majorBidi"/>
                <w:szCs w:val="20"/>
              </w:rPr>
            </w:pPr>
            <w:r w:rsidRPr="00F74414">
              <w:rPr>
                <w:rFonts w:cstheme="majorBidi"/>
                <w:szCs w:val="20"/>
              </w:rPr>
              <w:t>Physical facility</w:t>
            </w:r>
          </w:p>
          <w:p w14:paraId="47E36CD1" w14:textId="77777777" w:rsidR="005356F8" w:rsidRPr="00F74414" w:rsidRDefault="005356F8" w:rsidP="00F74414">
            <w:pPr>
              <w:pStyle w:val="NoSpacing"/>
              <w:rPr>
                <w:rFonts w:cstheme="majorBidi"/>
                <w:szCs w:val="20"/>
              </w:rPr>
            </w:pPr>
            <w:r w:rsidRPr="00F74414">
              <w:rPr>
                <w:rFonts w:cstheme="majorBidi"/>
                <w:szCs w:val="20"/>
              </w:rPr>
              <w:t>Service personnel</w:t>
            </w:r>
          </w:p>
          <w:p w14:paraId="7AD27626" w14:textId="77777777" w:rsidR="005356F8" w:rsidRPr="00F74414" w:rsidRDefault="005356F8" w:rsidP="00F74414">
            <w:pPr>
              <w:pStyle w:val="NoSpacing"/>
              <w:rPr>
                <w:rFonts w:cstheme="majorBidi"/>
                <w:szCs w:val="20"/>
              </w:rPr>
            </w:pPr>
            <w:r w:rsidRPr="00F74414">
              <w:rPr>
                <w:rFonts w:cstheme="majorBidi"/>
                <w:szCs w:val="20"/>
              </w:rPr>
              <w:t>Customer satisfaction</w:t>
            </w:r>
          </w:p>
          <w:p w14:paraId="770B830B" w14:textId="77777777" w:rsidR="005356F8" w:rsidRPr="00F74414" w:rsidRDefault="005356F8" w:rsidP="00F74414">
            <w:pPr>
              <w:pStyle w:val="NoSpacing"/>
              <w:rPr>
                <w:rFonts w:cstheme="majorBidi"/>
                <w:szCs w:val="20"/>
              </w:rPr>
            </w:pPr>
            <w:r w:rsidRPr="00F74414">
              <w:rPr>
                <w:rFonts w:cstheme="majorBidi"/>
                <w:szCs w:val="20"/>
              </w:rPr>
              <w:t>Team identification</w:t>
            </w:r>
          </w:p>
        </w:tc>
        <w:tc>
          <w:tcPr>
            <w:tcW w:w="837" w:type="dxa"/>
          </w:tcPr>
          <w:p w14:paraId="0FAF24ED" w14:textId="77777777" w:rsidR="005356F8" w:rsidRPr="00F74414" w:rsidRDefault="005356F8" w:rsidP="00F74414">
            <w:pPr>
              <w:pStyle w:val="NoSpacing"/>
              <w:jc w:val="center"/>
              <w:rPr>
                <w:rFonts w:cstheme="majorBidi"/>
                <w:szCs w:val="20"/>
              </w:rPr>
            </w:pPr>
            <w:r w:rsidRPr="00F74414">
              <w:rPr>
                <w:rFonts w:cstheme="majorBidi"/>
                <w:szCs w:val="20"/>
              </w:rPr>
              <w:t>44</w:t>
            </w:r>
          </w:p>
        </w:tc>
      </w:tr>
    </w:tbl>
    <w:p w14:paraId="1D8C1C37"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20A94474" w14:textId="6D461548"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As explained </w:t>
      </w:r>
      <w:r w:rsidR="006B37AE" w:rsidRPr="00264D54">
        <w:rPr>
          <w:rFonts w:cstheme="majorBidi"/>
          <w:sz w:val="24"/>
          <w:szCs w:val="24"/>
        </w:rPr>
        <w:t>above</w:t>
      </w:r>
      <w:r w:rsidRPr="00264D54">
        <w:rPr>
          <w:rFonts w:cstheme="majorBidi"/>
          <w:sz w:val="24"/>
          <w:szCs w:val="24"/>
        </w:rPr>
        <w:t xml:space="preserve">, usually when researchers study attitudes many of them separate </w:t>
      </w:r>
      <w:r w:rsidR="009C1AFD" w:rsidRPr="00264D54">
        <w:rPr>
          <w:rFonts w:cstheme="majorBidi"/>
          <w:sz w:val="24"/>
          <w:szCs w:val="24"/>
        </w:rPr>
        <w:t>them</w:t>
      </w:r>
      <w:r w:rsidRPr="00264D54">
        <w:rPr>
          <w:rFonts w:cstheme="majorBidi"/>
          <w:sz w:val="24"/>
          <w:szCs w:val="24"/>
        </w:rPr>
        <w:t xml:space="preserve"> into three constructs: affective, cognitive and </w:t>
      </w:r>
      <w:r w:rsidR="001D0EAF" w:rsidRPr="00264D54">
        <w:rPr>
          <w:rFonts w:cstheme="majorBidi"/>
          <w:sz w:val="24"/>
          <w:szCs w:val="24"/>
        </w:rPr>
        <w:t>behaviour</w:t>
      </w:r>
      <w:r w:rsidRPr="00264D54">
        <w:rPr>
          <w:rFonts w:cstheme="majorBidi"/>
          <w:sz w:val="24"/>
          <w:szCs w:val="24"/>
        </w:rPr>
        <w:t xml:space="preserve">al. It is possible to see that every construct can be measured by different factors, and sometimes those factors are able to measure more than one construct and overlap. But also when attitude is measured as a whole, and is not separated </w:t>
      </w:r>
      <w:r w:rsidR="009C1AFD" w:rsidRPr="00264D54">
        <w:rPr>
          <w:rFonts w:cstheme="majorBidi"/>
          <w:sz w:val="24"/>
          <w:szCs w:val="24"/>
        </w:rPr>
        <w:t>in</w:t>
      </w:r>
      <w:r w:rsidRPr="00264D54">
        <w:rPr>
          <w:rFonts w:cstheme="majorBidi"/>
          <w:sz w:val="24"/>
          <w:szCs w:val="24"/>
        </w:rPr>
        <w:t xml:space="preserve">to the three constructs, </w:t>
      </w:r>
      <w:r w:rsidR="009C1AFD" w:rsidRPr="00264D54">
        <w:rPr>
          <w:rFonts w:cstheme="majorBidi"/>
          <w:sz w:val="24"/>
          <w:szCs w:val="24"/>
        </w:rPr>
        <w:t xml:space="preserve">it </w:t>
      </w:r>
      <w:r w:rsidRPr="00264D54">
        <w:rPr>
          <w:rFonts w:cstheme="majorBidi"/>
          <w:sz w:val="24"/>
          <w:szCs w:val="24"/>
        </w:rPr>
        <w:t>is possible to find different approaches. As can be seen in table 1.1</w:t>
      </w:r>
      <w:r w:rsidR="009C1AFD" w:rsidRPr="00264D54">
        <w:rPr>
          <w:rFonts w:cstheme="majorBidi"/>
          <w:sz w:val="24"/>
          <w:szCs w:val="24"/>
        </w:rPr>
        <w:t>,</w:t>
      </w:r>
      <w:r w:rsidRPr="00264D54">
        <w:rPr>
          <w:rFonts w:cstheme="majorBidi"/>
          <w:sz w:val="24"/>
          <w:szCs w:val="24"/>
        </w:rPr>
        <w:t xml:space="preserve"> the amount of items they use varies significantly, as well as the number of factors used. Although the attitude is the </w:t>
      </w:r>
      <w:r w:rsidR="009C1AFD" w:rsidRPr="00264D54">
        <w:rPr>
          <w:rFonts w:cstheme="majorBidi"/>
          <w:sz w:val="24"/>
          <w:szCs w:val="24"/>
        </w:rPr>
        <w:t>used as a basis, it</w:t>
      </w:r>
      <w:r w:rsidRPr="00264D54">
        <w:rPr>
          <w:rFonts w:cstheme="majorBidi"/>
          <w:sz w:val="24"/>
          <w:szCs w:val="24"/>
        </w:rPr>
        <w:t xml:space="preserve"> is clear </w:t>
      </w:r>
      <w:r w:rsidR="009C1AFD" w:rsidRPr="00264D54">
        <w:rPr>
          <w:rFonts w:cstheme="majorBidi"/>
          <w:sz w:val="24"/>
          <w:szCs w:val="24"/>
        </w:rPr>
        <w:t xml:space="preserve">that </w:t>
      </w:r>
      <w:r w:rsidRPr="00264D54">
        <w:rPr>
          <w:rFonts w:cstheme="majorBidi"/>
          <w:sz w:val="24"/>
          <w:szCs w:val="24"/>
        </w:rPr>
        <w:t xml:space="preserve">it can be used to research different topics, </w:t>
      </w:r>
      <w:ins w:id="66" w:author="Gai Guerstein" w:date="2019-03-25T19:45:00Z">
        <w:r w:rsidR="00A374D7">
          <w:rPr>
            <w:rFonts w:cstheme="majorBidi"/>
            <w:sz w:val="24"/>
            <w:szCs w:val="24"/>
          </w:rPr>
          <w:t>such as</w:t>
        </w:r>
      </w:ins>
      <w:del w:id="67" w:author="Gai Guerstein" w:date="2019-03-25T19:45:00Z">
        <w:r w:rsidRPr="00264D54" w:rsidDel="00A374D7">
          <w:rPr>
            <w:rFonts w:cstheme="majorBidi"/>
            <w:sz w:val="24"/>
            <w:szCs w:val="24"/>
          </w:rPr>
          <w:delText>like</w:delText>
        </w:r>
      </w:del>
      <w:r w:rsidRPr="00264D54">
        <w:rPr>
          <w:rFonts w:cstheme="majorBidi"/>
          <w:sz w:val="24"/>
          <w:szCs w:val="24"/>
        </w:rPr>
        <w:t xml:space="preserve"> loyalty, customers’ satisfaction or attitude towards a specific group </w:t>
      </w:r>
      <w:ins w:id="68" w:author="Gai Guerstein" w:date="2019-03-25T19:45:00Z">
        <w:r w:rsidR="00A374D7">
          <w:rPr>
            <w:rFonts w:cstheme="majorBidi"/>
            <w:sz w:val="24"/>
            <w:szCs w:val="24"/>
          </w:rPr>
          <w:t>such as</w:t>
        </w:r>
      </w:ins>
      <w:del w:id="69" w:author="Gai Guerstein" w:date="2019-03-25T19:45:00Z">
        <w:r w:rsidRPr="00264D54" w:rsidDel="00A374D7">
          <w:rPr>
            <w:rFonts w:cstheme="majorBidi"/>
            <w:sz w:val="24"/>
            <w:szCs w:val="24"/>
          </w:rPr>
          <w:delText>like</w:delText>
        </w:r>
      </w:del>
      <w:r w:rsidRPr="00264D54">
        <w:rPr>
          <w:rFonts w:cstheme="majorBidi"/>
          <w:sz w:val="24"/>
          <w:szCs w:val="24"/>
        </w:rPr>
        <w:t xml:space="preserve"> Chinese immigrants.</w:t>
      </w:r>
    </w:p>
    <w:p w14:paraId="76F0D4A8" w14:textId="1FE57BE7" w:rsidR="005356F8" w:rsidRPr="00264D54" w:rsidRDefault="005356F8" w:rsidP="00A374D7">
      <w:pPr>
        <w:spacing w:line="360" w:lineRule="auto"/>
        <w:ind w:firstLine="284"/>
        <w:jc w:val="both"/>
        <w:rPr>
          <w:rFonts w:cstheme="majorBidi"/>
          <w:sz w:val="24"/>
          <w:szCs w:val="24"/>
        </w:rPr>
      </w:pPr>
      <w:r w:rsidRPr="00264D54">
        <w:rPr>
          <w:rFonts w:cstheme="majorBidi"/>
          <w:sz w:val="24"/>
          <w:szCs w:val="24"/>
        </w:rPr>
        <w:t>Next</w:t>
      </w:r>
      <w:r w:rsidR="00D137BD" w:rsidRPr="00264D54">
        <w:rPr>
          <w:rFonts w:cstheme="majorBidi"/>
          <w:sz w:val="24"/>
          <w:szCs w:val="24"/>
        </w:rPr>
        <w:t>,</w:t>
      </w:r>
      <w:r w:rsidRPr="00264D54">
        <w:rPr>
          <w:rFonts w:cstheme="majorBidi"/>
          <w:sz w:val="24"/>
          <w:szCs w:val="24"/>
        </w:rPr>
        <w:t xml:space="preserve"> some previous studies that use different factors as </w:t>
      </w:r>
      <w:r w:rsidR="00D137BD" w:rsidRPr="00264D54">
        <w:rPr>
          <w:rFonts w:cstheme="majorBidi"/>
          <w:sz w:val="24"/>
          <w:szCs w:val="24"/>
        </w:rPr>
        <w:t xml:space="preserve">a </w:t>
      </w:r>
      <w:r w:rsidRPr="00264D54">
        <w:rPr>
          <w:rFonts w:cstheme="majorBidi"/>
          <w:sz w:val="24"/>
          <w:szCs w:val="24"/>
        </w:rPr>
        <w:t>bas</w:t>
      </w:r>
      <w:r w:rsidR="00D137BD" w:rsidRPr="00264D54">
        <w:rPr>
          <w:rFonts w:cstheme="majorBidi"/>
          <w:sz w:val="24"/>
          <w:szCs w:val="24"/>
        </w:rPr>
        <w:t>is for the</w:t>
      </w:r>
      <w:r w:rsidRPr="00264D54">
        <w:rPr>
          <w:rFonts w:cstheme="majorBidi"/>
          <w:sz w:val="24"/>
          <w:szCs w:val="24"/>
        </w:rPr>
        <w:t xml:space="preserve"> measurement for each construct will be reviewed. The first construct, the affective construct sometimes referred </w:t>
      </w:r>
      <w:r w:rsidR="00D137BD" w:rsidRPr="00264D54">
        <w:rPr>
          <w:rFonts w:cstheme="majorBidi"/>
          <w:sz w:val="24"/>
          <w:szCs w:val="24"/>
        </w:rPr>
        <w:t xml:space="preserve">to </w:t>
      </w:r>
      <w:r w:rsidRPr="00264D54">
        <w:rPr>
          <w:rFonts w:cstheme="majorBidi"/>
          <w:sz w:val="24"/>
          <w:szCs w:val="24"/>
        </w:rPr>
        <w:t>as emotional, can be measured in a qualitative man</w:t>
      </w:r>
      <w:r w:rsidR="00D137BD" w:rsidRPr="00264D54">
        <w:rPr>
          <w:rFonts w:cstheme="majorBidi"/>
          <w:sz w:val="24"/>
          <w:szCs w:val="24"/>
        </w:rPr>
        <w:t>ner</w:t>
      </w:r>
      <w:r w:rsidRPr="00264D54">
        <w:rPr>
          <w:rFonts w:cstheme="majorBidi"/>
          <w:sz w:val="24"/>
          <w:szCs w:val="24"/>
        </w:rPr>
        <w:t xml:space="preserve"> </w:t>
      </w:r>
      <w:ins w:id="70" w:author="Gai Guerstein" w:date="2019-03-25T19:45:00Z">
        <w:r w:rsidR="00A374D7">
          <w:rPr>
            <w:rFonts w:cstheme="majorBidi"/>
            <w:sz w:val="24"/>
            <w:szCs w:val="24"/>
          </w:rPr>
          <w:t>such as</w:t>
        </w:r>
      </w:ins>
      <w:del w:id="71" w:author="Gai Guerstein" w:date="2019-03-25T19:45:00Z">
        <w:r w:rsidRPr="00264D54" w:rsidDel="00A374D7">
          <w:rPr>
            <w:rFonts w:cstheme="majorBidi"/>
            <w:sz w:val="24"/>
            <w:szCs w:val="24"/>
          </w:rPr>
          <w:delText>like</w:delText>
        </w:r>
      </w:del>
      <w:r w:rsidRPr="00264D54">
        <w:rPr>
          <w:rFonts w:cstheme="majorBidi"/>
          <w:sz w:val="24"/>
          <w:szCs w:val="24"/>
        </w:rPr>
        <w:t xml:space="preserv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Eisler</w:t>
      </w:r>
      <w:r w:rsidR="0031211C" w:rsidRPr="00264D54">
        <w:rPr>
          <w:rFonts w:cstheme="majorBidi"/>
          <w:noProof/>
          <w:sz w:val="24"/>
          <w:szCs w:val="24"/>
        </w:rPr>
        <w:t>'s</w:t>
      </w:r>
      <w:r w:rsidRPr="00264D54">
        <w:rPr>
          <w:rFonts w:cstheme="majorBidi"/>
          <w:noProof/>
          <w:sz w:val="24"/>
          <w:szCs w:val="24"/>
        </w:rPr>
        <w:t xml:space="preserve"> (1997)</w:t>
      </w:r>
      <w:r w:rsidRPr="00264D54">
        <w:rPr>
          <w:rFonts w:cstheme="majorBidi"/>
          <w:sz w:val="24"/>
          <w:szCs w:val="24"/>
        </w:rPr>
        <w:fldChar w:fldCharType="end"/>
      </w:r>
      <w:r w:rsidRPr="00264D54">
        <w:rPr>
          <w:rFonts w:cstheme="majorBidi"/>
          <w:sz w:val="24"/>
          <w:szCs w:val="24"/>
        </w:rPr>
        <w:t xml:space="preserve"> research, where </w:t>
      </w:r>
      <w:r w:rsidR="0031211C" w:rsidRPr="00264D54">
        <w:rPr>
          <w:rFonts w:cstheme="majorBidi"/>
          <w:sz w:val="24"/>
          <w:szCs w:val="24"/>
        </w:rPr>
        <w:t>in-</w:t>
      </w:r>
      <w:r w:rsidRPr="00264D54">
        <w:rPr>
          <w:rFonts w:cstheme="majorBidi"/>
          <w:sz w:val="24"/>
          <w:szCs w:val="24"/>
        </w:rPr>
        <w:t xml:space="preserve">depth interviews were used to study levels of emotional pain endured by fans when their </w:t>
      </w:r>
      <w:r w:rsidR="003B6E24" w:rsidRPr="00264D54">
        <w:rPr>
          <w:rFonts w:cstheme="majorBidi"/>
          <w:sz w:val="24"/>
          <w:szCs w:val="24"/>
        </w:rPr>
        <w:t>favourite</w:t>
      </w:r>
      <w:r w:rsidRPr="00264D54">
        <w:rPr>
          <w:rFonts w:cstheme="majorBidi"/>
          <w:sz w:val="24"/>
          <w:szCs w:val="24"/>
        </w:rPr>
        <w:t xml:space="preserve"> team loses (see table 1.2).</w:t>
      </w:r>
    </w:p>
    <w:p w14:paraId="1F46374F" w14:textId="05025339"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He focused on three factors</w:t>
      </w:r>
      <w:r w:rsidR="002E0692" w:rsidRPr="00264D54">
        <w:rPr>
          <w:rFonts w:cstheme="majorBidi"/>
          <w:sz w:val="24"/>
          <w:szCs w:val="24"/>
        </w:rPr>
        <w:t>:</w:t>
      </w:r>
      <w:r w:rsidRPr="00264D54">
        <w:rPr>
          <w:rFonts w:cstheme="majorBidi"/>
          <w:sz w:val="24"/>
          <w:szCs w:val="24"/>
        </w:rPr>
        <w:t xml:space="preserve"> mood swings, </w:t>
      </w:r>
      <w:r w:rsidR="002E0692" w:rsidRPr="00264D54">
        <w:rPr>
          <w:rFonts w:cstheme="majorBidi"/>
          <w:sz w:val="24"/>
          <w:szCs w:val="24"/>
        </w:rPr>
        <w:t xml:space="preserve">the </w:t>
      </w:r>
      <w:r w:rsidRPr="00264D54">
        <w:rPr>
          <w:rFonts w:cstheme="majorBidi"/>
          <w:sz w:val="24"/>
          <w:szCs w:val="24"/>
        </w:rPr>
        <w:t xml:space="preserve">origins of pain and reactions to outcomes. Despite the fact that </w:t>
      </w:r>
      <w:r w:rsidR="002E0692" w:rsidRPr="00264D54">
        <w:rPr>
          <w:rFonts w:cstheme="majorBidi"/>
          <w:sz w:val="24"/>
          <w:szCs w:val="24"/>
        </w:rPr>
        <w:t>in-</w:t>
      </w:r>
      <w:r w:rsidRPr="00264D54">
        <w:rPr>
          <w:rFonts w:cstheme="majorBidi"/>
          <w:sz w:val="24"/>
          <w:szCs w:val="24"/>
        </w:rPr>
        <w:t xml:space="preserve">depth interviews as part of a qualitative method </w:t>
      </w:r>
      <w:r w:rsidR="002E0692" w:rsidRPr="00264D54">
        <w:rPr>
          <w:rFonts w:cstheme="majorBidi"/>
          <w:sz w:val="24"/>
          <w:szCs w:val="24"/>
        </w:rPr>
        <w:t xml:space="preserve">probably </w:t>
      </w:r>
      <w:r w:rsidRPr="00264D54">
        <w:rPr>
          <w:rFonts w:cstheme="majorBidi"/>
          <w:sz w:val="24"/>
          <w:szCs w:val="24"/>
        </w:rPr>
        <w:t xml:space="preserve">provide more insights and permit </w:t>
      </w:r>
      <w:r w:rsidR="002E0692" w:rsidRPr="00264D54">
        <w:rPr>
          <w:rFonts w:cstheme="majorBidi"/>
          <w:sz w:val="24"/>
          <w:szCs w:val="24"/>
        </w:rPr>
        <w:t xml:space="preserve">the researcher </w:t>
      </w:r>
      <w:r w:rsidRPr="00264D54">
        <w:rPr>
          <w:rFonts w:cstheme="majorBidi"/>
          <w:sz w:val="24"/>
          <w:szCs w:val="24"/>
        </w:rPr>
        <w:t xml:space="preserve">to reach </w:t>
      </w:r>
      <w:r w:rsidR="002E0692" w:rsidRPr="00264D54">
        <w:rPr>
          <w:rFonts w:cstheme="majorBidi"/>
          <w:sz w:val="24"/>
          <w:szCs w:val="24"/>
        </w:rPr>
        <w:t xml:space="preserve">a </w:t>
      </w:r>
      <w:r w:rsidRPr="00264D54">
        <w:rPr>
          <w:rFonts w:cstheme="majorBidi"/>
          <w:sz w:val="24"/>
          <w:szCs w:val="24"/>
        </w:rPr>
        <w:t>deeper, more focus</w:t>
      </w:r>
      <w:r w:rsidR="002E0692" w:rsidRPr="00264D54">
        <w:rPr>
          <w:rFonts w:cstheme="majorBidi"/>
          <w:sz w:val="24"/>
          <w:szCs w:val="24"/>
        </w:rPr>
        <w:t>sed</w:t>
      </w:r>
      <w:r w:rsidRPr="00264D54">
        <w:rPr>
          <w:rFonts w:cstheme="majorBidi"/>
          <w:sz w:val="24"/>
          <w:szCs w:val="24"/>
        </w:rPr>
        <w:t xml:space="preserve"> and precise understanding around a specific topic, in this case fans</w:t>
      </w:r>
      <w:r w:rsidR="002E0692" w:rsidRPr="00264D54">
        <w:rPr>
          <w:rFonts w:cstheme="majorBidi"/>
          <w:sz w:val="24"/>
          <w:szCs w:val="24"/>
        </w:rPr>
        <w:t>’</w:t>
      </w:r>
      <w:r w:rsidRPr="00264D54">
        <w:rPr>
          <w:rFonts w:cstheme="majorBidi"/>
          <w:sz w:val="24"/>
          <w:szCs w:val="24"/>
        </w:rPr>
        <w:t xml:space="preserve"> emotional pain, it is not suitable for </w:t>
      </w:r>
      <w:r w:rsidRPr="00264D54">
        <w:rPr>
          <w:rFonts w:cstheme="majorBidi"/>
          <w:sz w:val="24"/>
          <w:szCs w:val="24"/>
        </w:rPr>
        <w:lastRenderedPageBreak/>
        <w:t xml:space="preserve">all </w:t>
      </w:r>
      <w:r w:rsidR="002E0692" w:rsidRPr="00264D54">
        <w:rPr>
          <w:rFonts w:cstheme="majorBidi"/>
          <w:sz w:val="24"/>
          <w:szCs w:val="24"/>
        </w:rPr>
        <w:t>studies</w:t>
      </w:r>
      <w:r w:rsidRPr="00264D54">
        <w:rPr>
          <w:rFonts w:cstheme="majorBidi"/>
          <w:sz w:val="24"/>
          <w:szCs w:val="24"/>
        </w:rPr>
        <w:t xml:space="preserve">. As </w:t>
      </w:r>
      <w:r w:rsidR="002E0692" w:rsidRPr="00264D54">
        <w:rPr>
          <w:rFonts w:cstheme="majorBidi"/>
          <w:sz w:val="24"/>
          <w:szCs w:val="24"/>
        </w:rPr>
        <w:t>this</w:t>
      </w:r>
      <w:r w:rsidRPr="00264D54">
        <w:rPr>
          <w:rFonts w:cstheme="majorBidi"/>
          <w:sz w:val="24"/>
          <w:szCs w:val="24"/>
        </w:rPr>
        <w:t xml:space="preserve"> dissertation deal</w:t>
      </w:r>
      <w:r w:rsidR="002E0692" w:rsidRPr="00264D54">
        <w:rPr>
          <w:rFonts w:cstheme="majorBidi"/>
          <w:sz w:val="24"/>
          <w:szCs w:val="24"/>
        </w:rPr>
        <w:t>s</w:t>
      </w:r>
      <w:r w:rsidRPr="00264D54">
        <w:rPr>
          <w:rFonts w:cstheme="majorBidi"/>
          <w:sz w:val="24"/>
          <w:szCs w:val="24"/>
        </w:rPr>
        <w:t xml:space="preserve"> with more than one or two factors</w:t>
      </w:r>
      <w:r w:rsidR="002E0692" w:rsidRPr="00264D54">
        <w:rPr>
          <w:rFonts w:cstheme="majorBidi"/>
          <w:sz w:val="24"/>
          <w:szCs w:val="24"/>
        </w:rPr>
        <w:t>,</w:t>
      </w:r>
      <w:r w:rsidRPr="00264D54">
        <w:rPr>
          <w:rFonts w:cstheme="majorBidi"/>
          <w:sz w:val="24"/>
          <w:szCs w:val="24"/>
        </w:rPr>
        <w:t xml:space="preserve"> the author chose to conduct quantitative research permitting </w:t>
      </w:r>
      <w:r w:rsidR="002E0692" w:rsidRPr="00264D54">
        <w:rPr>
          <w:rFonts w:cstheme="majorBidi"/>
          <w:sz w:val="24"/>
          <w:szCs w:val="24"/>
        </w:rPr>
        <w:t xml:space="preserve">him </w:t>
      </w:r>
      <w:r w:rsidRPr="00264D54">
        <w:rPr>
          <w:rFonts w:cstheme="majorBidi"/>
          <w:sz w:val="24"/>
          <w:szCs w:val="24"/>
        </w:rPr>
        <w:t>to get more data from a larger population</w:t>
      </w:r>
      <w:r w:rsidR="002E0692" w:rsidRPr="00264D54">
        <w:rPr>
          <w:rFonts w:cstheme="majorBidi"/>
          <w:sz w:val="24"/>
          <w:szCs w:val="24"/>
        </w:rPr>
        <w:t>;</w:t>
      </w:r>
      <w:r w:rsidRPr="00264D54">
        <w:rPr>
          <w:rFonts w:cstheme="majorBidi"/>
          <w:sz w:val="24"/>
          <w:szCs w:val="24"/>
        </w:rPr>
        <w:t xml:space="preserve"> this was done in other studies that research the affective aspect of sports fans. As show</w:t>
      </w:r>
      <w:r w:rsidR="00604E44" w:rsidRPr="00264D54">
        <w:rPr>
          <w:rFonts w:cstheme="majorBidi"/>
          <w:sz w:val="24"/>
          <w:szCs w:val="24"/>
        </w:rPr>
        <w:t>n</w:t>
      </w:r>
      <w:r w:rsidRPr="00264D54">
        <w:rPr>
          <w:rFonts w:cstheme="majorBidi"/>
          <w:sz w:val="24"/>
          <w:szCs w:val="24"/>
        </w:rPr>
        <w:t xml:space="preserve"> in the next two articles, </w:t>
      </w:r>
      <w:r w:rsidR="00604E44" w:rsidRPr="00264D54">
        <w:rPr>
          <w:rFonts w:cstheme="majorBidi"/>
          <w:sz w:val="24"/>
          <w:szCs w:val="24"/>
        </w:rPr>
        <w:t xml:space="preserve">which </w:t>
      </w:r>
      <w:r w:rsidRPr="00264D54">
        <w:rPr>
          <w:rFonts w:cstheme="majorBidi"/>
          <w:sz w:val="24"/>
          <w:szCs w:val="24"/>
        </w:rPr>
        <w:t>research a very similar connection to the one in Eisler</w:t>
      </w:r>
      <w:r w:rsidR="00604E44" w:rsidRPr="00264D54">
        <w:rPr>
          <w:rFonts w:cstheme="majorBidi"/>
          <w:sz w:val="24"/>
          <w:szCs w:val="24"/>
        </w:rPr>
        <w:t>’s</w:t>
      </w:r>
      <w:r w:rsidRPr="00264D54">
        <w:rPr>
          <w:rFonts w:cstheme="majorBidi"/>
          <w:sz w:val="24"/>
          <w:szCs w:val="24"/>
        </w:rPr>
        <w:t xml:space="preserve"> (1997) article, </w:t>
      </w:r>
      <w:r w:rsidR="00604E44" w:rsidRPr="00264D54">
        <w:rPr>
          <w:rFonts w:cstheme="majorBidi"/>
          <w:sz w:val="24"/>
          <w:szCs w:val="24"/>
        </w:rPr>
        <w:t xml:space="preserve">that between </w:t>
      </w:r>
      <w:r w:rsidRPr="00264D54">
        <w:rPr>
          <w:rFonts w:cstheme="majorBidi"/>
          <w:sz w:val="24"/>
          <w:szCs w:val="24"/>
        </w:rPr>
        <w:t>fans</w:t>
      </w:r>
      <w:r w:rsidR="00604E44" w:rsidRPr="00264D54">
        <w:rPr>
          <w:rFonts w:cstheme="majorBidi"/>
          <w:sz w:val="24"/>
          <w:szCs w:val="24"/>
        </w:rPr>
        <w:t>’</w:t>
      </w:r>
      <w:r w:rsidRPr="00264D54">
        <w:rPr>
          <w:rFonts w:cstheme="majorBidi"/>
          <w:sz w:val="24"/>
          <w:szCs w:val="24"/>
        </w:rPr>
        <w:t xml:space="preserve"> emotional reactions and match outcome</w:t>
      </w:r>
      <w:r w:rsidR="00604E44" w:rsidRPr="00264D54">
        <w:rPr>
          <w:rFonts w:cstheme="majorBidi"/>
          <w:sz w:val="24"/>
          <w:szCs w:val="24"/>
        </w:rPr>
        <w:t>s</w:t>
      </w:r>
      <w:r w:rsidRPr="00264D54">
        <w:rPr>
          <w:rFonts w:cstheme="majorBidi"/>
          <w:sz w:val="24"/>
          <w:szCs w:val="24"/>
        </w:rPr>
        <w:t xml:space="preserve">, </w:t>
      </w:r>
      <w:r w:rsidR="00604E44" w:rsidRPr="00264D54">
        <w:rPr>
          <w:rFonts w:cstheme="majorBidi"/>
          <w:sz w:val="24"/>
          <w:szCs w:val="24"/>
        </w:rPr>
        <w:t>rather than</w:t>
      </w:r>
      <w:r w:rsidRPr="00264D54">
        <w:rPr>
          <w:rFonts w:cstheme="majorBidi"/>
          <w:sz w:val="24"/>
          <w:szCs w:val="24"/>
        </w:rPr>
        <w:t xml:space="preserve"> using a qualitative method a quantitative method was implemented.</w:t>
      </w:r>
    </w:p>
    <w:p w14:paraId="63C49DC0" w14:textId="795CC568" w:rsidR="000369BE" w:rsidRPr="00264D54" w:rsidRDefault="000369BE" w:rsidP="00263EF9">
      <w:pPr>
        <w:spacing w:line="360" w:lineRule="auto"/>
        <w:ind w:firstLine="284"/>
        <w:jc w:val="both"/>
        <w:rPr>
          <w:rFonts w:cstheme="majorBidi"/>
          <w:sz w:val="24"/>
          <w:szCs w:val="24"/>
        </w:rPr>
      </w:pPr>
      <w:r w:rsidRPr="00264D54">
        <w:rPr>
          <w:rFonts w:cstheme="majorBidi"/>
          <w:sz w:val="24"/>
          <w:szCs w:val="24"/>
        </w:rPr>
        <w:t xml:space="preserve">In the next study it is possible to see research with a similar issue to the previous one, but with a quantitative method of research that was conducted by Dietz-Uhler &amp; Murrell (1999). They examined the relationship between game outcomes and fan reactions </w:t>
      </w:r>
      <w:r w:rsidR="00C013DB" w:rsidRPr="00264D54">
        <w:rPr>
          <w:rFonts w:cstheme="majorBidi"/>
          <w:sz w:val="24"/>
          <w:szCs w:val="24"/>
        </w:rPr>
        <w:t xml:space="preserve">in </w:t>
      </w:r>
      <w:r w:rsidRPr="00264D54">
        <w:rPr>
          <w:rFonts w:cstheme="majorBidi"/>
          <w:sz w:val="24"/>
          <w:szCs w:val="24"/>
        </w:rPr>
        <w:t xml:space="preserve">the course of one season. Data was collected from 74 participants (students from an introductory social psychology class) during a university football season </w:t>
      </w:r>
      <w:r w:rsidR="00263EF9">
        <w:rPr>
          <w:rFonts w:cstheme="majorBidi"/>
          <w:sz w:val="24"/>
          <w:szCs w:val="24"/>
        </w:rPr>
        <w:t>spanning</w:t>
      </w:r>
      <w:r w:rsidRPr="00264D54">
        <w:rPr>
          <w:rFonts w:cstheme="majorBidi"/>
          <w:sz w:val="24"/>
          <w:szCs w:val="24"/>
        </w:rPr>
        <w:t xml:space="preserve"> of 14 weeks. Based on social identity theory perceptions of the team after each match, three aspects were tested</w:t>
      </w:r>
      <w:r w:rsidR="00C013DB" w:rsidRPr="00264D54">
        <w:rPr>
          <w:rFonts w:cstheme="majorBidi"/>
          <w:sz w:val="24"/>
          <w:szCs w:val="24"/>
        </w:rPr>
        <w:t>:</w:t>
      </w:r>
      <w:r w:rsidRPr="00264D54">
        <w:rPr>
          <w:rFonts w:cstheme="majorBidi"/>
          <w:sz w:val="24"/>
          <w:szCs w:val="24"/>
        </w:rPr>
        <w:t xml:space="preserve"> expectations, outcome and media attention. The questionnaire </w:t>
      </w:r>
      <w:r w:rsidR="00C013DB" w:rsidRPr="00264D54">
        <w:rPr>
          <w:rFonts w:cstheme="majorBidi"/>
          <w:sz w:val="24"/>
          <w:szCs w:val="24"/>
        </w:rPr>
        <w:t>consisted</w:t>
      </w:r>
      <w:r w:rsidRPr="00264D54">
        <w:rPr>
          <w:rFonts w:cstheme="majorBidi"/>
          <w:sz w:val="24"/>
          <w:szCs w:val="24"/>
        </w:rPr>
        <w:t xml:space="preserve"> of 16 items </w:t>
      </w:r>
      <w:r w:rsidR="00C013DB" w:rsidRPr="00264D54">
        <w:rPr>
          <w:rFonts w:cstheme="majorBidi"/>
          <w:sz w:val="24"/>
          <w:szCs w:val="24"/>
        </w:rPr>
        <w:t xml:space="preserve">on the </w:t>
      </w:r>
      <w:r w:rsidRPr="00264D54">
        <w:rPr>
          <w:rFonts w:cstheme="majorBidi"/>
          <w:sz w:val="24"/>
          <w:szCs w:val="24"/>
        </w:rPr>
        <w:t xml:space="preserve">Collective Self-Esteem Scale (goodness, successfulness, intelligence, and </w:t>
      </w:r>
      <w:r w:rsidR="003B6E24" w:rsidRPr="00264D54">
        <w:rPr>
          <w:rFonts w:cstheme="majorBidi"/>
          <w:sz w:val="24"/>
          <w:szCs w:val="24"/>
        </w:rPr>
        <w:t>skilfulness</w:t>
      </w:r>
      <w:r w:rsidRPr="00264D54">
        <w:rPr>
          <w:rFonts w:cstheme="majorBidi"/>
          <w:sz w:val="24"/>
          <w:szCs w:val="24"/>
        </w:rPr>
        <w:t xml:space="preserve">) on a 7-point scale, which was filled </w:t>
      </w:r>
      <w:r w:rsidR="00C013DB" w:rsidRPr="00264D54">
        <w:rPr>
          <w:rFonts w:cstheme="majorBidi"/>
          <w:sz w:val="24"/>
          <w:szCs w:val="24"/>
        </w:rPr>
        <w:t xml:space="preserve">in </w:t>
      </w:r>
      <w:r w:rsidRPr="00264D54">
        <w:rPr>
          <w:rFonts w:cstheme="majorBidi"/>
          <w:sz w:val="24"/>
          <w:szCs w:val="24"/>
        </w:rPr>
        <w:t>before the match. After the match</w:t>
      </w:r>
      <w:r w:rsidR="00C013DB" w:rsidRPr="00264D54">
        <w:rPr>
          <w:rFonts w:cstheme="majorBidi"/>
          <w:sz w:val="24"/>
          <w:szCs w:val="24"/>
        </w:rPr>
        <w:t>,</w:t>
      </w:r>
      <w:r w:rsidRPr="00264D54">
        <w:rPr>
          <w:rFonts w:cstheme="majorBidi"/>
          <w:sz w:val="24"/>
          <w:szCs w:val="24"/>
        </w:rPr>
        <w:t xml:space="preserve"> a questionnaire about respondents</w:t>
      </w:r>
      <w:r w:rsidR="00C013DB" w:rsidRPr="00264D54">
        <w:rPr>
          <w:rFonts w:cstheme="majorBidi"/>
          <w:sz w:val="24"/>
          <w:szCs w:val="24"/>
        </w:rPr>
        <w:t>’</w:t>
      </w:r>
      <w:r w:rsidRPr="00264D54">
        <w:rPr>
          <w:rFonts w:cstheme="majorBidi"/>
          <w:sz w:val="24"/>
          <w:szCs w:val="24"/>
        </w:rPr>
        <w:t xml:space="preserve"> reactions to the match including </w:t>
      </w:r>
      <w:r w:rsidR="00772C35" w:rsidRPr="00264D54">
        <w:rPr>
          <w:rFonts w:cstheme="majorBidi"/>
          <w:sz w:val="24"/>
          <w:szCs w:val="24"/>
        </w:rPr>
        <w:t xml:space="preserve">an </w:t>
      </w:r>
      <w:r w:rsidRPr="00264D54">
        <w:rPr>
          <w:rFonts w:cstheme="majorBidi"/>
          <w:sz w:val="24"/>
          <w:szCs w:val="24"/>
        </w:rPr>
        <w:t xml:space="preserve">evaluation </w:t>
      </w:r>
      <w:r w:rsidR="00772C35" w:rsidRPr="00264D54">
        <w:rPr>
          <w:rFonts w:cstheme="majorBidi"/>
          <w:sz w:val="24"/>
          <w:szCs w:val="24"/>
        </w:rPr>
        <w:t xml:space="preserve">of </w:t>
      </w:r>
      <w:r w:rsidRPr="00264D54">
        <w:rPr>
          <w:rFonts w:cstheme="majorBidi"/>
          <w:sz w:val="24"/>
          <w:szCs w:val="24"/>
        </w:rPr>
        <w:t xml:space="preserve">levels of identification with </w:t>
      </w:r>
      <w:r w:rsidR="00772C35" w:rsidRPr="00264D54">
        <w:rPr>
          <w:rFonts w:cstheme="majorBidi"/>
          <w:sz w:val="24"/>
          <w:szCs w:val="24"/>
        </w:rPr>
        <w:t xml:space="preserve">the </w:t>
      </w:r>
      <w:r w:rsidRPr="00264D54">
        <w:rPr>
          <w:rFonts w:cstheme="majorBidi"/>
          <w:sz w:val="24"/>
          <w:szCs w:val="24"/>
        </w:rPr>
        <w:t xml:space="preserve">outcome (win or loss), </w:t>
      </w:r>
      <w:r w:rsidR="00772C35" w:rsidRPr="00264D54">
        <w:rPr>
          <w:rFonts w:cstheme="majorBidi"/>
          <w:sz w:val="24"/>
          <w:szCs w:val="24"/>
        </w:rPr>
        <w:t xml:space="preserve">the </w:t>
      </w:r>
      <w:r w:rsidRPr="00264D54">
        <w:rPr>
          <w:rFonts w:cstheme="majorBidi"/>
          <w:sz w:val="24"/>
          <w:szCs w:val="24"/>
        </w:rPr>
        <w:t>expected outcome (</w:t>
      </w:r>
      <w:r w:rsidR="003B6E24" w:rsidRPr="00264D54">
        <w:rPr>
          <w:rFonts w:cstheme="majorBidi"/>
          <w:sz w:val="24"/>
          <w:szCs w:val="24"/>
        </w:rPr>
        <w:t>favourite</w:t>
      </w:r>
      <w:r w:rsidRPr="00264D54">
        <w:rPr>
          <w:rFonts w:cstheme="majorBidi"/>
          <w:sz w:val="24"/>
          <w:szCs w:val="24"/>
        </w:rPr>
        <w:t xml:space="preserve"> </w:t>
      </w:r>
      <w:r w:rsidR="00772C35" w:rsidRPr="00264D54">
        <w:rPr>
          <w:rFonts w:cstheme="majorBidi"/>
          <w:sz w:val="24"/>
          <w:szCs w:val="24"/>
        </w:rPr>
        <w:t xml:space="preserve">or underdog </w:t>
      </w:r>
      <w:r w:rsidRPr="00264D54">
        <w:rPr>
          <w:rFonts w:cstheme="majorBidi"/>
          <w:sz w:val="24"/>
          <w:szCs w:val="24"/>
        </w:rPr>
        <w:t>to win) and media attention (positive or negative) was filled</w:t>
      </w:r>
      <w:r w:rsidR="00772C35" w:rsidRPr="00264D54">
        <w:rPr>
          <w:rFonts w:cstheme="majorBidi"/>
          <w:sz w:val="24"/>
          <w:szCs w:val="24"/>
        </w:rPr>
        <w:t xml:space="preserve"> in;</w:t>
      </w:r>
      <w:r w:rsidRPr="00264D54">
        <w:rPr>
          <w:rFonts w:cstheme="majorBidi"/>
          <w:sz w:val="24"/>
          <w:szCs w:val="24"/>
        </w:rPr>
        <w:t xml:space="preserve"> a total of 19 items were used. If one </w:t>
      </w:r>
      <w:r w:rsidR="003B6E24" w:rsidRPr="00264D54">
        <w:rPr>
          <w:rFonts w:cstheme="majorBidi"/>
          <w:sz w:val="24"/>
          <w:szCs w:val="24"/>
        </w:rPr>
        <w:t>analyse</w:t>
      </w:r>
      <w:r w:rsidR="00772C35" w:rsidRPr="00264D54">
        <w:rPr>
          <w:rFonts w:cstheme="majorBidi"/>
          <w:sz w:val="24"/>
          <w:szCs w:val="24"/>
        </w:rPr>
        <w:t>s</w:t>
      </w:r>
      <w:r w:rsidRPr="00264D54">
        <w:rPr>
          <w:rFonts w:cstheme="majorBidi"/>
          <w:sz w:val="24"/>
          <w:szCs w:val="24"/>
        </w:rPr>
        <w:t xml:space="preserve"> this research, probably </w:t>
      </w:r>
      <w:r w:rsidR="00772C35" w:rsidRPr="00264D54">
        <w:rPr>
          <w:rFonts w:cstheme="majorBidi"/>
          <w:sz w:val="24"/>
          <w:szCs w:val="24"/>
        </w:rPr>
        <w:t>conducting a two-phase questionnaire</w:t>
      </w:r>
      <w:r w:rsidRPr="00264D54">
        <w:rPr>
          <w:rFonts w:cstheme="majorBidi"/>
          <w:sz w:val="24"/>
          <w:szCs w:val="24"/>
        </w:rPr>
        <w:t xml:space="preserve"> is a very good way to measure this factor to provide a good bas</w:t>
      </w:r>
      <w:r w:rsidR="00772C35" w:rsidRPr="00264D54">
        <w:rPr>
          <w:rFonts w:cstheme="majorBidi"/>
          <w:sz w:val="24"/>
          <w:szCs w:val="24"/>
        </w:rPr>
        <w:t>is</w:t>
      </w:r>
      <w:r w:rsidRPr="00264D54">
        <w:rPr>
          <w:rFonts w:cstheme="majorBidi"/>
          <w:sz w:val="24"/>
          <w:szCs w:val="24"/>
        </w:rPr>
        <w:t xml:space="preserve"> for comparison. But even so</w:t>
      </w:r>
      <w:r w:rsidR="00772C35" w:rsidRPr="00264D54">
        <w:rPr>
          <w:rFonts w:cstheme="majorBidi"/>
          <w:sz w:val="24"/>
          <w:szCs w:val="24"/>
        </w:rPr>
        <w:t>,</w:t>
      </w:r>
      <w:r w:rsidRPr="00264D54">
        <w:rPr>
          <w:rFonts w:cstheme="majorBidi"/>
          <w:sz w:val="24"/>
          <w:szCs w:val="24"/>
        </w:rPr>
        <w:t xml:space="preserve"> the small number of participants in addition to the fact that the research was conducted in one specific class only can limit the possibility to assume that the results are applicable to a larger and more heterogeneous population. One thing that was done in the current research in a similar way to </w:t>
      </w:r>
      <w:r w:rsidR="00772C35" w:rsidRPr="00264D54">
        <w:rPr>
          <w:rFonts w:cstheme="majorBidi"/>
          <w:sz w:val="24"/>
          <w:szCs w:val="24"/>
        </w:rPr>
        <w:t xml:space="preserve">that in the study just </w:t>
      </w:r>
      <w:r w:rsidRPr="00264D54">
        <w:rPr>
          <w:rFonts w:cstheme="majorBidi"/>
          <w:sz w:val="24"/>
          <w:szCs w:val="24"/>
        </w:rPr>
        <w:t xml:space="preserve">described was that the time frame in which the data collection was performed was </w:t>
      </w:r>
      <w:r w:rsidR="00772C35" w:rsidRPr="00264D54">
        <w:rPr>
          <w:rFonts w:cstheme="majorBidi"/>
          <w:sz w:val="24"/>
          <w:szCs w:val="24"/>
        </w:rPr>
        <w:t>in</w:t>
      </w:r>
      <w:r w:rsidRPr="00264D54">
        <w:rPr>
          <w:rFonts w:cstheme="majorBidi"/>
          <w:sz w:val="24"/>
          <w:szCs w:val="24"/>
        </w:rPr>
        <w:t xml:space="preserve"> the course of one season.</w:t>
      </w:r>
    </w:p>
    <w:p w14:paraId="08E4B69B" w14:textId="46645804"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With a relatively small number of items Kerr et al. (2005) also investigated fans</w:t>
      </w:r>
      <w:r w:rsidR="00772C35" w:rsidRPr="00264D54">
        <w:rPr>
          <w:rFonts w:cstheme="majorBidi"/>
          <w:sz w:val="24"/>
          <w:szCs w:val="24"/>
        </w:rPr>
        <w:t>’</w:t>
      </w:r>
      <w:r w:rsidRPr="00264D54">
        <w:rPr>
          <w:rFonts w:cstheme="majorBidi"/>
          <w:sz w:val="24"/>
          <w:szCs w:val="24"/>
        </w:rPr>
        <w:t xml:space="preserve"> reactions to the outcome of a match of their </w:t>
      </w:r>
      <w:r w:rsidR="003B6E24" w:rsidRPr="00264D54">
        <w:rPr>
          <w:rFonts w:cstheme="majorBidi"/>
          <w:sz w:val="24"/>
          <w:szCs w:val="24"/>
        </w:rPr>
        <w:t>favourite</w:t>
      </w:r>
      <w:r w:rsidRPr="00264D54">
        <w:rPr>
          <w:rFonts w:cstheme="majorBidi"/>
          <w:sz w:val="24"/>
          <w:szCs w:val="24"/>
        </w:rPr>
        <w:t xml:space="preserve"> team, </w:t>
      </w:r>
      <w:ins w:id="72" w:author="Gai Guerstein" w:date="2019-03-25T19:46:00Z">
        <w:r w:rsidR="00A374D7">
          <w:rPr>
            <w:rFonts w:cstheme="majorBidi"/>
            <w:sz w:val="24"/>
            <w:szCs w:val="24"/>
          </w:rPr>
          <w:t>such as</w:t>
        </w:r>
      </w:ins>
      <w:del w:id="73" w:author="Gai Guerstein" w:date="2019-03-25T19:46:00Z">
        <w:r w:rsidRPr="00264D54" w:rsidDel="00A374D7">
          <w:rPr>
            <w:rFonts w:cstheme="majorBidi"/>
            <w:sz w:val="24"/>
            <w:szCs w:val="24"/>
          </w:rPr>
          <w:delText>like</w:delText>
        </w:r>
      </w:del>
      <w:r w:rsidRPr="00264D54">
        <w:rPr>
          <w:rFonts w:cstheme="majorBidi"/>
          <w:sz w:val="24"/>
          <w:szCs w:val="24"/>
        </w:rPr>
        <w:t xml:space="preserve"> in the previous </w:t>
      </w:r>
      <w:r w:rsidR="006E74BC" w:rsidRPr="00264D54">
        <w:rPr>
          <w:rFonts w:cstheme="majorBidi"/>
          <w:sz w:val="24"/>
          <w:szCs w:val="24"/>
        </w:rPr>
        <w:t xml:space="preserve">two </w:t>
      </w:r>
      <w:r w:rsidRPr="00264D54">
        <w:rPr>
          <w:rFonts w:cstheme="majorBidi"/>
          <w:sz w:val="24"/>
          <w:szCs w:val="24"/>
        </w:rPr>
        <w:t xml:space="preserve">articles. The questionnaire was filled </w:t>
      </w:r>
      <w:r w:rsidR="006E74BC" w:rsidRPr="00264D54">
        <w:rPr>
          <w:rFonts w:cstheme="majorBidi"/>
          <w:sz w:val="24"/>
          <w:szCs w:val="24"/>
        </w:rPr>
        <w:t xml:space="preserve">in </w:t>
      </w:r>
      <w:r w:rsidRPr="00264D54">
        <w:rPr>
          <w:rFonts w:cstheme="majorBidi"/>
          <w:sz w:val="24"/>
          <w:szCs w:val="24"/>
        </w:rPr>
        <w:t>by 333 participants before the start of the match (183 fans), during the half-time (55 fans) and after a match (95 fans)</w:t>
      </w:r>
      <w:r w:rsidR="006E74BC" w:rsidRPr="00264D54">
        <w:rPr>
          <w:rFonts w:cstheme="majorBidi"/>
          <w:sz w:val="24"/>
          <w:szCs w:val="24"/>
        </w:rPr>
        <w:t>;</w:t>
      </w:r>
      <w:r w:rsidRPr="00264D54">
        <w:rPr>
          <w:rFonts w:cstheme="majorBidi"/>
          <w:sz w:val="24"/>
          <w:szCs w:val="24"/>
        </w:rPr>
        <w:t xml:space="preserve"> the </w:t>
      </w:r>
      <w:r w:rsidR="006E74BC" w:rsidRPr="00264D54">
        <w:rPr>
          <w:rFonts w:cstheme="majorBidi"/>
          <w:sz w:val="24"/>
          <w:szCs w:val="24"/>
        </w:rPr>
        <w:t xml:space="preserve">entire </w:t>
      </w:r>
      <w:r w:rsidRPr="00264D54">
        <w:rPr>
          <w:rFonts w:cstheme="majorBidi"/>
          <w:sz w:val="24"/>
          <w:szCs w:val="24"/>
        </w:rPr>
        <w:t xml:space="preserve">survey was conducted during two professional soccer games corresponding to the J-League (Japanese league). In total it </w:t>
      </w:r>
      <w:r w:rsidR="006E74BC" w:rsidRPr="00264D54">
        <w:rPr>
          <w:rFonts w:cstheme="majorBidi"/>
          <w:sz w:val="24"/>
          <w:szCs w:val="24"/>
        </w:rPr>
        <w:t xml:space="preserve">consisted </w:t>
      </w:r>
      <w:r w:rsidRPr="00264D54">
        <w:rPr>
          <w:rFonts w:cstheme="majorBidi"/>
          <w:sz w:val="24"/>
          <w:szCs w:val="24"/>
        </w:rPr>
        <w:t>of 17 items</w:t>
      </w:r>
      <w:r w:rsidR="006E74BC" w:rsidRPr="00264D54">
        <w:rPr>
          <w:rFonts w:cstheme="majorBidi"/>
          <w:sz w:val="24"/>
          <w:szCs w:val="24"/>
        </w:rPr>
        <w:t>:</w:t>
      </w:r>
      <w:r w:rsidRPr="00264D54">
        <w:rPr>
          <w:rFonts w:cstheme="majorBidi"/>
          <w:sz w:val="24"/>
          <w:szCs w:val="24"/>
        </w:rPr>
        <w:t xml:space="preserve"> pleasant emotions (8 items), unpleasant emotions (8 items), </w:t>
      </w:r>
      <w:r w:rsidRPr="00264D54">
        <w:rPr>
          <w:rFonts w:cstheme="majorBidi"/>
          <w:sz w:val="24"/>
          <w:szCs w:val="24"/>
        </w:rPr>
        <w:lastRenderedPageBreak/>
        <w:t xml:space="preserve">and tension stress/effort stress (1 item) all </w:t>
      </w:r>
      <w:r w:rsidR="006E74BC" w:rsidRPr="00264D54">
        <w:rPr>
          <w:rFonts w:cstheme="majorBidi"/>
          <w:sz w:val="24"/>
          <w:szCs w:val="24"/>
        </w:rPr>
        <w:t>on</w:t>
      </w:r>
      <w:r w:rsidRPr="00264D54">
        <w:rPr>
          <w:rFonts w:cstheme="majorBidi"/>
          <w:sz w:val="24"/>
          <w:szCs w:val="24"/>
        </w:rPr>
        <w:t xml:space="preserve"> a 7-point scale. As </w:t>
      </w:r>
      <w:r w:rsidR="006E74BC" w:rsidRPr="00264D54">
        <w:rPr>
          <w:rFonts w:cstheme="majorBidi"/>
          <w:sz w:val="24"/>
          <w:szCs w:val="24"/>
        </w:rPr>
        <w:t xml:space="preserve">the </w:t>
      </w:r>
      <w:r w:rsidRPr="00264D54">
        <w:rPr>
          <w:rFonts w:cstheme="majorBidi"/>
          <w:sz w:val="24"/>
          <w:szCs w:val="24"/>
        </w:rPr>
        <w:t>author identified in a previous article, the method of collecting data in several stages of the match is very common in research regarding match outcomes and fans</w:t>
      </w:r>
      <w:r w:rsidR="006E74BC" w:rsidRPr="00264D54">
        <w:rPr>
          <w:rFonts w:cstheme="majorBidi"/>
          <w:sz w:val="24"/>
          <w:szCs w:val="24"/>
        </w:rPr>
        <w:t>’</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In this particular case the lack of balance in the number of respondents </w:t>
      </w:r>
      <w:r w:rsidR="006E74BC" w:rsidRPr="00264D54">
        <w:rPr>
          <w:rFonts w:cstheme="majorBidi"/>
          <w:sz w:val="24"/>
          <w:szCs w:val="24"/>
        </w:rPr>
        <w:t xml:space="preserve">might </w:t>
      </w:r>
      <w:r w:rsidRPr="00264D54">
        <w:rPr>
          <w:rFonts w:cstheme="majorBidi"/>
          <w:sz w:val="24"/>
          <w:szCs w:val="24"/>
        </w:rPr>
        <w:t>cause a problem.</w:t>
      </w:r>
    </w:p>
    <w:p w14:paraId="493E0258" w14:textId="76E89A7A"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 the last three articles that study the same issue, match outcome and fan reaction</w:t>
      </w:r>
      <w:r w:rsidR="009B624E" w:rsidRPr="00264D54">
        <w:rPr>
          <w:rFonts w:cstheme="majorBidi"/>
          <w:sz w:val="24"/>
          <w:szCs w:val="24"/>
        </w:rPr>
        <w:t>s</w:t>
      </w:r>
      <w:r w:rsidRPr="00264D54">
        <w:rPr>
          <w:rFonts w:cstheme="majorBidi"/>
          <w:sz w:val="24"/>
          <w:szCs w:val="24"/>
        </w:rPr>
        <w:t xml:space="preserve">, one can see two with a quantitative method and one with a qualitative </w:t>
      </w:r>
      <w:r w:rsidR="009B624E" w:rsidRPr="00264D54">
        <w:rPr>
          <w:rFonts w:cstheme="majorBidi"/>
          <w:sz w:val="24"/>
          <w:szCs w:val="24"/>
        </w:rPr>
        <w:t xml:space="preserve">one </w:t>
      </w:r>
      <w:r w:rsidRPr="00264D54">
        <w:rPr>
          <w:rFonts w:cstheme="majorBidi"/>
          <w:sz w:val="24"/>
          <w:szCs w:val="24"/>
        </w:rPr>
        <w:t>with small differences in the quantity</w:t>
      </w:r>
      <w:r w:rsidR="009B624E" w:rsidRPr="00264D54">
        <w:rPr>
          <w:rFonts w:cstheme="majorBidi"/>
          <w:sz w:val="24"/>
          <w:szCs w:val="24"/>
        </w:rPr>
        <w:t xml:space="preserve"> of items</w:t>
      </w:r>
      <w:r w:rsidRPr="00264D54">
        <w:rPr>
          <w:rFonts w:cstheme="majorBidi"/>
          <w:sz w:val="24"/>
          <w:szCs w:val="24"/>
        </w:rPr>
        <w:t xml:space="preserve"> that grow from one article to the next. Th</w:t>
      </w:r>
      <w:r w:rsidR="009B624E" w:rsidRPr="00264D54">
        <w:rPr>
          <w:rFonts w:cstheme="majorBidi"/>
          <w:sz w:val="24"/>
          <w:szCs w:val="24"/>
        </w:rPr>
        <w:t>ese</w:t>
      </w:r>
      <w:r w:rsidRPr="00264D54">
        <w:rPr>
          <w:rFonts w:cstheme="majorBidi"/>
          <w:sz w:val="24"/>
          <w:szCs w:val="24"/>
        </w:rPr>
        <w:t xml:space="preserve"> three studies research the affective construct from a narrow and specific point of view</w:t>
      </w:r>
      <w:r w:rsidR="009B624E" w:rsidRPr="00264D54">
        <w:rPr>
          <w:rFonts w:cstheme="majorBidi"/>
          <w:sz w:val="24"/>
          <w:szCs w:val="24"/>
        </w:rPr>
        <w:t>;</w:t>
      </w:r>
      <w:r w:rsidRPr="00264D54">
        <w:rPr>
          <w:rFonts w:cstheme="majorBidi"/>
          <w:sz w:val="24"/>
          <w:szCs w:val="24"/>
        </w:rPr>
        <w:t xml:space="preserve"> the next articles presented study the same construct with the help of the loyalty factor, with a wider approach</w:t>
      </w:r>
      <w:r w:rsidR="009B624E" w:rsidRPr="00264D54">
        <w:rPr>
          <w:rFonts w:cstheme="majorBidi"/>
          <w:sz w:val="24"/>
          <w:szCs w:val="24"/>
        </w:rPr>
        <w:t>,</w:t>
      </w:r>
      <w:r w:rsidRPr="00264D54">
        <w:rPr>
          <w:rFonts w:cstheme="majorBidi"/>
          <w:sz w:val="24"/>
          <w:szCs w:val="24"/>
        </w:rPr>
        <w:t xml:space="preserve"> since loyalty is a factor that can be formed and addressed from different perspectives as is evident in the article.</w:t>
      </w:r>
    </w:p>
    <w:p w14:paraId="6AECBFFC" w14:textId="7FBCCE0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Funk &amp; James (2006) studied loyalty </w:t>
      </w:r>
      <w:r w:rsidR="008E16C0" w:rsidRPr="00264D54">
        <w:rPr>
          <w:rFonts w:cstheme="majorBidi"/>
          <w:sz w:val="24"/>
          <w:szCs w:val="24"/>
        </w:rPr>
        <w:t>via</w:t>
      </w:r>
      <w:r w:rsidRPr="00264D54">
        <w:rPr>
          <w:rFonts w:cstheme="majorBidi"/>
          <w:sz w:val="24"/>
          <w:szCs w:val="24"/>
        </w:rPr>
        <w:t xml:space="preserve"> supporters' emotions with a questionnaire collected in three samples. The first was a convenience sample of graduate and undergraduate students and 194 usable questionnaires were collected. The second sample was </w:t>
      </w:r>
      <w:r w:rsidR="001F2EDF" w:rsidRPr="00264D54">
        <w:rPr>
          <w:rFonts w:cstheme="majorBidi"/>
          <w:sz w:val="24"/>
          <w:szCs w:val="24"/>
        </w:rPr>
        <w:t xml:space="preserve">collected </w:t>
      </w:r>
      <w:r w:rsidRPr="00264D54">
        <w:rPr>
          <w:rFonts w:cstheme="majorBidi"/>
          <w:sz w:val="24"/>
          <w:szCs w:val="24"/>
        </w:rPr>
        <w:t>from a list of consumer addresses from a marketing service and 404 usable questionnaires were returned. The last sample was from a subscription list to a nationally recognized sport magazine and 808 usable questionnaires were received. The questionnaires varie</w:t>
      </w:r>
      <w:r w:rsidR="001F2EDF" w:rsidRPr="00264D54">
        <w:rPr>
          <w:rFonts w:cstheme="majorBidi"/>
          <w:sz w:val="24"/>
          <w:szCs w:val="24"/>
        </w:rPr>
        <w:t>d</w:t>
      </w:r>
      <w:r w:rsidRPr="00264D54">
        <w:rPr>
          <w:rFonts w:cstheme="majorBidi"/>
          <w:sz w:val="24"/>
          <w:szCs w:val="24"/>
        </w:rPr>
        <w:t xml:space="preserve"> from sample to sample but the core remain</w:t>
      </w:r>
      <w:r w:rsidR="001F2EDF" w:rsidRPr="00264D54">
        <w:rPr>
          <w:rFonts w:cstheme="majorBidi"/>
          <w:sz w:val="24"/>
          <w:szCs w:val="24"/>
        </w:rPr>
        <w:t>ed</w:t>
      </w:r>
      <w:r w:rsidRPr="00264D54">
        <w:rPr>
          <w:rFonts w:cstheme="majorBidi"/>
          <w:sz w:val="24"/>
          <w:szCs w:val="24"/>
        </w:rPr>
        <w:t xml:space="preserve"> the same</w:t>
      </w:r>
      <w:r w:rsidR="001F2EDF" w:rsidRPr="00264D54">
        <w:rPr>
          <w:rFonts w:cstheme="majorBidi"/>
          <w:sz w:val="24"/>
          <w:szCs w:val="24"/>
        </w:rPr>
        <w:t>:</w:t>
      </w:r>
      <w:r w:rsidRPr="00264D54">
        <w:rPr>
          <w:rFonts w:cstheme="majorBidi"/>
          <w:sz w:val="24"/>
          <w:szCs w:val="24"/>
        </w:rPr>
        <w:t xml:space="preserve"> testing attitude properties with 4 items (functional meaning, symbolic meaning, emotional meaning, and psychological commitment), self-reported </w:t>
      </w:r>
      <w:r w:rsidR="001D0EAF" w:rsidRPr="00264D54">
        <w:rPr>
          <w:rFonts w:cstheme="majorBidi"/>
          <w:sz w:val="24"/>
          <w:szCs w:val="24"/>
        </w:rPr>
        <w:t>behaviour</w:t>
      </w:r>
      <w:r w:rsidRPr="00264D54">
        <w:rPr>
          <w:rFonts w:cstheme="majorBidi"/>
          <w:sz w:val="24"/>
          <w:szCs w:val="24"/>
        </w:rPr>
        <w:t xml:space="preserve"> related 4 items, in addition to the Team Association Scale</w:t>
      </w:r>
      <w:r w:rsidR="001F2EDF" w:rsidRPr="00264D54">
        <w:rPr>
          <w:rFonts w:cstheme="majorBidi"/>
          <w:sz w:val="24"/>
          <w:szCs w:val="24"/>
        </w:rPr>
        <w:t>,</w:t>
      </w:r>
      <w:r w:rsidRPr="00264D54">
        <w:rPr>
          <w:rFonts w:cstheme="majorBidi"/>
          <w:sz w:val="24"/>
          <w:szCs w:val="24"/>
        </w:rPr>
        <w:t xml:space="preserve"> which utilizes 48 items (benefits, attributes and attitude properties)</w:t>
      </w:r>
      <w:r w:rsidR="001F2EDF" w:rsidRPr="00264D54">
        <w:rPr>
          <w:rFonts w:cstheme="majorBidi"/>
          <w:sz w:val="24"/>
          <w:szCs w:val="24"/>
        </w:rPr>
        <w:t>;</w:t>
      </w:r>
      <w:r w:rsidRPr="00264D54">
        <w:rPr>
          <w:rFonts w:cstheme="majorBidi"/>
          <w:sz w:val="24"/>
          <w:szCs w:val="24"/>
        </w:rPr>
        <w:t xml:space="preserve"> so in total</w:t>
      </w:r>
      <w:r w:rsidR="001F2EDF" w:rsidRPr="00264D54">
        <w:rPr>
          <w:rFonts w:cstheme="majorBidi"/>
          <w:sz w:val="24"/>
          <w:szCs w:val="24"/>
        </w:rPr>
        <w:t>,</w:t>
      </w:r>
      <w:r w:rsidRPr="00264D54">
        <w:rPr>
          <w:rFonts w:cstheme="majorBidi"/>
          <w:sz w:val="24"/>
          <w:szCs w:val="24"/>
        </w:rPr>
        <w:t xml:space="preserve"> 56 items</w:t>
      </w:r>
      <w:r w:rsidR="001F2EDF" w:rsidRPr="00264D54">
        <w:rPr>
          <w:rFonts w:cstheme="majorBidi"/>
          <w:sz w:val="24"/>
          <w:szCs w:val="24"/>
        </w:rPr>
        <w:t xml:space="preserve"> were used</w:t>
      </w:r>
      <w:r w:rsidRPr="00264D54">
        <w:rPr>
          <w:rFonts w:cstheme="majorBidi"/>
          <w:sz w:val="24"/>
          <w:szCs w:val="24"/>
        </w:rPr>
        <w:t xml:space="preserve">. </w:t>
      </w:r>
      <w:r w:rsidR="001F2EDF" w:rsidRPr="00264D54">
        <w:rPr>
          <w:rFonts w:cstheme="majorBidi"/>
          <w:sz w:val="24"/>
          <w:szCs w:val="24"/>
        </w:rPr>
        <w:t>Like</w:t>
      </w:r>
      <w:r w:rsidRPr="00264D54">
        <w:rPr>
          <w:rFonts w:cstheme="majorBidi"/>
          <w:sz w:val="24"/>
          <w:szCs w:val="24"/>
        </w:rPr>
        <w:t xml:space="preserve"> in this article</w:t>
      </w:r>
      <w:r w:rsidR="001F2EDF" w:rsidRPr="00264D54">
        <w:rPr>
          <w:rFonts w:cstheme="majorBidi"/>
          <w:sz w:val="24"/>
          <w:szCs w:val="24"/>
        </w:rPr>
        <w:t>,</w:t>
      </w:r>
      <w:r w:rsidRPr="00264D54">
        <w:rPr>
          <w:rFonts w:cstheme="majorBidi"/>
          <w:sz w:val="24"/>
          <w:szCs w:val="24"/>
        </w:rPr>
        <w:t xml:space="preserve"> also in the next one a method of several samples is used, but the difference is</w:t>
      </w:r>
      <w:r w:rsidR="001F2EDF" w:rsidRPr="00264D54">
        <w:rPr>
          <w:rFonts w:cstheme="majorBidi"/>
          <w:sz w:val="24"/>
          <w:szCs w:val="24"/>
        </w:rPr>
        <w:t xml:space="preserve"> that</w:t>
      </w:r>
      <w:r w:rsidRPr="00264D54">
        <w:rPr>
          <w:rFonts w:cstheme="majorBidi"/>
          <w:sz w:val="24"/>
          <w:szCs w:val="24"/>
        </w:rPr>
        <w:t xml:space="preserve"> </w:t>
      </w:r>
      <w:r w:rsidR="001F2EDF" w:rsidRPr="00264D54">
        <w:rPr>
          <w:rFonts w:cstheme="majorBidi"/>
          <w:sz w:val="24"/>
          <w:szCs w:val="24"/>
        </w:rPr>
        <w:t xml:space="preserve">while </w:t>
      </w:r>
      <w:r w:rsidRPr="00264D54">
        <w:rPr>
          <w:rFonts w:cstheme="majorBidi"/>
          <w:sz w:val="24"/>
          <w:szCs w:val="24"/>
        </w:rPr>
        <w:t xml:space="preserve">in the next one the difference between the samples </w:t>
      </w:r>
      <w:r w:rsidR="001F2EDF" w:rsidRPr="00264D54">
        <w:rPr>
          <w:rFonts w:cstheme="majorBidi"/>
          <w:sz w:val="24"/>
          <w:szCs w:val="24"/>
        </w:rPr>
        <w:t xml:space="preserve">was </w:t>
      </w:r>
      <w:r w:rsidRPr="00264D54">
        <w:rPr>
          <w:rFonts w:cstheme="majorBidi"/>
          <w:sz w:val="24"/>
          <w:szCs w:val="24"/>
        </w:rPr>
        <w:t xml:space="preserve">the time of collection, in this case the difference comes from the source of the participants. This probably allows </w:t>
      </w:r>
      <w:r w:rsidR="001F2EDF" w:rsidRPr="00264D54">
        <w:rPr>
          <w:rFonts w:cstheme="majorBidi"/>
          <w:sz w:val="24"/>
          <w:szCs w:val="24"/>
        </w:rPr>
        <w:t>for</w:t>
      </w:r>
      <w:r w:rsidRPr="00264D54">
        <w:rPr>
          <w:rFonts w:cstheme="majorBidi"/>
          <w:sz w:val="24"/>
          <w:szCs w:val="24"/>
        </w:rPr>
        <w:t xml:space="preserve"> greater variety in the profile type of the respondents. This issue was taken into consideration and partly applied in </w:t>
      </w:r>
      <w:r w:rsidR="001F2EDF" w:rsidRPr="00264D54">
        <w:rPr>
          <w:rFonts w:cstheme="majorBidi"/>
          <w:sz w:val="24"/>
          <w:szCs w:val="24"/>
        </w:rPr>
        <w:t xml:space="preserve">this </w:t>
      </w:r>
      <w:r w:rsidRPr="00264D54">
        <w:rPr>
          <w:rFonts w:cstheme="majorBidi"/>
          <w:sz w:val="24"/>
          <w:szCs w:val="24"/>
        </w:rPr>
        <w:t>author’s thesis, so</w:t>
      </w:r>
      <w:r w:rsidR="001F2EDF" w:rsidRPr="00264D54">
        <w:rPr>
          <w:rFonts w:cstheme="majorBidi"/>
          <w:sz w:val="24"/>
          <w:szCs w:val="24"/>
        </w:rPr>
        <w:t xml:space="preserve"> an</w:t>
      </w:r>
      <w:r w:rsidRPr="00264D54">
        <w:rPr>
          <w:rFonts w:cstheme="majorBidi"/>
          <w:sz w:val="24"/>
          <w:szCs w:val="24"/>
        </w:rPr>
        <w:t xml:space="preserve"> effort was made to reach participants over the internet but from different sources, for example Facebook pages and forums of different types and topics, as well as publication of the questionnaire </w:t>
      </w:r>
      <w:r w:rsidR="001F2EDF" w:rsidRPr="00264D54">
        <w:rPr>
          <w:rFonts w:cstheme="majorBidi"/>
          <w:sz w:val="24"/>
          <w:szCs w:val="24"/>
        </w:rPr>
        <w:t>on</w:t>
      </w:r>
      <w:r w:rsidRPr="00264D54">
        <w:rPr>
          <w:rFonts w:cstheme="majorBidi"/>
          <w:sz w:val="24"/>
          <w:szCs w:val="24"/>
        </w:rPr>
        <w:t xml:space="preserve"> different pages.</w:t>
      </w:r>
    </w:p>
    <w:p w14:paraId="101B1FEE" w14:textId="5AA2EF81" w:rsidR="005356F8"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In the </w:t>
      </w:r>
      <w:r w:rsidR="008760C7" w:rsidRPr="00264D54">
        <w:rPr>
          <w:rFonts w:cstheme="majorBidi"/>
          <w:sz w:val="24"/>
          <w:szCs w:val="24"/>
        </w:rPr>
        <w:t xml:space="preserve">previously presented </w:t>
      </w:r>
      <w:r w:rsidRPr="00264D54">
        <w:rPr>
          <w:rFonts w:cstheme="majorBidi"/>
          <w:sz w:val="24"/>
          <w:szCs w:val="24"/>
        </w:rPr>
        <w:t>article by Funk &amp; James (2006), the affective construct was measured with the help of a wide factor – loyalty. Th</w:t>
      </w:r>
      <w:r w:rsidR="0094064D" w:rsidRPr="00264D54">
        <w:rPr>
          <w:rFonts w:cstheme="majorBidi"/>
          <w:sz w:val="24"/>
          <w:szCs w:val="24"/>
        </w:rPr>
        <w:t>e</w:t>
      </w:r>
      <w:r w:rsidRPr="00264D54">
        <w:rPr>
          <w:rFonts w:cstheme="majorBidi"/>
          <w:sz w:val="24"/>
          <w:szCs w:val="24"/>
        </w:rPr>
        <w:t xml:space="preserve"> article by Abosag et al. (2012b)</w:t>
      </w:r>
      <w:r w:rsidR="0094064D" w:rsidRPr="00264D54">
        <w:rPr>
          <w:rFonts w:cstheme="majorBidi"/>
          <w:sz w:val="24"/>
          <w:szCs w:val="24"/>
        </w:rPr>
        <w:t>,</w:t>
      </w:r>
      <w:r w:rsidRPr="00264D54">
        <w:rPr>
          <w:rFonts w:cstheme="majorBidi"/>
          <w:sz w:val="24"/>
          <w:szCs w:val="24"/>
        </w:rPr>
        <w:t xml:space="preserve"> also </w:t>
      </w:r>
      <w:r w:rsidRPr="00264D54">
        <w:rPr>
          <w:rFonts w:cstheme="majorBidi"/>
          <w:sz w:val="24"/>
          <w:szCs w:val="24"/>
        </w:rPr>
        <w:lastRenderedPageBreak/>
        <w:t>studying the affective construct</w:t>
      </w:r>
      <w:r w:rsidR="0094064D" w:rsidRPr="00264D54">
        <w:rPr>
          <w:rFonts w:cstheme="majorBidi"/>
          <w:sz w:val="24"/>
          <w:szCs w:val="24"/>
        </w:rPr>
        <w:t>,</w:t>
      </w:r>
      <w:r w:rsidRPr="00264D54">
        <w:rPr>
          <w:rFonts w:cstheme="majorBidi"/>
          <w:sz w:val="24"/>
          <w:szCs w:val="24"/>
        </w:rPr>
        <w:t xml:space="preserve"> used a more specific method</w:t>
      </w:r>
      <w:r w:rsidR="0094064D" w:rsidRPr="00264D54">
        <w:rPr>
          <w:rFonts w:cstheme="majorBidi"/>
          <w:sz w:val="24"/>
          <w:szCs w:val="24"/>
        </w:rPr>
        <w:t>:</w:t>
      </w:r>
      <w:r w:rsidRPr="00264D54">
        <w:rPr>
          <w:rFonts w:cstheme="majorBidi"/>
          <w:sz w:val="24"/>
          <w:szCs w:val="24"/>
        </w:rPr>
        <w:t xml:space="preserve"> the factor for measur</w:t>
      </w:r>
      <w:r w:rsidR="0094064D" w:rsidRPr="00264D54">
        <w:rPr>
          <w:rFonts w:cstheme="majorBidi"/>
          <w:sz w:val="24"/>
          <w:szCs w:val="24"/>
        </w:rPr>
        <w:t>ing</w:t>
      </w:r>
      <w:r w:rsidRPr="00264D54">
        <w:rPr>
          <w:rFonts w:cstheme="majorBidi"/>
          <w:sz w:val="24"/>
          <w:szCs w:val="24"/>
        </w:rPr>
        <w:t xml:space="preserve"> the affective construct in this case </w:t>
      </w:r>
      <w:r w:rsidR="0094064D" w:rsidRPr="00264D54">
        <w:rPr>
          <w:rFonts w:cstheme="majorBidi"/>
          <w:sz w:val="24"/>
          <w:szCs w:val="24"/>
        </w:rPr>
        <w:t>were</w:t>
      </w:r>
      <w:r w:rsidRPr="00264D54">
        <w:rPr>
          <w:rFonts w:cstheme="majorBidi"/>
          <w:sz w:val="24"/>
          <w:szCs w:val="24"/>
        </w:rPr>
        <w:t xml:space="preserve"> club brand changes that </w:t>
      </w:r>
      <w:r w:rsidR="0094064D" w:rsidRPr="00264D54">
        <w:rPr>
          <w:rFonts w:cstheme="majorBidi"/>
          <w:sz w:val="24"/>
          <w:szCs w:val="24"/>
        </w:rPr>
        <w:t>are</w:t>
      </w:r>
      <w:r w:rsidRPr="00264D54">
        <w:rPr>
          <w:rFonts w:cstheme="majorBidi"/>
          <w:sz w:val="24"/>
          <w:szCs w:val="24"/>
        </w:rPr>
        <w:t xml:space="preserve"> a specific part of the loyalty. Using 31 in-depth interviews</w:t>
      </w:r>
      <w:r w:rsidR="0094064D" w:rsidRPr="00264D54">
        <w:rPr>
          <w:rFonts w:cstheme="majorBidi"/>
          <w:sz w:val="24"/>
          <w:szCs w:val="24"/>
        </w:rPr>
        <w:t>,</w:t>
      </w:r>
      <w:r w:rsidRPr="00264D54">
        <w:rPr>
          <w:rFonts w:cstheme="majorBidi"/>
          <w:sz w:val="24"/>
          <w:szCs w:val="24"/>
        </w:rPr>
        <w:t xml:space="preserve"> Abosag et al. (2012b) designed a questionnaire </w:t>
      </w:r>
      <w:r w:rsidR="002C3783" w:rsidRPr="00264D54">
        <w:rPr>
          <w:rFonts w:cstheme="majorBidi"/>
          <w:sz w:val="24"/>
          <w:szCs w:val="24"/>
        </w:rPr>
        <w:t>e</w:t>
      </w:r>
      <w:r w:rsidRPr="00264D54">
        <w:rPr>
          <w:rFonts w:cstheme="majorBidi"/>
          <w:sz w:val="24"/>
          <w:szCs w:val="24"/>
        </w:rPr>
        <w:t>specially prepared for the paper studying</w:t>
      </w:r>
      <w:r w:rsidR="002C3783" w:rsidRPr="00264D54">
        <w:rPr>
          <w:rFonts w:cstheme="majorBidi"/>
          <w:sz w:val="24"/>
          <w:szCs w:val="24"/>
        </w:rPr>
        <w:t xml:space="preserve"> the relationship between</w:t>
      </w:r>
      <w:r w:rsidRPr="00264D54">
        <w:rPr>
          <w:rFonts w:cstheme="majorBidi"/>
          <w:sz w:val="24"/>
          <w:szCs w:val="24"/>
        </w:rPr>
        <w:t xml:space="preserve"> </w:t>
      </w:r>
      <w:r w:rsidR="003B6E24" w:rsidRPr="00264D54">
        <w:rPr>
          <w:rFonts w:cstheme="majorBidi"/>
          <w:sz w:val="24"/>
          <w:szCs w:val="24"/>
        </w:rPr>
        <w:t>supporters’</w:t>
      </w:r>
      <w:r w:rsidRPr="00264D54">
        <w:rPr>
          <w:rFonts w:cstheme="majorBidi"/>
          <w:sz w:val="24"/>
          <w:szCs w:val="24"/>
        </w:rPr>
        <w:t xml:space="preserve"> emotions and club brand changes. The questionnaire was filled </w:t>
      </w:r>
      <w:r w:rsidR="002C3783" w:rsidRPr="00264D54">
        <w:rPr>
          <w:rFonts w:cstheme="majorBidi"/>
          <w:sz w:val="24"/>
          <w:szCs w:val="24"/>
        </w:rPr>
        <w:t xml:space="preserve">in </w:t>
      </w:r>
      <w:r w:rsidRPr="00264D54">
        <w:rPr>
          <w:rFonts w:cstheme="majorBidi"/>
          <w:sz w:val="24"/>
          <w:szCs w:val="24"/>
        </w:rPr>
        <w:t>by 842 participants (number of cleaned data</w:t>
      </w:r>
      <w:r w:rsidR="002C3783" w:rsidRPr="00264D54">
        <w:rPr>
          <w:rFonts w:cstheme="majorBidi"/>
          <w:sz w:val="24"/>
          <w:szCs w:val="24"/>
        </w:rPr>
        <w:t xml:space="preserve"> points</w:t>
      </w:r>
      <w:r w:rsidRPr="00264D54">
        <w:rPr>
          <w:rFonts w:cstheme="majorBidi"/>
          <w:sz w:val="24"/>
          <w:szCs w:val="24"/>
        </w:rPr>
        <w:t>) online and with a direct e</w:t>
      </w:r>
      <w:r w:rsidR="002C3783" w:rsidRPr="00264D54">
        <w:rPr>
          <w:rFonts w:cstheme="majorBidi"/>
          <w:sz w:val="24"/>
          <w:szCs w:val="24"/>
        </w:rPr>
        <w:t>-</w:t>
      </w:r>
      <w:r w:rsidRPr="00264D54">
        <w:rPr>
          <w:rFonts w:cstheme="majorBidi"/>
          <w:sz w:val="24"/>
          <w:szCs w:val="24"/>
        </w:rPr>
        <w:t xml:space="preserve">mail approach. The questionnaire </w:t>
      </w:r>
      <w:r w:rsidR="002C3783" w:rsidRPr="00264D54">
        <w:rPr>
          <w:rFonts w:cstheme="majorBidi"/>
          <w:sz w:val="24"/>
          <w:szCs w:val="24"/>
        </w:rPr>
        <w:t>consisted of</w:t>
      </w:r>
      <w:r w:rsidRPr="00264D54">
        <w:rPr>
          <w:rFonts w:cstheme="majorBidi"/>
          <w:sz w:val="24"/>
          <w:szCs w:val="24"/>
        </w:rPr>
        <w:t xml:space="preserve"> 19 items exploring fans’ attitudes and perceptions towards the two clubs as commercial brands (emotional attachment </w:t>
      </w:r>
      <w:r w:rsidR="002C3783" w:rsidRPr="00264D54">
        <w:rPr>
          <w:rFonts w:cstheme="majorBidi"/>
          <w:sz w:val="24"/>
          <w:szCs w:val="24"/>
        </w:rPr>
        <w:t xml:space="preserve">– </w:t>
      </w:r>
      <w:r w:rsidRPr="00264D54">
        <w:rPr>
          <w:rFonts w:cstheme="majorBidi"/>
          <w:sz w:val="24"/>
          <w:szCs w:val="24"/>
        </w:rPr>
        <w:t xml:space="preserve">4 items, brand extension </w:t>
      </w:r>
      <w:r w:rsidR="002C3783" w:rsidRPr="00264D54">
        <w:rPr>
          <w:rFonts w:cstheme="majorBidi"/>
          <w:sz w:val="24"/>
          <w:szCs w:val="24"/>
        </w:rPr>
        <w:t xml:space="preserve">– </w:t>
      </w:r>
      <w:r w:rsidRPr="00264D54">
        <w:rPr>
          <w:rFonts w:cstheme="majorBidi"/>
          <w:sz w:val="24"/>
          <w:szCs w:val="24"/>
        </w:rPr>
        <w:t>4 items, and brand strength) on a 5-point Likert scale. In this article</w:t>
      </w:r>
      <w:r w:rsidR="002C3783" w:rsidRPr="00264D54">
        <w:rPr>
          <w:rFonts w:cstheme="majorBidi"/>
          <w:sz w:val="24"/>
          <w:szCs w:val="24"/>
        </w:rPr>
        <w:t>,</w:t>
      </w:r>
      <w:r w:rsidRPr="00264D54">
        <w:rPr>
          <w:rFonts w:cstheme="majorBidi"/>
          <w:sz w:val="24"/>
          <w:szCs w:val="24"/>
        </w:rPr>
        <w:t xml:space="preserve"> the method of approaching participants was not random</w:t>
      </w:r>
      <w:r w:rsidR="002C3783" w:rsidRPr="00264D54">
        <w:rPr>
          <w:rFonts w:cstheme="majorBidi"/>
          <w:sz w:val="24"/>
          <w:szCs w:val="24"/>
        </w:rPr>
        <w:t xml:space="preserve"> –</w:t>
      </w:r>
      <w:r w:rsidRPr="00264D54">
        <w:rPr>
          <w:rFonts w:cstheme="majorBidi"/>
          <w:sz w:val="24"/>
          <w:szCs w:val="24"/>
        </w:rPr>
        <w:t xml:space="preserve"> the sample </w:t>
      </w:r>
      <w:r w:rsidR="002C3783" w:rsidRPr="00264D54">
        <w:rPr>
          <w:rFonts w:cstheme="majorBidi"/>
          <w:sz w:val="24"/>
          <w:szCs w:val="24"/>
        </w:rPr>
        <w:t>consisted</w:t>
      </w:r>
      <w:r w:rsidRPr="00264D54">
        <w:rPr>
          <w:rFonts w:cstheme="majorBidi"/>
          <w:sz w:val="24"/>
          <w:szCs w:val="24"/>
        </w:rPr>
        <w:t xml:space="preserve"> of a previous</w:t>
      </w:r>
      <w:r w:rsidR="002C3783" w:rsidRPr="00264D54">
        <w:rPr>
          <w:rFonts w:cstheme="majorBidi"/>
          <w:sz w:val="24"/>
          <w:szCs w:val="24"/>
        </w:rPr>
        <w:t>ly</w:t>
      </w:r>
      <w:r w:rsidRPr="00264D54">
        <w:rPr>
          <w:rFonts w:cstheme="majorBidi"/>
          <w:sz w:val="24"/>
          <w:szCs w:val="24"/>
        </w:rPr>
        <w:t xml:space="preserve"> existing list of e</w:t>
      </w:r>
      <w:r w:rsidR="002C3783" w:rsidRPr="00264D54">
        <w:rPr>
          <w:rFonts w:cstheme="majorBidi"/>
          <w:sz w:val="24"/>
          <w:szCs w:val="24"/>
        </w:rPr>
        <w:t>-</w:t>
      </w:r>
      <w:r w:rsidRPr="00264D54">
        <w:rPr>
          <w:rFonts w:cstheme="majorBidi"/>
          <w:sz w:val="24"/>
          <w:szCs w:val="24"/>
        </w:rPr>
        <w:t>mail</w:t>
      </w:r>
      <w:r w:rsidR="002C3783" w:rsidRPr="00264D54">
        <w:rPr>
          <w:rFonts w:cstheme="majorBidi"/>
          <w:sz w:val="24"/>
          <w:szCs w:val="24"/>
        </w:rPr>
        <w:t xml:space="preserve"> addresse</w:t>
      </w:r>
      <w:r w:rsidRPr="00264D54">
        <w:rPr>
          <w:rFonts w:cstheme="majorBidi"/>
          <w:sz w:val="24"/>
          <w:szCs w:val="24"/>
        </w:rPr>
        <w:t xml:space="preserve">s and participants </w:t>
      </w:r>
      <w:r w:rsidR="002C3783" w:rsidRPr="00264D54">
        <w:rPr>
          <w:rFonts w:cstheme="majorBidi"/>
          <w:sz w:val="24"/>
          <w:szCs w:val="24"/>
        </w:rPr>
        <w:t xml:space="preserve">were </w:t>
      </w:r>
      <w:r w:rsidRPr="00264D54">
        <w:rPr>
          <w:rFonts w:cstheme="majorBidi"/>
          <w:sz w:val="24"/>
          <w:szCs w:val="24"/>
        </w:rPr>
        <w:t>approached deliberately</w:t>
      </w:r>
      <w:r w:rsidR="002C3783" w:rsidRPr="00264D54">
        <w:rPr>
          <w:rFonts w:cstheme="majorBidi"/>
          <w:sz w:val="24"/>
          <w:szCs w:val="24"/>
        </w:rPr>
        <w:t>;</w:t>
      </w:r>
      <w:r w:rsidRPr="00264D54">
        <w:rPr>
          <w:rFonts w:cstheme="majorBidi"/>
          <w:sz w:val="24"/>
          <w:szCs w:val="24"/>
        </w:rPr>
        <w:t xml:space="preserve"> probably the large number of participants compensate</w:t>
      </w:r>
      <w:r w:rsidR="002C3783" w:rsidRPr="00264D54">
        <w:rPr>
          <w:rFonts w:cstheme="majorBidi"/>
          <w:sz w:val="24"/>
          <w:szCs w:val="24"/>
        </w:rPr>
        <w:t>s for</w:t>
      </w:r>
      <w:r w:rsidRPr="00264D54">
        <w:rPr>
          <w:rFonts w:cstheme="majorBidi"/>
          <w:sz w:val="24"/>
          <w:szCs w:val="24"/>
        </w:rPr>
        <w:t xml:space="preserve"> this issue</w:t>
      </w:r>
      <w:r w:rsidR="002C3783" w:rsidRPr="00264D54">
        <w:rPr>
          <w:rFonts w:cstheme="majorBidi"/>
          <w:sz w:val="24"/>
          <w:szCs w:val="24"/>
        </w:rPr>
        <w:t>. T</w:t>
      </w:r>
      <w:r w:rsidRPr="00264D54">
        <w:rPr>
          <w:rFonts w:cstheme="majorBidi"/>
          <w:sz w:val="24"/>
          <w:szCs w:val="24"/>
        </w:rPr>
        <w:t xml:space="preserve">his was also taken into consideration when designing the research for this thesis, and the aim was to collect questionnaires from a large number of fans. The method of creating a specific questionnaire was implemented in </w:t>
      </w:r>
      <w:r w:rsidR="002C3783" w:rsidRPr="00264D54">
        <w:rPr>
          <w:rFonts w:cstheme="majorBidi"/>
          <w:sz w:val="24"/>
          <w:szCs w:val="24"/>
        </w:rPr>
        <w:t xml:space="preserve">this </w:t>
      </w:r>
      <w:r w:rsidRPr="00264D54">
        <w:rPr>
          <w:rFonts w:cstheme="majorBidi"/>
          <w:sz w:val="24"/>
          <w:szCs w:val="24"/>
        </w:rPr>
        <w:t>author’s thesis as the idea and data needed w</w:t>
      </w:r>
      <w:r w:rsidR="000F7BDF">
        <w:rPr>
          <w:rFonts w:cstheme="majorBidi"/>
          <w:sz w:val="24"/>
          <w:szCs w:val="24"/>
        </w:rPr>
        <w:t>ere</w:t>
      </w:r>
      <w:r w:rsidRPr="00264D54">
        <w:rPr>
          <w:rFonts w:cstheme="majorBidi"/>
          <w:sz w:val="24"/>
          <w:szCs w:val="24"/>
        </w:rPr>
        <w:t xml:space="preserve"> unique</w:t>
      </w:r>
      <w:r w:rsidR="000F7BDF">
        <w:rPr>
          <w:rFonts w:cstheme="majorBidi"/>
          <w:sz w:val="24"/>
          <w:szCs w:val="24"/>
        </w:rPr>
        <w:t xml:space="preserve">, </w:t>
      </w:r>
      <w:ins w:id="74" w:author="Gai Guerstein" w:date="2019-03-25T19:46:00Z">
        <w:r w:rsidR="00A374D7">
          <w:rPr>
            <w:rFonts w:cstheme="majorBidi"/>
            <w:sz w:val="24"/>
            <w:szCs w:val="24"/>
          </w:rPr>
          <w:t>such as</w:t>
        </w:r>
      </w:ins>
      <w:del w:id="75" w:author="Gai Guerstein" w:date="2019-03-25T19:46:00Z">
        <w:r w:rsidR="000F7BDF" w:rsidDel="00A374D7">
          <w:rPr>
            <w:rFonts w:cstheme="majorBidi"/>
            <w:sz w:val="24"/>
            <w:szCs w:val="24"/>
          </w:rPr>
          <w:delText>like</w:delText>
        </w:r>
      </w:del>
      <w:r w:rsidRPr="00264D54">
        <w:rPr>
          <w:rFonts w:cstheme="majorBidi"/>
          <w:sz w:val="24"/>
          <w:szCs w:val="24"/>
        </w:rPr>
        <w:t xml:space="preserve"> in Abosag</w:t>
      </w:r>
      <w:r w:rsidR="000F7BDF">
        <w:rPr>
          <w:rFonts w:cstheme="majorBidi"/>
          <w:sz w:val="24"/>
          <w:szCs w:val="24"/>
        </w:rPr>
        <w:t>’s</w:t>
      </w:r>
      <w:r w:rsidRPr="00264D54">
        <w:rPr>
          <w:rFonts w:cstheme="majorBidi"/>
          <w:sz w:val="24"/>
          <w:szCs w:val="24"/>
        </w:rPr>
        <w:t xml:space="preserve"> article. In addition</w:t>
      </w:r>
      <w:r w:rsidR="002C3783" w:rsidRPr="00264D54">
        <w:rPr>
          <w:rFonts w:cstheme="majorBidi"/>
          <w:sz w:val="24"/>
          <w:szCs w:val="24"/>
        </w:rPr>
        <w:t>,</w:t>
      </w:r>
      <w:r w:rsidRPr="00264D54">
        <w:rPr>
          <w:rFonts w:cstheme="majorBidi"/>
          <w:sz w:val="24"/>
          <w:szCs w:val="24"/>
        </w:rPr>
        <w:t xml:space="preserve"> from the study by Funk &amp; James</w:t>
      </w:r>
      <w:r w:rsidR="002C3783" w:rsidRPr="00264D54">
        <w:rPr>
          <w:rFonts w:cstheme="majorBidi"/>
          <w:sz w:val="24"/>
          <w:szCs w:val="24"/>
        </w:rPr>
        <w:t>, which</w:t>
      </w:r>
      <w:r w:rsidRPr="00264D54">
        <w:rPr>
          <w:rFonts w:cstheme="majorBidi"/>
          <w:sz w:val="24"/>
          <w:szCs w:val="24"/>
        </w:rPr>
        <w:t xml:space="preserve"> used a self-report method of participants filling </w:t>
      </w:r>
      <w:r w:rsidR="002C3783" w:rsidRPr="00264D54">
        <w:rPr>
          <w:rFonts w:cstheme="majorBidi"/>
          <w:sz w:val="24"/>
          <w:szCs w:val="24"/>
        </w:rPr>
        <w:t xml:space="preserve">in </w:t>
      </w:r>
      <w:r w:rsidRPr="00264D54">
        <w:rPr>
          <w:rFonts w:cstheme="majorBidi"/>
          <w:sz w:val="24"/>
          <w:szCs w:val="24"/>
        </w:rPr>
        <w:t>the questionnaire</w:t>
      </w:r>
      <w:r w:rsidR="002C3783" w:rsidRPr="00264D54">
        <w:rPr>
          <w:rFonts w:cstheme="majorBidi"/>
          <w:sz w:val="24"/>
          <w:szCs w:val="24"/>
        </w:rPr>
        <w:t>,</w:t>
      </w:r>
      <w:r w:rsidRPr="00264D54">
        <w:rPr>
          <w:rFonts w:cstheme="majorBidi"/>
          <w:sz w:val="24"/>
          <w:szCs w:val="24"/>
        </w:rPr>
        <w:t xml:space="preserve"> came the decision to </w:t>
      </w:r>
      <w:r w:rsidR="002C3783" w:rsidRPr="00264D54">
        <w:rPr>
          <w:rFonts w:cstheme="majorBidi"/>
          <w:sz w:val="24"/>
          <w:szCs w:val="24"/>
        </w:rPr>
        <w:t xml:space="preserve">also </w:t>
      </w:r>
      <w:r w:rsidRPr="00264D54">
        <w:rPr>
          <w:rFonts w:cstheme="majorBidi"/>
          <w:sz w:val="24"/>
          <w:szCs w:val="24"/>
        </w:rPr>
        <w:t>use this method for convenience reasons, but also from understanding that it was successful in previous researches studying similar factors.</w:t>
      </w:r>
    </w:p>
    <w:p w14:paraId="7BA49A57" w14:textId="62C6EA97"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1.2. Comparison of the methodologies used in research </w:t>
      </w:r>
      <w:r w:rsidR="002C3783" w:rsidRPr="00F74414">
        <w:rPr>
          <w:rFonts w:cstheme="majorBidi"/>
          <w:b/>
          <w:sz w:val="24"/>
          <w:szCs w:val="24"/>
        </w:rPr>
        <w:t>on</w:t>
      </w:r>
      <w:r w:rsidRPr="00F74414">
        <w:rPr>
          <w:rFonts w:cstheme="majorBidi"/>
          <w:b/>
          <w:sz w:val="24"/>
          <w:szCs w:val="24"/>
        </w:rPr>
        <w:t xml:space="preserve"> the affective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1018"/>
        <w:gridCol w:w="1235"/>
        <w:gridCol w:w="1402"/>
        <w:gridCol w:w="1981"/>
        <w:gridCol w:w="897"/>
      </w:tblGrid>
      <w:tr w:rsidR="005356F8" w:rsidRPr="00F74414" w14:paraId="68B5AA42" w14:textId="77777777" w:rsidTr="009F0988">
        <w:trPr>
          <w:jc w:val="center"/>
        </w:trPr>
        <w:tc>
          <w:tcPr>
            <w:tcW w:w="1016" w:type="dxa"/>
            <w:vAlign w:val="bottom"/>
          </w:tcPr>
          <w:p w14:paraId="74C1F43D"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4FC3B315"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21BA0E43"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9C1EDD0"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1FCD3DB9" w14:textId="6F9D9723" w:rsidR="005356F8" w:rsidRPr="00F74414" w:rsidRDefault="005356F8" w:rsidP="00F74414">
            <w:pPr>
              <w:pStyle w:val="NoSpacing"/>
              <w:jc w:val="center"/>
              <w:rPr>
                <w:rFonts w:cstheme="majorBidi"/>
                <w:b/>
                <w:bCs/>
                <w:szCs w:val="20"/>
              </w:rPr>
            </w:pPr>
            <w:r w:rsidRPr="00F74414">
              <w:rPr>
                <w:rFonts w:cstheme="majorBidi"/>
                <w:b/>
                <w:bCs/>
                <w:szCs w:val="20"/>
              </w:rPr>
              <w:t xml:space="preserve">Questionnaire </w:t>
            </w:r>
            <w:r w:rsidR="000F7BDF">
              <w:rPr>
                <w:rFonts w:cstheme="majorBidi"/>
                <w:b/>
                <w:bCs/>
                <w:szCs w:val="20"/>
              </w:rPr>
              <w:t>t</w:t>
            </w:r>
            <w:r w:rsidRPr="00F74414">
              <w:rPr>
                <w:rFonts w:cstheme="majorBidi"/>
                <w:b/>
                <w:bCs/>
                <w:szCs w:val="20"/>
              </w:rPr>
              <w:t>ype</w:t>
            </w:r>
          </w:p>
        </w:tc>
        <w:tc>
          <w:tcPr>
            <w:tcW w:w="1981" w:type="dxa"/>
            <w:vAlign w:val="bottom"/>
          </w:tcPr>
          <w:p w14:paraId="1FC5B11C"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7E283CE9" w14:textId="1800963D" w:rsidR="005356F8" w:rsidRPr="00F74414" w:rsidRDefault="005356F8" w:rsidP="00F74414">
            <w:pPr>
              <w:pStyle w:val="NoSpacing"/>
              <w:jc w:val="center"/>
              <w:rPr>
                <w:rFonts w:cstheme="majorBidi"/>
                <w:b/>
                <w:bCs/>
                <w:szCs w:val="20"/>
              </w:rPr>
            </w:pPr>
            <w:r w:rsidRPr="00F74414">
              <w:rPr>
                <w:rFonts w:cstheme="majorBidi"/>
                <w:b/>
                <w:bCs/>
                <w:szCs w:val="20"/>
              </w:rPr>
              <w:t xml:space="preserve">Number of </w:t>
            </w:r>
            <w:r w:rsidR="000F7BDF">
              <w:rPr>
                <w:rFonts w:cstheme="majorBidi"/>
                <w:b/>
                <w:bCs/>
                <w:szCs w:val="20"/>
              </w:rPr>
              <w:t>i</w:t>
            </w:r>
            <w:r w:rsidRPr="00F74414">
              <w:rPr>
                <w:rFonts w:cstheme="majorBidi"/>
                <w:b/>
                <w:bCs/>
                <w:szCs w:val="20"/>
              </w:rPr>
              <w:t>tems</w:t>
            </w:r>
          </w:p>
        </w:tc>
      </w:tr>
      <w:tr w:rsidR="005356F8" w:rsidRPr="00F74414" w14:paraId="1DBBD999" w14:textId="77777777" w:rsidTr="00E766CE">
        <w:trPr>
          <w:jc w:val="center"/>
        </w:trPr>
        <w:tc>
          <w:tcPr>
            <w:tcW w:w="1016" w:type="dxa"/>
          </w:tcPr>
          <w:p w14:paraId="1C518A4F" w14:textId="433692CF" w:rsidR="00F74414"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Eisler (1997)</w:t>
            </w:r>
            <w:r w:rsidRPr="00F74414">
              <w:rPr>
                <w:rFonts w:cstheme="majorBidi"/>
                <w:szCs w:val="20"/>
              </w:rPr>
              <w:fldChar w:fldCharType="end"/>
            </w:r>
          </w:p>
          <w:p w14:paraId="1FAADA6E" w14:textId="788A6F85" w:rsidR="005356F8" w:rsidRPr="00F74414" w:rsidRDefault="00F74414" w:rsidP="00F74414">
            <w:pPr>
              <w:tabs>
                <w:tab w:val="left" w:pos="661"/>
              </w:tabs>
              <w:rPr>
                <w:szCs w:val="20"/>
                <w:lang w:val="en-US"/>
              </w:rPr>
            </w:pPr>
            <w:r w:rsidRPr="00F74414">
              <w:rPr>
                <w:szCs w:val="20"/>
                <w:lang w:val="en-US"/>
              </w:rPr>
              <w:tab/>
            </w:r>
          </w:p>
        </w:tc>
        <w:tc>
          <w:tcPr>
            <w:tcW w:w="1352" w:type="dxa"/>
          </w:tcPr>
          <w:p w14:paraId="7F33B47D" w14:textId="0A36560D" w:rsidR="005356F8" w:rsidRPr="00F74414" w:rsidRDefault="005356F8" w:rsidP="00F74414">
            <w:pPr>
              <w:pStyle w:val="NoSpacing"/>
              <w:rPr>
                <w:rFonts w:cstheme="majorBidi"/>
                <w:szCs w:val="20"/>
              </w:rPr>
            </w:pPr>
            <w:r w:rsidRPr="00F74414">
              <w:rPr>
                <w:rFonts w:cstheme="majorBidi"/>
                <w:szCs w:val="20"/>
              </w:rPr>
              <w:t xml:space="preserve">Levels of </w:t>
            </w:r>
            <w:r w:rsidR="000F7BDF">
              <w:rPr>
                <w:rFonts w:cstheme="majorBidi"/>
                <w:szCs w:val="20"/>
              </w:rPr>
              <w:t>e</w:t>
            </w:r>
            <w:r w:rsidRPr="00F74414">
              <w:rPr>
                <w:rFonts w:cstheme="majorBidi"/>
                <w:szCs w:val="20"/>
              </w:rPr>
              <w:t>motional pain endure</w:t>
            </w:r>
            <w:r w:rsidR="002C3783" w:rsidRPr="00F74414">
              <w:rPr>
                <w:rFonts w:cstheme="majorBidi"/>
                <w:szCs w:val="20"/>
              </w:rPr>
              <w:t>d</w:t>
            </w:r>
            <w:r w:rsidRPr="00F74414">
              <w:rPr>
                <w:rFonts w:cstheme="majorBidi"/>
                <w:szCs w:val="20"/>
              </w:rPr>
              <w:t xml:space="preserve"> by fans when their favorite team loses</w:t>
            </w:r>
          </w:p>
        </w:tc>
        <w:tc>
          <w:tcPr>
            <w:tcW w:w="918" w:type="dxa"/>
          </w:tcPr>
          <w:p w14:paraId="7DA01DA9"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29EDF26"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3E366EF" w14:textId="77777777" w:rsidR="005356F8" w:rsidRPr="00F74414" w:rsidRDefault="005356F8" w:rsidP="00F74414">
            <w:pPr>
              <w:pStyle w:val="NoSpacing"/>
              <w:rPr>
                <w:rFonts w:cstheme="majorBidi"/>
                <w:szCs w:val="20"/>
              </w:rPr>
            </w:pPr>
            <w:r w:rsidRPr="00F74414">
              <w:rPr>
                <w:rFonts w:cstheme="majorBidi"/>
                <w:szCs w:val="20"/>
              </w:rPr>
              <w:t>Depth interviews</w:t>
            </w:r>
          </w:p>
        </w:tc>
        <w:tc>
          <w:tcPr>
            <w:tcW w:w="1981" w:type="dxa"/>
          </w:tcPr>
          <w:p w14:paraId="65F0A628" w14:textId="77777777" w:rsidR="005356F8" w:rsidRPr="00F74414" w:rsidRDefault="005356F8" w:rsidP="00F74414">
            <w:pPr>
              <w:pStyle w:val="NoSpacing"/>
              <w:rPr>
                <w:rFonts w:cstheme="majorBidi"/>
                <w:szCs w:val="20"/>
              </w:rPr>
            </w:pPr>
            <w:r w:rsidRPr="00F74414">
              <w:rPr>
                <w:rFonts w:cstheme="majorBidi"/>
                <w:szCs w:val="20"/>
              </w:rPr>
              <w:t>Mood swings</w:t>
            </w:r>
          </w:p>
          <w:p w14:paraId="5C233A60" w14:textId="77777777" w:rsidR="005356F8" w:rsidRPr="00F74414" w:rsidRDefault="005356F8" w:rsidP="00F74414">
            <w:pPr>
              <w:pStyle w:val="NoSpacing"/>
              <w:rPr>
                <w:rFonts w:cstheme="majorBidi"/>
                <w:szCs w:val="20"/>
              </w:rPr>
            </w:pPr>
            <w:r w:rsidRPr="00F74414">
              <w:rPr>
                <w:rFonts w:cstheme="majorBidi"/>
                <w:szCs w:val="20"/>
              </w:rPr>
              <w:t>Pain origin</w:t>
            </w:r>
          </w:p>
          <w:p w14:paraId="4E8359A7" w14:textId="77777777" w:rsidR="005356F8" w:rsidRPr="00F74414" w:rsidRDefault="005356F8" w:rsidP="00F74414">
            <w:pPr>
              <w:pStyle w:val="NoSpacing"/>
              <w:rPr>
                <w:rFonts w:cstheme="majorBidi"/>
                <w:szCs w:val="20"/>
              </w:rPr>
            </w:pPr>
            <w:r w:rsidRPr="00F74414">
              <w:rPr>
                <w:rFonts w:cstheme="majorBidi"/>
                <w:szCs w:val="20"/>
              </w:rPr>
              <w:t>Reactions to outcome</w:t>
            </w:r>
          </w:p>
        </w:tc>
        <w:tc>
          <w:tcPr>
            <w:tcW w:w="837" w:type="dxa"/>
          </w:tcPr>
          <w:p w14:paraId="20134146" w14:textId="77777777" w:rsidR="005356F8" w:rsidRPr="00F74414" w:rsidRDefault="005356F8" w:rsidP="00F74414">
            <w:pPr>
              <w:pStyle w:val="NoSpacing"/>
              <w:jc w:val="center"/>
              <w:rPr>
                <w:rFonts w:cstheme="majorBidi"/>
                <w:szCs w:val="20"/>
              </w:rPr>
            </w:pPr>
            <w:r w:rsidRPr="00F74414">
              <w:rPr>
                <w:rFonts w:cstheme="majorBidi"/>
                <w:szCs w:val="20"/>
              </w:rPr>
              <w:t>-</w:t>
            </w:r>
          </w:p>
        </w:tc>
      </w:tr>
      <w:tr w:rsidR="005356F8" w:rsidRPr="00F74414" w14:paraId="61D56AC8" w14:textId="77777777" w:rsidTr="00E766CE">
        <w:trPr>
          <w:jc w:val="center"/>
        </w:trPr>
        <w:tc>
          <w:tcPr>
            <w:tcW w:w="1016" w:type="dxa"/>
          </w:tcPr>
          <w:p w14:paraId="4A977AC7" w14:textId="2E7D078F"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1999)","plainTextFormattedCitation":"(Dietz-Uhler and Murrell, 1999)","previouslyFormattedCitation":"(Dietz-Uhler and Murrell,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(Dietz-Uhler and Murrell, 1999)</w:t>
            </w:r>
            <w:r w:rsidRPr="00F74414">
              <w:rPr>
                <w:rFonts w:cstheme="majorBidi"/>
                <w:szCs w:val="20"/>
              </w:rPr>
              <w:fldChar w:fldCharType="end"/>
            </w:r>
          </w:p>
        </w:tc>
        <w:tc>
          <w:tcPr>
            <w:tcW w:w="1352" w:type="dxa"/>
          </w:tcPr>
          <w:p w14:paraId="304E06FA" w14:textId="77777777" w:rsidR="005356F8" w:rsidRPr="00F74414" w:rsidRDefault="005356F8" w:rsidP="00F74414">
            <w:pPr>
              <w:pStyle w:val="NoSpacing"/>
              <w:rPr>
                <w:rFonts w:cstheme="majorBidi"/>
                <w:szCs w:val="20"/>
              </w:rPr>
            </w:pPr>
            <w:r w:rsidRPr="00F74414">
              <w:rPr>
                <w:rFonts w:cstheme="majorBidi"/>
                <w:szCs w:val="20"/>
              </w:rPr>
              <w:t>Relationship between game outcomes and fan reactions</w:t>
            </w:r>
          </w:p>
        </w:tc>
        <w:tc>
          <w:tcPr>
            <w:tcW w:w="918" w:type="dxa"/>
          </w:tcPr>
          <w:p w14:paraId="3C6E60C3"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7182FEA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970BA31" w14:textId="270005E1" w:rsidR="005356F8" w:rsidRPr="00F74414" w:rsidRDefault="005356F8" w:rsidP="00F74414">
            <w:pPr>
              <w:pStyle w:val="NoSpacing"/>
              <w:rPr>
                <w:rFonts w:cstheme="majorBidi"/>
                <w:szCs w:val="20"/>
              </w:rPr>
            </w:pPr>
            <w:r w:rsidRPr="00F74414">
              <w:rPr>
                <w:rFonts w:cstheme="majorBidi"/>
                <w:szCs w:val="20"/>
              </w:rPr>
              <w:t>Two</w:t>
            </w:r>
            <w:r w:rsidR="002C3783" w:rsidRPr="00F74414">
              <w:rPr>
                <w:rFonts w:cstheme="majorBidi"/>
                <w:szCs w:val="20"/>
              </w:rPr>
              <w:t>-</w:t>
            </w:r>
            <w:r w:rsidRPr="00F74414">
              <w:rPr>
                <w:rFonts w:cstheme="majorBidi"/>
                <w:szCs w:val="20"/>
              </w:rPr>
              <w:t>face questionnaire</w:t>
            </w:r>
          </w:p>
        </w:tc>
        <w:tc>
          <w:tcPr>
            <w:tcW w:w="1981" w:type="dxa"/>
          </w:tcPr>
          <w:p w14:paraId="04A3BC27" w14:textId="77777777" w:rsidR="005356F8" w:rsidRPr="00F74414" w:rsidRDefault="005356F8" w:rsidP="00F74414">
            <w:pPr>
              <w:pStyle w:val="NoSpacing"/>
              <w:rPr>
                <w:rFonts w:cstheme="majorBidi"/>
                <w:szCs w:val="20"/>
              </w:rPr>
            </w:pPr>
            <w:r w:rsidRPr="00F74414">
              <w:rPr>
                <w:rFonts w:cstheme="majorBidi"/>
                <w:szCs w:val="20"/>
              </w:rPr>
              <w:t>Goodness</w:t>
            </w:r>
          </w:p>
          <w:p w14:paraId="1875C92F" w14:textId="77777777" w:rsidR="005356F8" w:rsidRPr="00F74414" w:rsidRDefault="005356F8" w:rsidP="00F74414">
            <w:pPr>
              <w:pStyle w:val="NoSpacing"/>
              <w:rPr>
                <w:rFonts w:cstheme="majorBidi"/>
                <w:szCs w:val="20"/>
              </w:rPr>
            </w:pPr>
            <w:r w:rsidRPr="00F74414">
              <w:rPr>
                <w:rFonts w:cstheme="majorBidi"/>
                <w:szCs w:val="20"/>
              </w:rPr>
              <w:t>Successfulness</w:t>
            </w:r>
          </w:p>
          <w:p w14:paraId="79B3DF92" w14:textId="77777777" w:rsidR="005356F8" w:rsidRPr="00F74414" w:rsidRDefault="005356F8" w:rsidP="00F74414">
            <w:pPr>
              <w:pStyle w:val="NoSpacing"/>
              <w:rPr>
                <w:rFonts w:cstheme="majorBidi"/>
                <w:szCs w:val="20"/>
              </w:rPr>
            </w:pPr>
            <w:r w:rsidRPr="00F74414">
              <w:rPr>
                <w:rFonts w:cstheme="majorBidi"/>
                <w:szCs w:val="20"/>
              </w:rPr>
              <w:t>Intelligence</w:t>
            </w:r>
          </w:p>
          <w:p w14:paraId="0494D988" w14:textId="77777777" w:rsidR="005356F8" w:rsidRPr="00F74414" w:rsidRDefault="005356F8" w:rsidP="00F74414">
            <w:pPr>
              <w:pStyle w:val="NoSpacing"/>
              <w:rPr>
                <w:rFonts w:cstheme="majorBidi"/>
                <w:szCs w:val="20"/>
              </w:rPr>
            </w:pPr>
            <w:r w:rsidRPr="00F74414">
              <w:rPr>
                <w:rFonts w:cstheme="majorBidi"/>
                <w:szCs w:val="20"/>
              </w:rPr>
              <w:t>Skillfulness</w:t>
            </w:r>
          </w:p>
          <w:p w14:paraId="5D69E2B0" w14:textId="77777777" w:rsidR="005356F8" w:rsidRPr="00F74414" w:rsidRDefault="005356F8" w:rsidP="00F74414">
            <w:pPr>
              <w:pStyle w:val="NoSpacing"/>
              <w:rPr>
                <w:rFonts w:cstheme="majorBidi"/>
                <w:szCs w:val="20"/>
              </w:rPr>
            </w:pPr>
            <w:r w:rsidRPr="00F74414">
              <w:rPr>
                <w:rFonts w:cstheme="majorBidi"/>
                <w:szCs w:val="20"/>
              </w:rPr>
              <w:t>Outcome</w:t>
            </w:r>
          </w:p>
          <w:p w14:paraId="422A6130" w14:textId="77777777" w:rsidR="005356F8" w:rsidRPr="00F74414" w:rsidRDefault="005356F8" w:rsidP="00F74414">
            <w:pPr>
              <w:pStyle w:val="NoSpacing"/>
              <w:rPr>
                <w:rFonts w:cstheme="majorBidi"/>
                <w:szCs w:val="20"/>
              </w:rPr>
            </w:pPr>
            <w:r w:rsidRPr="00F74414">
              <w:rPr>
                <w:rFonts w:cstheme="majorBidi"/>
                <w:szCs w:val="20"/>
              </w:rPr>
              <w:t>Expected outcome</w:t>
            </w:r>
          </w:p>
          <w:p w14:paraId="6EDF53D0" w14:textId="77777777" w:rsidR="005356F8" w:rsidRPr="00F74414" w:rsidRDefault="005356F8" w:rsidP="00F74414">
            <w:pPr>
              <w:pStyle w:val="NoSpacing"/>
              <w:rPr>
                <w:rFonts w:cstheme="majorBidi"/>
                <w:szCs w:val="20"/>
              </w:rPr>
            </w:pPr>
            <w:r w:rsidRPr="00F74414">
              <w:rPr>
                <w:rFonts w:cstheme="majorBidi"/>
                <w:szCs w:val="20"/>
              </w:rPr>
              <w:t>Media attention</w:t>
            </w:r>
          </w:p>
        </w:tc>
        <w:tc>
          <w:tcPr>
            <w:tcW w:w="837" w:type="dxa"/>
          </w:tcPr>
          <w:p w14:paraId="089F498D" w14:textId="77777777" w:rsidR="005356F8" w:rsidRPr="00F74414" w:rsidRDefault="005356F8" w:rsidP="00F74414">
            <w:pPr>
              <w:pStyle w:val="NoSpacing"/>
              <w:jc w:val="center"/>
              <w:rPr>
                <w:rFonts w:cstheme="majorBidi"/>
                <w:szCs w:val="20"/>
              </w:rPr>
            </w:pPr>
            <w:r w:rsidRPr="00F74414">
              <w:rPr>
                <w:rFonts w:cstheme="majorBidi"/>
                <w:szCs w:val="20"/>
              </w:rPr>
              <w:t>19</w:t>
            </w:r>
          </w:p>
        </w:tc>
      </w:tr>
      <w:tr w:rsidR="005356F8" w:rsidRPr="00F74414" w14:paraId="224D43A8" w14:textId="77777777" w:rsidTr="00E766CE">
        <w:trPr>
          <w:jc w:val="center"/>
        </w:trPr>
        <w:tc>
          <w:tcPr>
            <w:tcW w:w="1016" w:type="dxa"/>
          </w:tcPr>
          <w:p w14:paraId="536E5C36" w14:textId="27F210E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{"citationItems":[{"id":"ITEM-1","itemData":{"DOI":"10.1016/j.paid.2004.10.002","ISBN":"0191-8869","ISSN":"01918869","abstract":"The purpose of the present study was to investigate the emotional reactions of fans of winning and losing teams at two professional soccer games. The participants were 187 male and 146 female Japanese soccer fans who provided biographical information and responded to a slightly modified state version of the Tension and Effort Stress Inventory (TESI; Svebak, Ursin, Endresen, Hjelmen, &amp; Apter, 1991) pre-, mid- and post-game. Data from winning and losing fans were analysed using 3 ?? 2 independent groups ANOVAs for each of the pleasant emotions, unpleasant emotions, and tension stress/effort stress ratings with Bonferroni adjustment to control Type 1 error rates. When winning and losing fans' responses were compared, most differences were found post-game, where losing fans scored significantly higher than winning fans on boredom, anger, sullenness, humiliation and resentment, and lower on relaxation. Also, levels of pleasant and unpleasant emotions changed significantly for losing fans, but (except for boredom) not for winning fans. ?? 2005 Elsevier Ltd. All rights reserved.","author":[{"dropping-particle":"","family":"Kerr","given":"John H.","non-dropping-particle":"","parse-names":false,"suffix":""},{"dropping-particle":"V.","family":"Wilson","given":"George","non-dropping-particle":"","parse-names":false,"suffix":""},{"dropping-particle":"","family":"Nakamura","given":"Isamu","non-dropping-particle":"","parse-names":false,"suffix":""},{"dropping-particle":"","family":"Sudo","given":"Yoshiko","non-dropping-particle":"","parse-names":false,"suffix":""}],"container-title":"Personality and Individual Differences","id":"ITEM-1","issued":{"date-parts":[["2005"]]},"page":"1855-1866","title":"Emotional dynamics of soccer fans at winning and losing games","type":"article-journal","volume":"38"},"uris":["http://www.mendeley.com/documents/?uuid=98079972-371f-44ec-aca0-aa0f2bec3303"]}],"mendeley":{"formattedCitation":"(Kerr &lt;i&gt;et al.&lt;/i&gt;, 2005)","plainTextFormattedCitation":"(Kerr et al., 2005)","previouslyFormattedCitation":"(Kerr &lt;i&gt;et al.&lt;/i&gt;, 2005)"},"properties":{"noteIndex":0},"schema":"https://github.com/citation-style-language/schema/raw/master/csl-citation.json"}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(Kerr </w:t>
            </w:r>
            <w:r w:rsidR="009211A5" w:rsidRPr="00F74414">
              <w:rPr>
                <w:rFonts w:cstheme="majorBidi"/>
                <w:i/>
                <w:noProof/>
                <w:szCs w:val="20"/>
              </w:rPr>
              <w:t>et al.</w:t>
            </w:r>
            <w:r w:rsidR="009211A5" w:rsidRPr="00F74414">
              <w:rPr>
                <w:rFonts w:cstheme="majorBidi"/>
                <w:noProof/>
                <w:szCs w:val="20"/>
              </w:rPr>
              <w:t>, 2005)</w:t>
            </w:r>
            <w:r w:rsidRPr="00F74414">
              <w:rPr>
                <w:rFonts w:cstheme="majorBidi"/>
                <w:szCs w:val="20"/>
              </w:rPr>
              <w:fldChar w:fldCharType="end"/>
            </w:r>
          </w:p>
        </w:tc>
        <w:tc>
          <w:tcPr>
            <w:tcW w:w="1352" w:type="dxa"/>
          </w:tcPr>
          <w:p w14:paraId="4BD4707D" w14:textId="77777777" w:rsidR="005356F8" w:rsidRPr="00F74414" w:rsidRDefault="005356F8" w:rsidP="00F74414">
            <w:pPr>
              <w:pStyle w:val="NoSpacing"/>
              <w:rPr>
                <w:rFonts w:cstheme="majorBidi"/>
                <w:szCs w:val="20"/>
              </w:rPr>
            </w:pPr>
            <w:r w:rsidRPr="00F74414">
              <w:rPr>
                <w:rFonts w:cstheme="majorBidi"/>
                <w:szCs w:val="20"/>
              </w:rPr>
              <w:t>Emotional dynamics of soccer fans at winning and losing games</w:t>
            </w:r>
          </w:p>
        </w:tc>
        <w:tc>
          <w:tcPr>
            <w:tcW w:w="918" w:type="dxa"/>
          </w:tcPr>
          <w:p w14:paraId="2FEC4254"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15B95EF8"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037D0A64" w14:textId="44053106" w:rsidR="005356F8" w:rsidRPr="00F74414" w:rsidRDefault="005356F8" w:rsidP="00F74414">
            <w:pPr>
              <w:pStyle w:val="NoSpacing"/>
              <w:rPr>
                <w:rFonts w:cstheme="majorBidi"/>
                <w:szCs w:val="20"/>
              </w:rPr>
            </w:pPr>
            <w:r w:rsidRPr="00F74414">
              <w:rPr>
                <w:rFonts w:cstheme="majorBidi"/>
                <w:szCs w:val="20"/>
              </w:rPr>
              <w:t>Three</w:t>
            </w:r>
            <w:r w:rsidR="002C3783" w:rsidRPr="00F74414">
              <w:rPr>
                <w:rFonts w:cstheme="majorBidi"/>
                <w:szCs w:val="20"/>
              </w:rPr>
              <w:t>-</w:t>
            </w:r>
            <w:r w:rsidRPr="00F74414">
              <w:rPr>
                <w:rFonts w:cstheme="majorBidi"/>
                <w:szCs w:val="20"/>
              </w:rPr>
              <w:t>face questionnaire</w:t>
            </w:r>
          </w:p>
        </w:tc>
        <w:tc>
          <w:tcPr>
            <w:tcW w:w="1981" w:type="dxa"/>
          </w:tcPr>
          <w:p w14:paraId="6F045DF1" w14:textId="77777777" w:rsidR="005356F8" w:rsidRPr="00F74414" w:rsidRDefault="005356F8" w:rsidP="00F74414">
            <w:pPr>
              <w:pStyle w:val="NoSpacing"/>
              <w:rPr>
                <w:rFonts w:cstheme="majorBidi"/>
                <w:szCs w:val="20"/>
              </w:rPr>
            </w:pPr>
            <w:r w:rsidRPr="00F74414">
              <w:rPr>
                <w:rFonts w:cstheme="majorBidi"/>
                <w:szCs w:val="20"/>
              </w:rPr>
              <w:t>Pleasant emotions</w:t>
            </w:r>
          </w:p>
          <w:p w14:paraId="1594C88F" w14:textId="77777777" w:rsidR="005356F8" w:rsidRPr="00F74414" w:rsidRDefault="005356F8" w:rsidP="00F74414">
            <w:pPr>
              <w:pStyle w:val="NoSpacing"/>
              <w:rPr>
                <w:rFonts w:cstheme="majorBidi"/>
                <w:szCs w:val="20"/>
              </w:rPr>
            </w:pPr>
            <w:r w:rsidRPr="00F74414">
              <w:rPr>
                <w:rFonts w:cstheme="majorBidi"/>
                <w:szCs w:val="20"/>
              </w:rPr>
              <w:t>Unpleasant emotions</w:t>
            </w:r>
          </w:p>
          <w:p w14:paraId="07DEDFE8" w14:textId="77777777" w:rsidR="005356F8" w:rsidRPr="00F74414" w:rsidRDefault="005356F8" w:rsidP="00F74414">
            <w:pPr>
              <w:pStyle w:val="NoSpacing"/>
              <w:rPr>
                <w:rFonts w:cstheme="majorBidi"/>
                <w:szCs w:val="20"/>
              </w:rPr>
            </w:pPr>
            <w:r w:rsidRPr="00F74414">
              <w:rPr>
                <w:rFonts w:cstheme="majorBidi"/>
                <w:szCs w:val="20"/>
              </w:rPr>
              <w:t>Tension stress/effort stress</w:t>
            </w:r>
          </w:p>
        </w:tc>
        <w:tc>
          <w:tcPr>
            <w:tcW w:w="837" w:type="dxa"/>
          </w:tcPr>
          <w:p w14:paraId="0C40857A" w14:textId="77777777" w:rsidR="005356F8" w:rsidRPr="00F74414" w:rsidRDefault="005356F8" w:rsidP="00F74414">
            <w:pPr>
              <w:pStyle w:val="NoSpacing"/>
              <w:jc w:val="center"/>
              <w:rPr>
                <w:rFonts w:cstheme="majorBidi"/>
                <w:szCs w:val="20"/>
              </w:rPr>
            </w:pPr>
            <w:r w:rsidRPr="00F74414">
              <w:rPr>
                <w:rFonts w:cstheme="majorBidi"/>
                <w:szCs w:val="20"/>
              </w:rPr>
              <w:t>17</w:t>
            </w:r>
          </w:p>
        </w:tc>
      </w:tr>
      <w:tr w:rsidR="005356F8" w:rsidRPr="00F74414" w14:paraId="48CE1021" w14:textId="77777777" w:rsidTr="00E766CE">
        <w:trPr>
          <w:jc w:val="center"/>
        </w:trPr>
        <w:tc>
          <w:tcPr>
            <w:tcW w:w="1016" w:type="dxa"/>
          </w:tcPr>
          <w:p w14:paraId="09294F90" w14:textId="53EEE6B8"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 xml:space="preserve">Funk &amp; </w:t>
            </w:r>
            <w:r w:rsidRPr="00F74414">
              <w:rPr>
                <w:rFonts w:cstheme="majorBidi"/>
                <w:noProof/>
                <w:szCs w:val="20"/>
              </w:rPr>
              <w:lastRenderedPageBreak/>
              <w:t>James (2006)</w:t>
            </w:r>
            <w:r w:rsidRPr="00F74414">
              <w:rPr>
                <w:rFonts w:cstheme="majorBidi"/>
                <w:szCs w:val="20"/>
              </w:rPr>
              <w:fldChar w:fldCharType="end"/>
            </w:r>
          </w:p>
        </w:tc>
        <w:tc>
          <w:tcPr>
            <w:tcW w:w="1352" w:type="dxa"/>
          </w:tcPr>
          <w:p w14:paraId="10DDFE63" w14:textId="77777777" w:rsidR="005356F8" w:rsidRPr="00F74414" w:rsidRDefault="005356F8" w:rsidP="00F74414">
            <w:pPr>
              <w:pStyle w:val="NoSpacing"/>
              <w:rPr>
                <w:rFonts w:cstheme="majorBidi"/>
                <w:szCs w:val="20"/>
              </w:rPr>
            </w:pPr>
            <w:r w:rsidRPr="00F74414">
              <w:rPr>
                <w:rFonts w:cstheme="majorBidi"/>
                <w:szCs w:val="20"/>
              </w:rPr>
              <w:lastRenderedPageBreak/>
              <w:t xml:space="preserve">Supporters </w:t>
            </w:r>
            <w:r w:rsidRPr="00F74414">
              <w:rPr>
                <w:rFonts w:cstheme="majorBidi"/>
                <w:szCs w:val="20"/>
              </w:rPr>
              <w:lastRenderedPageBreak/>
              <w:t>emotions and a club brand</w:t>
            </w:r>
          </w:p>
        </w:tc>
        <w:tc>
          <w:tcPr>
            <w:tcW w:w="918" w:type="dxa"/>
          </w:tcPr>
          <w:p w14:paraId="2F74E2D9" w14:textId="77777777" w:rsidR="005356F8" w:rsidRPr="00F74414" w:rsidRDefault="005356F8" w:rsidP="00F74414">
            <w:pPr>
              <w:pStyle w:val="NoSpacing"/>
              <w:rPr>
                <w:rFonts w:cstheme="majorBidi"/>
                <w:szCs w:val="20"/>
              </w:rPr>
            </w:pPr>
            <w:r w:rsidRPr="00F74414">
              <w:rPr>
                <w:rFonts w:cstheme="majorBidi"/>
                <w:szCs w:val="20"/>
              </w:rPr>
              <w:lastRenderedPageBreak/>
              <w:t>Affective</w:t>
            </w:r>
          </w:p>
        </w:tc>
        <w:tc>
          <w:tcPr>
            <w:tcW w:w="1007" w:type="dxa"/>
          </w:tcPr>
          <w:p w14:paraId="322F72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613DFB47" w14:textId="265E4D7B" w:rsidR="005356F8" w:rsidRPr="00F74414" w:rsidRDefault="005356F8" w:rsidP="00F74414">
            <w:pPr>
              <w:pStyle w:val="NoSpacing"/>
              <w:rPr>
                <w:rFonts w:cstheme="majorBidi"/>
                <w:szCs w:val="20"/>
              </w:rPr>
            </w:pPr>
            <w:r w:rsidRPr="00F74414">
              <w:rPr>
                <w:rFonts w:cstheme="majorBidi"/>
                <w:szCs w:val="20"/>
              </w:rPr>
              <w:t>Three</w:t>
            </w:r>
            <w:r w:rsidR="002C3783" w:rsidRPr="00F74414">
              <w:rPr>
                <w:rFonts w:cstheme="majorBidi"/>
                <w:szCs w:val="20"/>
              </w:rPr>
              <w:t>-</w:t>
            </w:r>
            <w:r w:rsidRPr="00F74414">
              <w:rPr>
                <w:rFonts w:cstheme="majorBidi"/>
                <w:szCs w:val="20"/>
              </w:rPr>
              <w:t xml:space="preserve">sample </w:t>
            </w:r>
            <w:r w:rsidRPr="00F74414">
              <w:rPr>
                <w:rFonts w:cstheme="majorBidi"/>
                <w:szCs w:val="20"/>
              </w:rPr>
              <w:lastRenderedPageBreak/>
              <w:t>questionnaire</w:t>
            </w:r>
          </w:p>
        </w:tc>
        <w:tc>
          <w:tcPr>
            <w:tcW w:w="1981" w:type="dxa"/>
          </w:tcPr>
          <w:p w14:paraId="21DDB553" w14:textId="77777777" w:rsidR="005356F8" w:rsidRPr="00F74414" w:rsidRDefault="005356F8" w:rsidP="00F74414">
            <w:pPr>
              <w:pStyle w:val="NoSpacing"/>
              <w:rPr>
                <w:rFonts w:cstheme="majorBidi"/>
                <w:szCs w:val="20"/>
              </w:rPr>
            </w:pPr>
            <w:r w:rsidRPr="00F74414">
              <w:rPr>
                <w:rFonts w:cstheme="majorBidi"/>
                <w:szCs w:val="20"/>
              </w:rPr>
              <w:lastRenderedPageBreak/>
              <w:t>Attitude properties</w:t>
            </w:r>
          </w:p>
          <w:p w14:paraId="51820585" w14:textId="77777777" w:rsidR="005356F8" w:rsidRPr="00F74414" w:rsidRDefault="005356F8" w:rsidP="00F74414">
            <w:pPr>
              <w:pStyle w:val="NoSpacing"/>
              <w:rPr>
                <w:rFonts w:cstheme="majorBidi"/>
                <w:szCs w:val="20"/>
              </w:rPr>
            </w:pPr>
            <w:r w:rsidRPr="00F74414">
              <w:rPr>
                <w:rFonts w:cstheme="majorBidi"/>
                <w:szCs w:val="20"/>
              </w:rPr>
              <w:lastRenderedPageBreak/>
              <w:t>Psychological commitment</w:t>
            </w:r>
          </w:p>
          <w:p w14:paraId="041AAD64" w14:textId="4689C860" w:rsidR="005356F8" w:rsidRPr="00F74414" w:rsidRDefault="005356F8" w:rsidP="00F74414">
            <w:pPr>
              <w:pStyle w:val="NoSpacing"/>
              <w:rPr>
                <w:rFonts w:cstheme="majorBidi"/>
                <w:szCs w:val="20"/>
              </w:rPr>
            </w:pPr>
            <w:r w:rsidRPr="00F74414">
              <w:rPr>
                <w:rFonts w:cstheme="majorBidi"/>
                <w:szCs w:val="20"/>
              </w:rPr>
              <w:t>Self-reported</w:t>
            </w:r>
            <w:r w:rsidRPr="00F74414">
              <w:rPr>
                <w:rFonts w:cstheme="majorBidi"/>
                <w:szCs w:val="20"/>
                <w:lang w:val="en-GB"/>
              </w:rPr>
              <w:t xml:space="preserve"> </w:t>
            </w:r>
            <w:r w:rsidR="001D0EAF" w:rsidRPr="00F74414">
              <w:rPr>
                <w:rFonts w:cstheme="majorBidi"/>
                <w:szCs w:val="20"/>
                <w:lang w:val="en-GB"/>
              </w:rPr>
              <w:t>behaviour</w:t>
            </w:r>
          </w:p>
          <w:p w14:paraId="0E7A824A" w14:textId="77777777" w:rsidR="005356F8" w:rsidRPr="00F74414" w:rsidRDefault="005356F8" w:rsidP="00F74414">
            <w:pPr>
              <w:pStyle w:val="NoSpacing"/>
              <w:rPr>
                <w:rFonts w:cstheme="majorBidi"/>
                <w:szCs w:val="20"/>
              </w:rPr>
            </w:pPr>
            <w:r w:rsidRPr="00F74414">
              <w:rPr>
                <w:rFonts w:cstheme="majorBidi"/>
                <w:szCs w:val="20"/>
              </w:rPr>
              <w:t>Benefits and attributes</w:t>
            </w:r>
          </w:p>
        </w:tc>
        <w:tc>
          <w:tcPr>
            <w:tcW w:w="837" w:type="dxa"/>
          </w:tcPr>
          <w:p w14:paraId="0CE503C3" w14:textId="77777777" w:rsidR="005356F8" w:rsidRPr="00F74414" w:rsidRDefault="005356F8" w:rsidP="00F74414">
            <w:pPr>
              <w:pStyle w:val="NoSpacing"/>
              <w:jc w:val="center"/>
              <w:rPr>
                <w:rFonts w:cstheme="majorBidi"/>
                <w:szCs w:val="20"/>
              </w:rPr>
            </w:pPr>
            <w:r w:rsidRPr="00F74414">
              <w:rPr>
                <w:rFonts w:cstheme="majorBidi"/>
                <w:szCs w:val="20"/>
              </w:rPr>
              <w:lastRenderedPageBreak/>
              <w:t>56</w:t>
            </w:r>
          </w:p>
        </w:tc>
      </w:tr>
      <w:tr w:rsidR="005356F8" w:rsidRPr="00F74414" w14:paraId="438AE817" w14:textId="77777777" w:rsidTr="00E766CE">
        <w:trPr>
          <w:jc w:val="center"/>
        </w:trPr>
        <w:tc>
          <w:tcPr>
            <w:tcW w:w="1016" w:type="dxa"/>
          </w:tcPr>
          <w:p w14:paraId="244D95FC" w14:textId="3736AF9F"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clubs","type":"article-journal","volume":"46"},"uris":["http://www.mendeley.com/documents/?uuid=36f55d50-4bc1-40b5-961c-a116b122784e"]}],"mendeley":{"formattedCitation":"(Abosag, Roper and Hind, 2012a)","manualFormatting":"Abosag et al. (2012b)","plainTextFormattedCitation":"(Abosag, Roper and Hind, 2012a)","previouslyFormattedCitation":"(Abosag, Roper and Hind, 2012a)"},"properties":{"noteIndex":0},"schema":"https://github.com/citation-style-language/schema/raw/master/csl-citation.json"}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Abosag et al. (2012b)</w:t>
            </w:r>
            <w:r w:rsidRPr="00F74414">
              <w:rPr>
                <w:rFonts w:cstheme="majorBidi"/>
                <w:szCs w:val="20"/>
              </w:rPr>
              <w:fldChar w:fldCharType="end"/>
            </w:r>
          </w:p>
        </w:tc>
        <w:tc>
          <w:tcPr>
            <w:tcW w:w="1352" w:type="dxa"/>
          </w:tcPr>
          <w:p w14:paraId="4F7FAFC6" w14:textId="77777777" w:rsidR="005356F8" w:rsidRPr="00F74414" w:rsidRDefault="005356F8" w:rsidP="00F74414">
            <w:pPr>
              <w:pStyle w:val="NoSpacing"/>
              <w:rPr>
                <w:rFonts w:cstheme="majorBidi"/>
                <w:szCs w:val="20"/>
              </w:rPr>
            </w:pPr>
            <w:r w:rsidRPr="00F74414">
              <w:rPr>
                <w:rFonts w:cstheme="majorBidi"/>
                <w:szCs w:val="20"/>
              </w:rPr>
              <w:t>Examining the relationship between brand emotion and brand extension among supporters of professional football clubs</w:t>
            </w:r>
          </w:p>
        </w:tc>
        <w:tc>
          <w:tcPr>
            <w:tcW w:w="918" w:type="dxa"/>
          </w:tcPr>
          <w:p w14:paraId="708726DA"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BEA76EE" w14:textId="77777777" w:rsidR="005356F8" w:rsidRPr="00F74414" w:rsidRDefault="005356F8" w:rsidP="00F74414">
            <w:pPr>
              <w:pStyle w:val="NoSpacing"/>
              <w:rPr>
                <w:rFonts w:cstheme="majorBidi"/>
                <w:szCs w:val="20"/>
              </w:rPr>
            </w:pPr>
            <w:r w:rsidRPr="00F74414">
              <w:rPr>
                <w:rFonts w:cstheme="majorBidi"/>
                <w:szCs w:val="20"/>
              </w:rPr>
              <w:t>Qualitative</w:t>
            </w:r>
          </w:p>
          <w:p w14:paraId="3CE134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269A4550" w14:textId="3CDEDAAE" w:rsidR="005356F8" w:rsidRPr="00F74414" w:rsidRDefault="002C3783" w:rsidP="00F74414">
            <w:pPr>
              <w:pStyle w:val="NoSpacing"/>
              <w:rPr>
                <w:rFonts w:cstheme="majorBidi"/>
                <w:szCs w:val="20"/>
              </w:rPr>
            </w:pPr>
            <w:r w:rsidRPr="00F74414">
              <w:rPr>
                <w:rFonts w:cstheme="majorBidi"/>
                <w:szCs w:val="20"/>
              </w:rPr>
              <w:t>In-d</w:t>
            </w:r>
            <w:r w:rsidR="005356F8" w:rsidRPr="00F74414">
              <w:rPr>
                <w:rFonts w:cstheme="majorBidi"/>
                <w:szCs w:val="20"/>
              </w:rPr>
              <w:t>epth interviews</w:t>
            </w:r>
          </w:p>
          <w:p w14:paraId="0761C7B0"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4D365233" w14:textId="77777777" w:rsidR="005356F8" w:rsidRPr="00F74414" w:rsidRDefault="005356F8" w:rsidP="00F74414">
            <w:pPr>
              <w:pStyle w:val="NoSpacing"/>
              <w:rPr>
                <w:rFonts w:cstheme="majorBidi"/>
                <w:szCs w:val="20"/>
              </w:rPr>
            </w:pPr>
            <w:r w:rsidRPr="00F74414">
              <w:rPr>
                <w:rFonts w:cstheme="majorBidi"/>
                <w:szCs w:val="20"/>
              </w:rPr>
              <w:t>Emotional attachment</w:t>
            </w:r>
          </w:p>
          <w:p w14:paraId="37FC4F43" w14:textId="77777777" w:rsidR="005356F8" w:rsidRPr="00F74414" w:rsidRDefault="005356F8" w:rsidP="00F74414">
            <w:pPr>
              <w:pStyle w:val="NoSpacing"/>
              <w:rPr>
                <w:rFonts w:cstheme="majorBidi"/>
                <w:szCs w:val="20"/>
              </w:rPr>
            </w:pPr>
            <w:r w:rsidRPr="00F74414">
              <w:rPr>
                <w:rFonts w:cstheme="majorBidi"/>
                <w:szCs w:val="20"/>
              </w:rPr>
              <w:t>Brand extension</w:t>
            </w:r>
          </w:p>
          <w:p w14:paraId="657983EC" w14:textId="77777777" w:rsidR="005356F8" w:rsidRPr="00F74414" w:rsidRDefault="005356F8" w:rsidP="00F74414">
            <w:pPr>
              <w:pStyle w:val="NoSpacing"/>
              <w:rPr>
                <w:rFonts w:cstheme="majorBidi"/>
                <w:szCs w:val="20"/>
              </w:rPr>
            </w:pPr>
            <w:r w:rsidRPr="00F74414">
              <w:rPr>
                <w:rFonts w:cstheme="majorBidi"/>
                <w:szCs w:val="20"/>
              </w:rPr>
              <w:t>Brand strength</w:t>
            </w:r>
          </w:p>
        </w:tc>
        <w:tc>
          <w:tcPr>
            <w:tcW w:w="837" w:type="dxa"/>
          </w:tcPr>
          <w:p w14:paraId="01C6D2A0" w14:textId="77777777" w:rsidR="005356F8" w:rsidRPr="00F74414" w:rsidRDefault="005356F8" w:rsidP="00F74414">
            <w:pPr>
              <w:pStyle w:val="NoSpacing"/>
              <w:jc w:val="center"/>
              <w:rPr>
                <w:rFonts w:cstheme="majorBidi"/>
                <w:szCs w:val="20"/>
              </w:rPr>
            </w:pPr>
            <w:r w:rsidRPr="00F74414">
              <w:rPr>
                <w:rFonts w:cstheme="majorBidi"/>
                <w:szCs w:val="20"/>
              </w:rPr>
              <w:t>19</w:t>
            </w:r>
          </w:p>
        </w:tc>
      </w:tr>
    </w:tbl>
    <w:p w14:paraId="42F69B64"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AA90B8B" w14:textId="5E499AAD" w:rsidR="005356F8" w:rsidRPr="00264D54" w:rsidRDefault="00D42B91" w:rsidP="00A374D7">
      <w:pPr>
        <w:spacing w:line="360" w:lineRule="auto"/>
        <w:ind w:firstLine="284"/>
        <w:jc w:val="both"/>
        <w:rPr>
          <w:rFonts w:cstheme="majorBidi"/>
          <w:sz w:val="24"/>
          <w:szCs w:val="24"/>
        </w:rPr>
      </w:pPr>
      <w:r w:rsidRPr="00264D54">
        <w:rPr>
          <w:rFonts w:cstheme="majorBidi"/>
          <w:sz w:val="24"/>
          <w:szCs w:val="24"/>
        </w:rPr>
        <w:t>In r</w:t>
      </w:r>
      <w:r w:rsidR="005356F8" w:rsidRPr="00264D54">
        <w:rPr>
          <w:rFonts w:cstheme="majorBidi"/>
          <w:sz w:val="24"/>
          <w:szCs w:val="24"/>
        </w:rPr>
        <w:t>eviewing the methods for measuring the affective construct, it is possible to detect that many articles cannot completely separate the affective construct from the cognitive</w:t>
      </w:r>
      <w:r w:rsidRPr="00264D54">
        <w:rPr>
          <w:rFonts w:cstheme="majorBidi"/>
          <w:sz w:val="24"/>
          <w:szCs w:val="24"/>
        </w:rPr>
        <w:t xml:space="preserve"> one</w:t>
      </w:r>
      <w:r w:rsidR="005356F8" w:rsidRPr="00264D54">
        <w:rPr>
          <w:rFonts w:cstheme="majorBidi"/>
          <w:sz w:val="24"/>
          <w:szCs w:val="24"/>
        </w:rPr>
        <w:t xml:space="preserve"> (see table 1.3). It is clear that many factors and items can be used to research the affective as well as the cognitive construct, </w:t>
      </w:r>
      <w:ins w:id="76" w:author="Gai Guerstein" w:date="2019-03-25T19:46:00Z">
        <w:r w:rsidR="00A374D7">
          <w:rPr>
            <w:rFonts w:cstheme="majorBidi"/>
            <w:sz w:val="24"/>
            <w:szCs w:val="24"/>
          </w:rPr>
          <w:t>such as</w:t>
        </w:r>
      </w:ins>
      <w:del w:id="77" w:author="Gai Guerstein" w:date="2019-03-25T19:46:00Z">
        <w:r w:rsidR="005356F8" w:rsidRPr="00264D54" w:rsidDel="00A374D7">
          <w:rPr>
            <w:rFonts w:cstheme="majorBidi"/>
            <w:sz w:val="24"/>
            <w:szCs w:val="24"/>
          </w:rPr>
          <w:delText>like</w:delText>
        </w:r>
      </w:del>
      <w:r w:rsidR="005356F8" w:rsidRPr="00264D54">
        <w:rPr>
          <w:rFonts w:cstheme="majorBidi"/>
          <w:sz w:val="24"/>
          <w:szCs w:val="24"/>
        </w:rPr>
        <w:t xml:space="preserve"> in the article by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1999)","manualFormatting":"Dietz-Uhler &amp; Murrell (1999)","plainTextFormattedCitation":"(Dietz-Uhler and Murrell, 1999)","previouslyFormattedCitation":"(Dietz-Uhler and Murrell, 1999)"},"properties":{"noteIndex":0},"schema":"https://github.com/citation-style-language/schema/raw/master/csl-citation.json"}</w:instrText>
      </w:r>
      <w:r w:rsidR="005356F8" w:rsidRPr="00264D54">
        <w:rPr>
          <w:rFonts w:cstheme="majorBidi"/>
          <w:sz w:val="24"/>
          <w:szCs w:val="24"/>
        </w:rPr>
        <w:fldChar w:fldCharType="separate"/>
      </w:r>
      <w:r w:rsidR="005356F8" w:rsidRPr="00264D54">
        <w:rPr>
          <w:rFonts w:cstheme="majorBidi"/>
          <w:noProof/>
          <w:sz w:val="24"/>
          <w:szCs w:val="24"/>
        </w:rPr>
        <w:t>Dietz-Uhler &amp; Murrell (1999)</w:t>
      </w:r>
      <w:r w:rsidR="005356F8" w:rsidRPr="00264D54">
        <w:rPr>
          <w:rFonts w:cstheme="majorBidi"/>
          <w:sz w:val="24"/>
          <w:szCs w:val="24"/>
        </w:rPr>
        <w:fldChar w:fldCharType="end"/>
      </w:r>
      <w:r w:rsidR="005356F8" w:rsidRPr="00264D54">
        <w:rPr>
          <w:rFonts w:cstheme="majorBidi"/>
          <w:sz w:val="24"/>
          <w:szCs w:val="24"/>
        </w:rPr>
        <w:t>, which used the loyalty factor to research the affective</w:t>
      </w:r>
      <w:r w:rsidRPr="00264D54">
        <w:rPr>
          <w:rFonts w:cstheme="majorBidi"/>
          <w:sz w:val="24"/>
          <w:szCs w:val="24"/>
        </w:rPr>
        <w:t xml:space="preserve"> construct</w:t>
      </w:r>
      <w:r w:rsidR="005356F8" w:rsidRPr="00264D54">
        <w:rPr>
          <w:rFonts w:cstheme="majorBidi"/>
          <w:sz w:val="24"/>
          <w:szCs w:val="24"/>
        </w:rPr>
        <w:t>. Also the article by Biscaia et al</w:t>
      </w:r>
      <w:r w:rsidRPr="00264D54">
        <w:rPr>
          <w:rFonts w:cstheme="majorBidi"/>
          <w:sz w:val="24"/>
          <w:szCs w:val="24"/>
        </w:rPr>
        <w:t>.</w:t>
      </w:r>
      <w:r w:rsidR="005356F8" w:rsidRPr="00264D54">
        <w:rPr>
          <w:rFonts w:cstheme="majorBidi"/>
          <w:sz w:val="24"/>
          <w:szCs w:val="24"/>
        </w:rPr>
        <w:t xml:space="preserve"> (presented </w:t>
      </w:r>
      <w:r w:rsidRPr="00264D54">
        <w:rPr>
          <w:rFonts w:cstheme="majorBidi"/>
          <w:sz w:val="24"/>
          <w:szCs w:val="24"/>
        </w:rPr>
        <w:t>in</w:t>
      </w:r>
      <w:r w:rsidR="005356F8" w:rsidRPr="00264D54">
        <w:rPr>
          <w:rFonts w:cstheme="majorBidi"/>
          <w:sz w:val="24"/>
          <w:szCs w:val="24"/>
        </w:rPr>
        <w:t xml:space="preserve"> the next part) used the loyalty factor</w:t>
      </w:r>
      <w:r w:rsidRPr="00264D54">
        <w:rPr>
          <w:rFonts w:cstheme="majorBidi"/>
          <w:sz w:val="24"/>
          <w:szCs w:val="24"/>
        </w:rPr>
        <w:t>,</w:t>
      </w:r>
      <w:r w:rsidR="005356F8" w:rsidRPr="00264D54">
        <w:rPr>
          <w:rFonts w:cstheme="majorBidi"/>
          <w:sz w:val="24"/>
          <w:szCs w:val="24"/>
        </w:rPr>
        <w:t xml:space="preserve"> but in this case </w:t>
      </w:r>
      <w:r w:rsidRPr="00264D54">
        <w:rPr>
          <w:rFonts w:cstheme="majorBidi"/>
          <w:sz w:val="24"/>
          <w:szCs w:val="24"/>
        </w:rPr>
        <w:t xml:space="preserve">the purpose was </w:t>
      </w:r>
      <w:r w:rsidR="005356F8" w:rsidRPr="00264D54">
        <w:rPr>
          <w:rFonts w:cstheme="majorBidi"/>
          <w:sz w:val="24"/>
          <w:szCs w:val="24"/>
        </w:rPr>
        <w:t>to study the cognitive construct. But before that, also other articles dealing with the cognitive construct were published, and they</w:t>
      </w:r>
      <w:r w:rsidRPr="00264D54">
        <w:rPr>
          <w:rFonts w:cstheme="majorBidi"/>
          <w:sz w:val="24"/>
          <w:szCs w:val="24"/>
        </w:rPr>
        <w:t xml:space="preserve"> also</w:t>
      </w:r>
      <w:r w:rsidR="005356F8" w:rsidRPr="00264D54">
        <w:rPr>
          <w:rFonts w:cstheme="majorBidi"/>
          <w:sz w:val="24"/>
          <w:szCs w:val="24"/>
        </w:rPr>
        <w:t xml:space="preserve"> used other factors that can be used to measure the cognitive or affective</w:t>
      </w:r>
      <w:r w:rsidRPr="00264D54">
        <w:rPr>
          <w:rFonts w:cstheme="majorBidi"/>
          <w:sz w:val="24"/>
          <w:szCs w:val="24"/>
        </w:rPr>
        <w:t xml:space="preserve"> construct</w:t>
      </w:r>
      <w:r w:rsidR="005356F8" w:rsidRPr="00264D54">
        <w:rPr>
          <w:rFonts w:cstheme="majorBidi"/>
          <w:sz w:val="24"/>
          <w:szCs w:val="24"/>
        </w:rPr>
        <w:t xml:space="preserve">. </w:t>
      </w:r>
      <w:r w:rsidRPr="00264D54">
        <w:rPr>
          <w:rFonts w:cstheme="majorBidi"/>
          <w:sz w:val="24"/>
          <w:szCs w:val="24"/>
        </w:rPr>
        <w:t>This is the</w:t>
      </w:r>
      <w:r w:rsidR="005356F8" w:rsidRPr="00264D54">
        <w:rPr>
          <w:rFonts w:cstheme="majorBidi"/>
          <w:sz w:val="24"/>
          <w:szCs w:val="24"/>
        </w:rPr>
        <w:t xml:space="preserve"> case </w:t>
      </w:r>
      <w:r w:rsidRPr="00264D54">
        <w:rPr>
          <w:rFonts w:cstheme="majorBidi"/>
          <w:sz w:val="24"/>
          <w:szCs w:val="24"/>
        </w:rPr>
        <w:t>for the</w:t>
      </w:r>
      <w:r w:rsidR="005356F8" w:rsidRPr="00264D54">
        <w:rPr>
          <w:rFonts w:cstheme="majorBidi"/>
          <w:sz w:val="24"/>
          <w:szCs w:val="24"/>
        </w:rPr>
        <w:t xml:space="preserve"> next article</w:t>
      </w:r>
      <w:r w:rsidRPr="00264D54">
        <w:rPr>
          <w:rFonts w:cstheme="majorBidi"/>
          <w:sz w:val="24"/>
          <w:szCs w:val="24"/>
        </w:rPr>
        <w:t>, which</w:t>
      </w:r>
      <w:r w:rsidR="005356F8" w:rsidRPr="00264D54">
        <w:rPr>
          <w:rFonts w:cstheme="majorBidi"/>
          <w:sz w:val="24"/>
          <w:szCs w:val="24"/>
        </w:rPr>
        <w:t xml:space="preserve"> used the involvement factor.</w:t>
      </w:r>
    </w:p>
    <w:p w14:paraId="4AFA6927" w14:textId="6CA63383"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suggested a scale to measure sports fan involvement constructs to better understand sports fans. Through a survey </w:t>
      </w:r>
      <w:r w:rsidR="009975FA" w:rsidRPr="00264D54">
        <w:rPr>
          <w:rFonts w:cstheme="majorBidi"/>
          <w:sz w:val="24"/>
          <w:szCs w:val="24"/>
        </w:rPr>
        <w:t>in</w:t>
      </w:r>
      <w:r w:rsidRPr="00264D54">
        <w:rPr>
          <w:rFonts w:cstheme="majorBidi"/>
          <w:sz w:val="24"/>
          <w:szCs w:val="24"/>
        </w:rPr>
        <w:t xml:space="preserve"> a sample of 136 consumers, they found two aspects of involvement: </w:t>
      </w:r>
      <w:r w:rsidR="009975FA" w:rsidRPr="00264D54">
        <w:rPr>
          <w:rFonts w:cstheme="majorBidi"/>
          <w:sz w:val="24"/>
          <w:szCs w:val="24"/>
        </w:rPr>
        <w:t xml:space="preserve">the </w:t>
      </w:r>
      <w:r w:rsidRPr="00264D54">
        <w:rPr>
          <w:rFonts w:cstheme="majorBidi"/>
          <w:sz w:val="24"/>
          <w:szCs w:val="24"/>
        </w:rPr>
        <w:t xml:space="preserve">cognitive and </w:t>
      </w:r>
      <w:r w:rsidR="009975FA" w:rsidRPr="00264D54">
        <w:rPr>
          <w:rFonts w:cstheme="majorBidi"/>
          <w:sz w:val="24"/>
          <w:szCs w:val="24"/>
        </w:rPr>
        <w:t xml:space="preserve">the </w:t>
      </w:r>
      <w:r w:rsidRPr="00264D54">
        <w:rPr>
          <w:rFonts w:cstheme="majorBidi"/>
          <w:sz w:val="24"/>
          <w:szCs w:val="24"/>
        </w:rPr>
        <w:t>affective</w:t>
      </w:r>
      <w:r w:rsidR="009975FA" w:rsidRPr="00264D54">
        <w:rPr>
          <w:rFonts w:cstheme="majorBidi"/>
          <w:sz w:val="24"/>
          <w:szCs w:val="24"/>
        </w:rPr>
        <w:t xml:space="preserve"> aspect</w:t>
      </w:r>
      <w:r w:rsidRPr="00264D54">
        <w:rPr>
          <w:rFonts w:cstheme="majorBidi"/>
          <w:sz w:val="24"/>
          <w:szCs w:val="24"/>
        </w:rPr>
        <w:t>. These aspects relate to viewing sports on television, reading about sports in magazines and newspapers, attending sporting events and participating in sports. The questionnaire included eight items regarding sports involvement and five items for media habits, attendance and participation in sports. In addition, six in-depth interviews were conducted in order to help better understand the involvement construct and to develop the survey instrument. Different angles were used in this case to measure fan involvement</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 xml:space="preserve">Out of </w:t>
      </w:r>
      <w:r w:rsidRPr="00264D54">
        <w:rPr>
          <w:rFonts w:cstheme="majorBidi"/>
          <w:sz w:val="24"/>
          <w:szCs w:val="24"/>
        </w:rPr>
        <w:t xml:space="preserve">the </w:t>
      </w:r>
      <w:r w:rsidR="009975FA" w:rsidRPr="00264D54">
        <w:rPr>
          <w:rFonts w:cstheme="majorBidi"/>
          <w:sz w:val="24"/>
          <w:szCs w:val="24"/>
        </w:rPr>
        <w:t xml:space="preserve">four </w:t>
      </w:r>
      <w:r w:rsidRPr="00264D54">
        <w:rPr>
          <w:rFonts w:cstheme="majorBidi"/>
          <w:sz w:val="24"/>
          <w:szCs w:val="24"/>
        </w:rPr>
        <w:t xml:space="preserve">main angles </w:t>
      </w:r>
      <w:r w:rsidR="009975FA" w:rsidRPr="00264D54">
        <w:rPr>
          <w:rFonts w:cstheme="majorBidi"/>
          <w:sz w:val="24"/>
          <w:szCs w:val="24"/>
        </w:rPr>
        <w:t xml:space="preserve">of </w:t>
      </w:r>
      <w:r w:rsidRPr="00264D54">
        <w:rPr>
          <w:rFonts w:cstheme="majorBidi"/>
          <w:sz w:val="24"/>
          <w:szCs w:val="24"/>
        </w:rPr>
        <w:t xml:space="preserve">viewing sports on television, reading about sports in magazines and newspapers, attending </w:t>
      </w:r>
      <w:r w:rsidRPr="00264D54">
        <w:rPr>
          <w:rFonts w:cstheme="majorBidi"/>
          <w:sz w:val="24"/>
          <w:szCs w:val="24"/>
        </w:rPr>
        <w:lastRenderedPageBreak/>
        <w:t>sport</w:t>
      </w:r>
      <w:r w:rsidR="009975FA" w:rsidRPr="00264D54">
        <w:rPr>
          <w:rFonts w:cstheme="majorBidi"/>
          <w:sz w:val="24"/>
          <w:szCs w:val="24"/>
        </w:rPr>
        <w:t>s</w:t>
      </w:r>
      <w:r w:rsidRPr="00264D54">
        <w:rPr>
          <w:rFonts w:cstheme="majorBidi"/>
          <w:sz w:val="24"/>
          <w:szCs w:val="24"/>
        </w:rPr>
        <w:t xml:space="preserve"> events and participating in sports, three were adapted to the current study</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f</w:t>
      </w:r>
      <w:r w:rsidRPr="00264D54">
        <w:rPr>
          <w:rFonts w:cstheme="majorBidi"/>
          <w:sz w:val="24"/>
          <w:szCs w:val="24"/>
        </w:rPr>
        <w:t>irst, viewing sports on television</w:t>
      </w:r>
      <w:r w:rsidR="009975FA" w:rsidRPr="00264D54">
        <w:rPr>
          <w:rFonts w:cstheme="majorBidi"/>
          <w:sz w:val="24"/>
          <w:szCs w:val="24"/>
        </w:rPr>
        <w:t>,</w:t>
      </w:r>
      <w:r w:rsidRPr="00264D54">
        <w:rPr>
          <w:rFonts w:cstheme="majorBidi"/>
          <w:sz w:val="24"/>
          <w:szCs w:val="24"/>
        </w:rPr>
        <w:t xml:space="preserve"> in other </w:t>
      </w:r>
      <w:r w:rsidR="009975FA" w:rsidRPr="00264D54">
        <w:rPr>
          <w:rFonts w:cstheme="majorBidi"/>
          <w:sz w:val="24"/>
          <w:szCs w:val="24"/>
        </w:rPr>
        <w:t>words,</w:t>
      </w:r>
      <w:r w:rsidRPr="00264D54">
        <w:rPr>
          <w:rFonts w:cstheme="majorBidi"/>
          <w:sz w:val="24"/>
          <w:szCs w:val="24"/>
        </w:rPr>
        <w:t xml:space="preserve"> audience</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s</w:t>
      </w:r>
      <w:r w:rsidRPr="00264D54">
        <w:rPr>
          <w:rFonts w:cstheme="majorBidi"/>
          <w:sz w:val="24"/>
          <w:szCs w:val="24"/>
        </w:rPr>
        <w:t>econd, reading about sports in magazines and newspapers</w:t>
      </w:r>
      <w:r w:rsidR="009975FA" w:rsidRPr="00264D54">
        <w:rPr>
          <w:rFonts w:cstheme="majorBidi"/>
          <w:sz w:val="24"/>
          <w:szCs w:val="24"/>
        </w:rPr>
        <w:t xml:space="preserve"> –</w:t>
      </w:r>
      <w:r w:rsidRPr="00264D54">
        <w:rPr>
          <w:rFonts w:cstheme="majorBidi"/>
          <w:sz w:val="24"/>
          <w:szCs w:val="24"/>
        </w:rPr>
        <w:t xml:space="preserve"> this was taken to a wider view dealing with involvement in the social media and news regarding the </w:t>
      </w:r>
      <w:r w:rsidR="003B6E24" w:rsidRPr="00264D54">
        <w:rPr>
          <w:rFonts w:cstheme="majorBidi"/>
          <w:sz w:val="24"/>
          <w:szCs w:val="24"/>
        </w:rPr>
        <w:t>favourite</w:t>
      </w:r>
      <w:r w:rsidRPr="00264D54">
        <w:rPr>
          <w:rFonts w:cstheme="majorBidi"/>
          <w:sz w:val="24"/>
          <w:szCs w:val="24"/>
        </w:rPr>
        <w:t xml:space="preserve"> team</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a</w:t>
      </w:r>
      <w:r w:rsidRPr="00264D54">
        <w:rPr>
          <w:rFonts w:cstheme="majorBidi"/>
          <w:sz w:val="24"/>
          <w:szCs w:val="24"/>
        </w:rPr>
        <w:t>nd third, attending sporting events was extended to attendance and taking part in club events. The use of the same factor to measure different construct</w:t>
      </w:r>
      <w:r w:rsidR="009975FA" w:rsidRPr="00264D54">
        <w:rPr>
          <w:rFonts w:cstheme="majorBidi"/>
          <w:sz w:val="24"/>
          <w:szCs w:val="24"/>
        </w:rPr>
        <w:t>s</w:t>
      </w:r>
      <w:r w:rsidRPr="00264D54">
        <w:rPr>
          <w:rFonts w:cstheme="majorBidi"/>
          <w:sz w:val="24"/>
          <w:szCs w:val="24"/>
        </w:rPr>
        <w:t xml:space="preserve"> was used also in </w:t>
      </w:r>
      <w:r w:rsidR="009975FA" w:rsidRPr="00264D54">
        <w:rPr>
          <w:rFonts w:cstheme="majorBidi"/>
          <w:sz w:val="24"/>
          <w:szCs w:val="24"/>
        </w:rPr>
        <w:t xml:space="preserve">this </w:t>
      </w:r>
      <w:r w:rsidRPr="00264D54">
        <w:rPr>
          <w:rFonts w:cstheme="majorBidi"/>
          <w:sz w:val="24"/>
          <w:szCs w:val="24"/>
        </w:rPr>
        <w:t xml:space="preserve">author’s thesis as it was used in previous articles </w:t>
      </w:r>
      <w:ins w:id="78" w:author="Gai Guerstein" w:date="2019-03-25T19:46:00Z">
        <w:r w:rsidR="00A374D7">
          <w:rPr>
            <w:rFonts w:cstheme="majorBidi"/>
            <w:sz w:val="24"/>
            <w:szCs w:val="24"/>
          </w:rPr>
          <w:t>such as</w:t>
        </w:r>
      </w:ins>
      <w:del w:id="79" w:author="Gai Guerstein" w:date="2019-03-25T19:46:00Z">
        <w:r w:rsidRPr="00264D54" w:rsidDel="00A374D7">
          <w:rPr>
            <w:rFonts w:cstheme="majorBidi"/>
            <w:sz w:val="24"/>
            <w:szCs w:val="24"/>
          </w:rPr>
          <w:delText>like</w:delText>
        </w:r>
      </w:del>
      <w:r w:rsidRPr="00264D54">
        <w:rPr>
          <w:rFonts w:cstheme="majorBidi"/>
          <w:sz w:val="24"/>
          <w:szCs w:val="24"/>
        </w:rPr>
        <w:t xml:space="preserve"> the last one presented.</w:t>
      </w:r>
    </w:p>
    <w:p w14:paraId="03A0E985" w14:textId="121DF4B7"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Involvement can be interpreted in different ways</w:t>
      </w:r>
      <w:r w:rsidR="00331A11" w:rsidRPr="00264D54">
        <w:rPr>
          <w:rFonts w:cstheme="majorBidi"/>
          <w:sz w:val="24"/>
          <w:szCs w:val="24"/>
        </w:rPr>
        <w:t>;</w:t>
      </w:r>
      <w:r w:rsidRPr="00264D54">
        <w:rPr>
          <w:rFonts w:cstheme="majorBidi"/>
          <w:sz w:val="24"/>
          <w:szCs w:val="24"/>
        </w:rPr>
        <w:t xml:space="preserve"> in the article </w:t>
      </w:r>
      <w:r w:rsidR="00331A11" w:rsidRPr="00264D54">
        <w:rPr>
          <w:rFonts w:cstheme="majorBidi"/>
          <w:sz w:val="24"/>
          <w:szCs w:val="24"/>
        </w:rPr>
        <w:t>by</w:t>
      </w:r>
      <w:r w:rsidRPr="00264D54">
        <w:rPr>
          <w:rFonts w:cstheme="majorBidi"/>
          <w:sz w:val="24"/>
          <w:szCs w:val="24"/>
        </w:rPr>
        <w:t xml:space="preserve"> Shank &amp; Beasley (1998) it was addressed as a factor </w:t>
      </w:r>
      <w:r w:rsidR="00331A11" w:rsidRPr="00264D54">
        <w:rPr>
          <w:rFonts w:cstheme="majorBidi"/>
          <w:sz w:val="24"/>
          <w:szCs w:val="24"/>
        </w:rPr>
        <w:t>in</w:t>
      </w:r>
      <w:r w:rsidRPr="00264D54">
        <w:rPr>
          <w:rFonts w:cstheme="majorBidi"/>
          <w:sz w:val="24"/>
          <w:szCs w:val="24"/>
        </w:rPr>
        <w:t xml:space="preserve"> itself, but it is possible to find articles</w:t>
      </w:r>
      <w:r w:rsidR="00331A11" w:rsidRPr="00264D54">
        <w:rPr>
          <w:rFonts w:cstheme="majorBidi"/>
          <w:sz w:val="24"/>
          <w:szCs w:val="24"/>
        </w:rPr>
        <w:t>,</w:t>
      </w:r>
      <w:r w:rsidRPr="00264D54">
        <w:rPr>
          <w:rFonts w:cstheme="majorBidi"/>
          <w:sz w:val="24"/>
          <w:szCs w:val="24"/>
        </w:rPr>
        <w:t xml:space="preserve"> </w:t>
      </w:r>
      <w:ins w:id="80" w:author="Gai Guerstein" w:date="2019-03-25T19:46:00Z">
        <w:r w:rsidR="00A374D7">
          <w:rPr>
            <w:rFonts w:cstheme="majorBidi"/>
            <w:sz w:val="24"/>
            <w:szCs w:val="24"/>
          </w:rPr>
          <w:t>such as</w:t>
        </w:r>
      </w:ins>
      <w:del w:id="81" w:author="Gai Guerstein" w:date="2019-03-25T19:46:00Z">
        <w:r w:rsidRPr="00264D54" w:rsidDel="00A374D7">
          <w:rPr>
            <w:rFonts w:cstheme="majorBidi"/>
            <w:sz w:val="24"/>
            <w:szCs w:val="24"/>
          </w:rPr>
          <w:delText>like</w:delText>
        </w:r>
      </w:del>
      <w:r w:rsidRPr="00264D54">
        <w:rPr>
          <w:rFonts w:cstheme="majorBidi"/>
          <w:sz w:val="24"/>
          <w:szCs w:val="24"/>
        </w:rPr>
        <w:t xml:space="preserve"> the one </w:t>
      </w:r>
      <w:r w:rsidR="00331A11" w:rsidRPr="00264D54">
        <w:rPr>
          <w:rFonts w:cstheme="majorBidi"/>
          <w:sz w:val="24"/>
          <w:szCs w:val="24"/>
        </w:rPr>
        <w:t>by</w:t>
      </w:r>
      <w:r w:rsidRPr="00264D54">
        <w:rPr>
          <w:rFonts w:cstheme="majorBidi"/>
          <w:sz w:val="24"/>
          <w:szCs w:val="24"/>
        </w:rPr>
        <w:t xml:space="preserve"> Mahony &amp; Moorman (1999) presented next</w:t>
      </w:r>
      <w:r w:rsidR="00331A11" w:rsidRPr="00264D54">
        <w:rPr>
          <w:rFonts w:cstheme="majorBidi"/>
          <w:sz w:val="24"/>
          <w:szCs w:val="24"/>
        </w:rPr>
        <w:t>,</w:t>
      </w:r>
      <w:r w:rsidRPr="00264D54">
        <w:rPr>
          <w:rFonts w:cstheme="majorBidi"/>
          <w:sz w:val="24"/>
          <w:szCs w:val="24"/>
        </w:rPr>
        <w:t xml:space="preserve"> that used a specific factor of involvement. In this case attendance and audience levels were used as factors to measure the cognitive construct.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1999)","manualFormatting":"Mahony &amp; Moorman (1999)","plainTextFormattedCitation":"(Mahony and Moorman, 1999)","previouslyFormattedCitation":"(Mahony and Moorman,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Mahony &amp; Moorman (1999)</w:t>
      </w:r>
      <w:r w:rsidRPr="00264D54">
        <w:rPr>
          <w:rFonts w:cstheme="majorBidi"/>
          <w:sz w:val="24"/>
          <w:szCs w:val="24"/>
        </w:rPr>
        <w:fldChar w:fldCharType="end"/>
      </w:r>
      <w:r w:rsidRPr="00264D54">
        <w:rPr>
          <w:rFonts w:cstheme="majorBidi"/>
          <w:sz w:val="24"/>
          <w:szCs w:val="24"/>
        </w:rPr>
        <w:t xml:space="preserve"> study </w:t>
      </w:r>
      <w:r w:rsidR="00EA2A3D" w:rsidRPr="00264D54">
        <w:rPr>
          <w:rFonts w:cstheme="majorBidi"/>
          <w:sz w:val="24"/>
          <w:szCs w:val="24"/>
        </w:rPr>
        <w:t xml:space="preserve">fans’ </w:t>
      </w:r>
      <w:r w:rsidRPr="00264D54">
        <w:rPr>
          <w:rFonts w:cstheme="majorBidi"/>
          <w:sz w:val="24"/>
          <w:szCs w:val="24"/>
        </w:rPr>
        <w:t xml:space="preserve">preferences for watching their most disliked team and their </w:t>
      </w:r>
      <w:r w:rsidR="003B6E24" w:rsidRPr="00264D54">
        <w:rPr>
          <w:rFonts w:cstheme="majorBidi"/>
          <w:sz w:val="24"/>
          <w:szCs w:val="24"/>
        </w:rPr>
        <w:t>favourite</w:t>
      </w:r>
      <w:r w:rsidRPr="00264D54">
        <w:rPr>
          <w:rFonts w:cstheme="majorBidi"/>
          <w:sz w:val="24"/>
          <w:szCs w:val="24"/>
        </w:rPr>
        <w:t xml:space="preserve"> team, and the conditions impacting those fans. In the survey with 157 participants that filled </w:t>
      </w:r>
      <w:r w:rsidR="00EA2A3D" w:rsidRPr="00264D54">
        <w:rPr>
          <w:rFonts w:cstheme="majorBidi"/>
          <w:sz w:val="24"/>
          <w:szCs w:val="24"/>
        </w:rPr>
        <w:t xml:space="preserve">in </w:t>
      </w:r>
      <w:r w:rsidRPr="00264D54">
        <w:rPr>
          <w:rFonts w:cstheme="majorBidi"/>
          <w:sz w:val="24"/>
          <w:szCs w:val="24"/>
        </w:rPr>
        <w:t>the questionnaire</w:t>
      </w:r>
      <w:r w:rsidR="00820016" w:rsidRPr="00264D54">
        <w:rPr>
          <w:rFonts w:cstheme="majorBidi"/>
          <w:sz w:val="24"/>
          <w:szCs w:val="24"/>
        </w:rPr>
        <w:t>, they</w:t>
      </w:r>
      <w:r w:rsidRPr="00264D54">
        <w:rPr>
          <w:rFonts w:cstheme="majorBidi"/>
          <w:sz w:val="24"/>
          <w:szCs w:val="24"/>
        </w:rPr>
        <w:t xml:space="preserve"> first asked </w:t>
      </w:r>
      <w:r w:rsidR="00820016" w:rsidRPr="00264D54">
        <w:rPr>
          <w:rFonts w:cstheme="majorBidi"/>
          <w:sz w:val="24"/>
          <w:szCs w:val="24"/>
        </w:rPr>
        <w:t>ab</w:t>
      </w:r>
      <w:r w:rsidR="00EA2A3D" w:rsidRPr="00264D54">
        <w:rPr>
          <w:rFonts w:cstheme="majorBidi"/>
          <w:sz w:val="24"/>
          <w:szCs w:val="24"/>
        </w:rPr>
        <w:t xml:space="preserve">out the </w:t>
      </w:r>
      <w:r w:rsidR="003B6E24" w:rsidRPr="00264D54">
        <w:rPr>
          <w:rFonts w:cstheme="majorBidi"/>
          <w:sz w:val="24"/>
          <w:szCs w:val="24"/>
        </w:rPr>
        <w:t>favourite</w:t>
      </w:r>
      <w:r w:rsidRPr="00264D54">
        <w:rPr>
          <w:rFonts w:cstheme="majorBidi"/>
          <w:sz w:val="24"/>
          <w:szCs w:val="24"/>
        </w:rPr>
        <w:t xml:space="preserve"> and most disliked teams, and</w:t>
      </w:r>
      <w:r w:rsidR="00EA2A3D" w:rsidRPr="00264D54">
        <w:rPr>
          <w:rFonts w:cstheme="majorBidi"/>
          <w:sz w:val="24"/>
          <w:szCs w:val="24"/>
        </w:rPr>
        <w:t xml:space="preserve"> the</w:t>
      </w:r>
      <w:r w:rsidRPr="00264D54">
        <w:rPr>
          <w:rFonts w:cstheme="majorBidi"/>
          <w:sz w:val="24"/>
          <w:szCs w:val="24"/>
        </w:rPr>
        <w:t xml:space="preserve"> attitude to those teams on a 7-point Likert scale</w:t>
      </w:r>
      <w:r w:rsidR="00EA2A3D" w:rsidRPr="00264D54">
        <w:rPr>
          <w:rFonts w:cstheme="majorBidi"/>
          <w:sz w:val="24"/>
          <w:szCs w:val="24"/>
        </w:rPr>
        <w:t>;</w:t>
      </w:r>
      <w:r w:rsidRPr="00264D54">
        <w:rPr>
          <w:rFonts w:cstheme="majorBidi"/>
          <w:sz w:val="24"/>
          <w:szCs w:val="24"/>
        </w:rPr>
        <w:t xml:space="preserve"> then </w:t>
      </w:r>
      <w:r w:rsidR="00820016" w:rsidRPr="00264D54">
        <w:rPr>
          <w:rFonts w:cstheme="majorBidi"/>
          <w:sz w:val="24"/>
          <w:szCs w:val="24"/>
        </w:rPr>
        <w:t xml:space="preserve">they </w:t>
      </w:r>
      <w:r w:rsidRPr="00264D54">
        <w:rPr>
          <w:rFonts w:cstheme="majorBidi"/>
          <w:sz w:val="24"/>
          <w:szCs w:val="24"/>
        </w:rPr>
        <w:t>asked for 2 neutral teams and answer</w:t>
      </w:r>
      <w:r w:rsidR="00820016" w:rsidRPr="00264D54">
        <w:rPr>
          <w:rFonts w:cstheme="majorBidi"/>
          <w:sz w:val="24"/>
          <w:szCs w:val="24"/>
        </w:rPr>
        <w:t>ing</w:t>
      </w:r>
      <w:r w:rsidRPr="00264D54">
        <w:rPr>
          <w:rFonts w:cstheme="majorBidi"/>
          <w:sz w:val="24"/>
          <w:szCs w:val="24"/>
        </w:rPr>
        <w:t xml:space="preserve"> the Psychological Commitment to Team scale. Second, one to three weeks after the first stage the participants were asked about their </w:t>
      </w:r>
      <w:r w:rsidR="003B6E24" w:rsidRPr="00264D54">
        <w:rPr>
          <w:rFonts w:cstheme="majorBidi"/>
          <w:sz w:val="24"/>
          <w:szCs w:val="24"/>
        </w:rPr>
        <w:t>favourite</w:t>
      </w:r>
      <w:r w:rsidRPr="00264D54">
        <w:rPr>
          <w:rFonts w:cstheme="majorBidi"/>
          <w:sz w:val="24"/>
          <w:szCs w:val="24"/>
        </w:rPr>
        <w:t>, disliked and neutral team, how likely they would be to watch each team on a 7-point Likert scale, and how likely they would be to watch their most disliked team on 2 different scenarios also measured on a 7-point Likert scale</w:t>
      </w:r>
      <w:r w:rsidR="00820016" w:rsidRPr="00264D54">
        <w:rPr>
          <w:rFonts w:cstheme="majorBidi"/>
          <w:sz w:val="24"/>
          <w:szCs w:val="24"/>
        </w:rPr>
        <w:t>;</w:t>
      </w:r>
      <w:r w:rsidRPr="00264D54">
        <w:rPr>
          <w:rFonts w:cstheme="majorBidi"/>
          <w:sz w:val="24"/>
          <w:szCs w:val="24"/>
        </w:rPr>
        <w:t xml:space="preserve"> in total they use approximately 7 items. This article </w:t>
      </w:r>
      <w:r w:rsidR="00820016" w:rsidRPr="00264D54">
        <w:rPr>
          <w:rFonts w:cstheme="majorBidi"/>
          <w:sz w:val="24"/>
          <w:szCs w:val="24"/>
        </w:rPr>
        <w:t xml:space="preserve">uses </w:t>
      </w:r>
      <w:r w:rsidRPr="00264D54">
        <w:rPr>
          <w:rFonts w:cstheme="majorBidi"/>
          <w:sz w:val="24"/>
          <w:szCs w:val="24"/>
        </w:rPr>
        <w:t>a very simple way of compari</w:t>
      </w:r>
      <w:r w:rsidR="00820016" w:rsidRPr="00264D54">
        <w:rPr>
          <w:rFonts w:cstheme="majorBidi"/>
          <w:sz w:val="24"/>
          <w:szCs w:val="24"/>
        </w:rPr>
        <w:t>ng</w:t>
      </w:r>
      <w:r w:rsidRPr="00264D54">
        <w:rPr>
          <w:rFonts w:cstheme="majorBidi"/>
          <w:sz w:val="24"/>
          <w:szCs w:val="24"/>
        </w:rPr>
        <w:t xml:space="preserve"> fans</w:t>
      </w:r>
      <w:r w:rsidR="00820016" w:rsidRPr="00264D54">
        <w:rPr>
          <w:rFonts w:cstheme="majorBidi"/>
          <w:sz w:val="24"/>
          <w:szCs w:val="24"/>
        </w:rPr>
        <w:t>’</w:t>
      </w:r>
      <w:r w:rsidRPr="00264D54">
        <w:rPr>
          <w:rFonts w:cstheme="majorBidi"/>
          <w:sz w:val="24"/>
          <w:szCs w:val="24"/>
        </w:rPr>
        <w:t xml:space="preserve"> cognitive construct using attendance and audience levels with a relatively small sample</w:t>
      </w:r>
      <w:r w:rsidR="00820016" w:rsidRPr="00264D54">
        <w:rPr>
          <w:rFonts w:cstheme="majorBidi"/>
          <w:sz w:val="24"/>
          <w:szCs w:val="24"/>
        </w:rPr>
        <w:t>. T</w:t>
      </w:r>
      <w:r w:rsidRPr="00264D54">
        <w:rPr>
          <w:rFonts w:cstheme="majorBidi"/>
          <w:sz w:val="24"/>
          <w:szCs w:val="24"/>
        </w:rPr>
        <w:t>he simplistic way that compare</w:t>
      </w:r>
      <w:r w:rsidR="00820016" w:rsidRPr="00264D54">
        <w:rPr>
          <w:rFonts w:cstheme="majorBidi"/>
          <w:sz w:val="24"/>
          <w:szCs w:val="24"/>
        </w:rPr>
        <w:t>s</w:t>
      </w:r>
      <w:r w:rsidRPr="00264D54">
        <w:rPr>
          <w:rFonts w:cstheme="majorBidi"/>
          <w:sz w:val="24"/>
          <w:szCs w:val="24"/>
        </w:rPr>
        <w:t xml:space="preserve"> the reactions towards a </w:t>
      </w:r>
      <w:r w:rsidR="003B6E24" w:rsidRPr="00264D54">
        <w:rPr>
          <w:rFonts w:cstheme="majorBidi"/>
          <w:sz w:val="24"/>
          <w:szCs w:val="24"/>
        </w:rPr>
        <w:t>favourite</w:t>
      </w:r>
      <w:r w:rsidRPr="00264D54">
        <w:rPr>
          <w:rFonts w:cstheme="majorBidi"/>
          <w:sz w:val="24"/>
          <w:szCs w:val="24"/>
        </w:rPr>
        <w:t xml:space="preserve"> team and a disliked one permit</w:t>
      </w:r>
      <w:r w:rsidR="00820016" w:rsidRPr="00264D54">
        <w:rPr>
          <w:rFonts w:cstheme="majorBidi"/>
          <w:sz w:val="24"/>
          <w:szCs w:val="24"/>
        </w:rPr>
        <w:t>s</w:t>
      </w:r>
      <w:r w:rsidRPr="00264D54">
        <w:rPr>
          <w:rFonts w:cstheme="majorBidi"/>
          <w:sz w:val="24"/>
          <w:szCs w:val="24"/>
        </w:rPr>
        <w:t xml:space="preserve"> </w:t>
      </w:r>
      <w:r w:rsidR="00820016" w:rsidRPr="00264D54">
        <w:rPr>
          <w:rFonts w:cstheme="majorBidi"/>
          <w:sz w:val="24"/>
          <w:szCs w:val="24"/>
        </w:rPr>
        <w:t xml:space="preserve">one </w:t>
      </w:r>
      <w:r w:rsidRPr="00264D54">
        <w:rPr>
          <w:rFonts w:cstheme="majorBidi"/>
          <w:sz w:val="24"/>
          <w:szCs w:val="24"/>
        </w:rPr>
        <w:t xml:space="preserve">to see clearly the effect of such </w:t>
      </w:r>
      <w:r w:rsidR="00820016" w:rsidRPr="00264D54">
        <w:rPr>
          <w:rFonts w:cstheme="majorBidi"/>
          <w:sz w:val="24"/>
          <w:szCs w:val="24"/>
        </w:rPr>
        <w:t xml:space="preserve">a </w:t>
      </w:r>
      <w:r w:rsidRPr="00264D54">
        <w:rPr>
          <w:rFonts w:cstheme="majorBidi"/>
          <w:sz w:val="24"/>
          <w:szCs w:val="24"/>
        </w:rPr>
        <w:t xml:space="preserve">like or dislike </w:t>
      </w:r>
      <w:r w:rsidR="00820016" w:rsidRPr="00264D54">
        <w:rPr>
          <w:rFonts w:cstheme="majorBidi"/>
          <w:sz w:val="24"/>
          <w:szCs w:val="24"/>
        </w:rPr>
        <w:t xml:space="preserve">for a </w:t>
      </w:r>
      <w:r w:rsidRPr="00264D54">
        <w:rPr>
          <w:rFonts w:cstheme="majorBidi"/>
          <w:sz w:val="24"/>
          <w:szCs w:val="24"/>
        </w:rPr>
        <w:t>team on attitude in general and attendance or audience in particular</w:t>
      </w:r>
      <w:r w:rsidR="00820016" w:rsidRPr="00264D54">
        <w:rPr>
          <w:rFonts w:cstheme="majorBidi"/>
          <w:sz w:val="24"/>
          <w:szCs w:val="24"/>
        </w:rPr>
        <w:t>;</w:t>
      </w:r>
      <w:r w:rsidRPr="00264D54">
        <w:rPr>
          <w:rFonts w:cstheme="majorBidi"/>
          <w:sz w:val="24"/>
          <w:szCs w:val="24"/>
        </w:rPr>
        <w:t xml:space="preserve"> this simplicity was used as guideline in the design of the tool used for this study. In addition, attendance and audience levels were also used for measuring the cognitive construct</w:t>
      </w:r>
      <w:r w:rsidR="00820016" w:rsidRPr="00264D54">
        <w:rPr>
          <w:rFonts w:cstheme="majorBidi"/>
          <w:sz w:val="24"/>
          <w:szCs w:val="24"/>
        </w:rPr>
        <w:t>, like</w:t>
      </w:r>
      <w:r w:rsidRPr="00264D54">
        <w:rPr>
          <w:rFonts w:cstheme="majorBidi"/>
          <w:sz w:val="24"/>
          <w:szCs w:val="24"/>
        </w:rPr>
        <w:t xml:space="preserve"> in this article.</w:t>
      </w:r>
    </w:p>
    <w:p w14:paraId="4F2B3974" w14:textId="22E9B5ED"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In previous articles presented some researchers used the loyalty factor to measure the affective construct, but it is possible to find papers </w:t>
      </w:r>
      <w:ins w:id="82" w:author="Gai Guerstein" w:date="2019-03-25T19:47:00Z">
        <w:r w:rsidR="00A374D7">
          <w:rPr>
            <w:rFonts w:cstheme="majorBidi"/>
            <w:sz w:val="24"/>
            <w:szCs w:val="24"/>
          </w:rPr>
          <w:t>such as</w:t>
        </w:r>
      </w:ins>
      <w:del w:id="83" w:author="Gai Guerstein" w:date="2019-03-25T19:47:00Z">
        <w:r w:rsidRPr="00264D54" w:rsidDel="00A374D7">
          <w:rPr>
            <w:rFonts w:cstheme="majorBidi"/>
            <w:sz w:val="24"/>
            <w:szCs w:val="24"/>
          </w:rPr>
          <w:delText>like</w:delText>
        </w:r>
      </w:del>
      <w:r w:rsidRPr="00264D54">
        <w:rPr>
          <w:rFonts w:cstheme="majorBidi"/>
          <w:sz w:val="24"/>
          <w:szCs w:val="24"/>
        </w:rPr>
        <w:t xml:space="preserve"> the one </w:t>
      </w:r>
      <w:r w:rsidR="00541465" w:rsidRPr="00264D54">
        <w:rPr>
          <w:rFonts w:cstheme="majorBidi"/>
          <w:sz w:val="24"/>
          <w:szCs w:val="24"/>
        </w:rPr>
        <w:t>by</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w:t>
      </w:r>
      <w:r w:rsidR="008473C5" w:rsidRPr="00264D54">
        <w:rPr>
          <w:rFonts w:cstheme="majorBidi"/>
          <w:sz w:val="24"/>
          <w:szCs w:val="24"/>
        </w:rPr>
        <w:t>which</w:t>
      </w:r>
      <w:r w:rsidRPr="00264D54">
        <w:rPr>
          <w:rFonts w:cstheme="majorBidi"/>
          <w:sz w:val="24"/>
          <w:szCs w:val="24"/>
        </w:rPr>
        <w:t xml:space="preserve"> used the same loyalty factor to measure the cognitive construct. In the study about the relationship between loyalty and sponsorship they conduct a quantitative survey. </w:t>
      </w:r>
      <w:r w:rsidRPr="00264D54">
        <w:rPr>
          <w:rFonts w:cstheme="majorBidi"/>
          <w:sz w:val="24"/>
          <w:szCs w:val="24"/>
        </w:rPr>
        <w:lastRenderedPageBreak/>
        <w:t>4000 questionnaires were send randomly to supporters</w:t>
      </w:r>
      <w:r w:rsidR="008473C5" w:rsidRPr="00264D54">
        <w:rPr>
          <w:rFonts w:cstheme="majorBidi"/>
          <w:sz w:val="24"/>
          <w:szCs w:val="24"/>
        </w:rPr>
        <w:t xml:space="preserve">; out of these, </w:t>
      </w:r>
      <w:r w:rsidRPr="00264D54">
        <w:rPr>
          <w:rFonts w:cstheme="majorBidi"/>
          <w:sz w:val="24"/>
          <w:szCs w:val="24"/>
        </w:rPr>
        <w:t xml:space="preserve">1834 were usable. The questionnaire </w:t>
      </w:r>
      <w:r w:rsidR="00D93115" w:rsidRPr="00264D54">
        <w:rPr>
          <w:rFonts w:cstheme="majorBidi"/>
          <w:sz w:val="24"/>
          <w:szCs w:val="24"/>
        </w:rPr>
        <w:t>consisted</w:t>
      </w:r>
      <w:r w:rsidRPr="00264D54">
        <w:rPr>
          <w:rFonts w:cstheme="majorBidi"/>
          <w:sz w:val="24"/>
          <w:szCs w:val="24"/>
        </w:rPr>
        <w:t xml:space="preserve"> of 13 items measuring team loyalty, attitud</w:t>
      </w:r>
      <w:r w:rsidR="00D93115" w:rsidRPr="00264D54">
        <w:rPr>
          <w:rFonts w:cstheme="majorBidi"/>
          <w:sz w:val="24"/>
          <w:szCs w:val="24"/>
        </w:rPr>
        <w:t>e</w:t>
      </w:r>
      <w:r w:rsidRPr="00264D54">
        <w:rPr>
          <w:rFonts w:cstheme="majorBidi"/>
          <w:sz w:val="24"/>
          <w:szCs w:val="24"/>
        </w:rPr>
        <w:t xml:space="preserve"> (5 items), commitment </w:t>
      </w:r>
      <w:r w:rsidR="00D93115" w:rsidRPr="00264D54">
        <w:rPr>
          <w:rFonts w:cstheme="majorBidi"/>
          <w:sz w:val="24"/>
          <w:szCs w:val="24"/>
        </w:rPr>
        <w:t xml:space="preserve">to </w:t>
      </w:r>
      <w:r w:rsidRPr="00264D54">
        <w:rPr>
          <w:rFonts w:cstheme="majorBidi"/>
          <w:sz w:val="24"/>
          <w:szCs w:val="24"/>
        </w:rPr>
        <w:t xml:space="preserve">the team (2 items), </w:t>
      </w:r>
      <w:r w:rsidR="001D0EAF" w:rsidRPr="00264D54">
        <w:rPr>
          <w:rFonts w:cstheme="majorBidi"/>
          <w:sz w:val="24"/>
          <w:szCs w:val="24"/>
        </w:rPr>
        <w:t>behaviour</w:t>
      </w:r>
      <w:r w:rsidRPr="00264D54">
        <w:rPr>
          <w:rFonts w:cstheme="majorBidi"/>
          <w:sz w:val="24"/>
          <w:szCs w:val="24"/>
        </w:rPr>
        <w:t xml:space="preserve">al intentions (3 items) and </w:t>
      </w:r>
      <w:r w:rsidR="001D0EAF" w:rsidRPr="00264D54">
        <w:rPr>
          <w:rFonts w:cstheme="majorBidi"/>
          <w:sz w:val="24"/>
          <w:szCs w:val="24"/>
        </w:rPr>
        <w:t>behaviour</w:t>
      </w:r>
      <w:r w:rsidRPr="00264D54">
        <w:rPr>
          <w:rFonts w:cstheme="majorBidi"/>
          <w:sz w:val="24"/>
          <w:szCs w:val="24"/>
        </w:rPr>
        <w:t>al constructs (3 items)</w:t>
      </w:r>
      <w:r w:rsidR="00D93115" w:rsidRPr="00264D54">
        <w:rPr>
          <w:rFonts w:cstheme="majorBidi"/>
          <w:sz w:val="24"/>
          <w:szCs w:val="24"/>
        </w:rPr>
        <w:t>;</w:t>
      </w:r>
      <w:r w:rsidRPr="00264D54">
        <w:rPr>
          <w:rFonts w:cstheme="majorBidi"/>
          <w:sz w:val="24"/>
          <w:szCs w:val="24"/>
        </w:rPr>
        <w:t xml:space="preserve"> sponsorship awareness was measured </w:t>
      </w:r>
      <w:r w:rsidR="00D93115" w:rsidRPr="00264D54">
        <w:rPr>
          <w:rFonts w:cstheme="majorBidi"/>
          <w:sz w:val="24"/>
          <w:szCs w:val="24"/>
        </w:rPr>
        <w:t>via the</w:t>
      </w:r>
      <w:r w:rsidRPr="00264D54">
        <w:rPr>
          <w:rFonts w:cstheme="majorBidi"/>
          <w:sz w:val="24"/>
          <w:szCs w:val="24"/>
        </w:rPr>
        <w:t xml:space="preserve"> attitude toward the sponsors (3 items) and purchase intentions (4 items)</w:t>
      </w:r>
      <w:r w:rsidR="00D93115" w:rsidRPr="00264D54">
        <w:rPr>
          <w:rFonts w:cstheme="majorBidi"/>
          <w:sz w:val="24"/>
          <w:szCs w:val="24"/>
        </w:rPr>
        <w:t>,</w:t>
      </w:r>
      <w:r w:rsidRPr="00264D54">
        <w:rPr>
          <w:rFonts w:cstheme="majorBidi"/>
          <w:sz w:val="24"/>
          <w:szCs w:val="24"/>
        </w:rPr>
        <w:t xml:space="preserve"> all with a 7-point Likert scale</w:t>
      </w:r>
      <w:r w:rsidR="00D93115" w:rsidRPr="00264D54">
        <w:rPr>
          <w:rFonts w:cstheme="majorBidi"/>
          <w:sz w:val="24"/>
          <w:szCs w:val="24"/>
        </w:rPr>
        <w:t>;</w:t>
      </w:r>
      <w:r w:rsidRPr="00264D54">
        <w:rPr>
          <w:rFonts w:cstheme="majorBidi"/>
          <w:sz w:val="24"/>
          <w:szCs w:val="24"/>
        </w:rPr>
        <w:t xml:space="preserve"> 20 items were used in total. This is a large</w:t>
      </w:r>
      <w:r w:rsidR="00D93115" w:rsidRPr="00264D54">
        <w:rPr>
          <w:rFonts w:cstheme="majorBidi"/>
          <w:sz w:val="24"/>
          <w:szCs w:val="24"/>
        </w:rPr>
        <w:t>-</w:t>
      </w:r>
      <w:r w:rsidRPr="00264D54">
        <w:rPr>
          <w:rFonts w:cstheme="majorBidi"/>
          <w:sz w:val="24"/>
          <w:szCs w:val="24"/>
        </w:rPr>
        <w:t xml:space="preserve">scale </w:t>
      </w:r>
      <w:r w:rsidR="00D93115" w:rsidRPr="00264D54">
        <w:rPr>
          <w:rFonts w:cstheme="majorBidi"/>
          <w:sz w:val="24"/>
          <w:szCs w:val="24"/>
        </w:rPr>
        <w:t xml:space="preserve">study </w:t>
      </w:r>
      <w:r w:rsidRPr="00264D54">
        <w:rPr>
          <w:rFonts w:cstheme="majorBidi"/>
          <w:sz w:val="24"/>
          <w:szCs w:val="24"/>
        </w:rPr>
        <w:t xml:space="preserve">with many participants that </w:t>
      </w:r>
      <w:r w:rsidR="00D93115" w:rsidRPr="00264D54">
        <w:rPr>
          <w:rFonts w:cstheme="majorBidi"/>
          <w:sz w:val="24"/>
          <w:szCs w:val="24"/>
        </w:rPr>
        <w:t>focuses</w:t>
      </w:r>
      <w:r w:rsidRPr="00264D54">
        <w:rPr>
          <w:rFonts w:cstheme="majorBidi"/>
          <w:sz w:val="24"/>
          <w:szCs w:val="24"/>
        </w:rPr>
        <w:t xml:space="preserve"> on one specific relationship, </w:t>
      </w:r>
      <w:r w:rsidR="00D93115" w:rsidRPr="00264D54">
        <w:rPr>
          <w:rFonts w:cstheme="majorBidi"/>
          <w:sz w:val="24"/>
          <w:szCs w:val="24"/>
        </w:rPr>
        <w:t xml:space="preserve">the one between </w:t>
      </w:r>
      <w:r w:rsidRPr="00264D54">
        <w:rPr>
          <w:rFonts w:cstheme="majorBidi"/>
          <w:sz w:val="24"/>
          <w:szCs w:val="24"/>
        </w:rPr>
        <w:t>loyalty and sponsorship. In the process of measuring the loyalty factor</w:t>
      </w:r>
      <w:r w:rsidR="00D93115" w:rsidRPr="00264D54">
        <w:rPr>
          <w:rFonts w:cstheme="majorBidi"/>
          <w:sz w:val="24"/>
          <w:szCs w:val="24"/>
        </w:rPr>
        <w:t>,</w:t>
      </w:r>
      <w:r w:rsidRPr="00264D54">
        <w:rPr>
          <w:rFonts w:cstheme="majorBidi"/>
          <w:sz w:val="24"/>
          <w:szCs w:val="24"/>
        </w:rPr>
        <w:t xml:space="preserve"> different aspects of </w:t>
      </w:r>
      <w:r w:rsidR="00263EF9">
        <w:rPr>
          <w:rFonts w:cstheme="majorBidi"/>
          <w:sz w:val="24"/>
          <w:szCs w:val="24"/>
        </w:rPr>
        <w:t>it</w:t>
      </w:r>
      <w:r w:rsidRPr="00264D54">
        <w:rPr>
          <w:rFonts w:cstheme="majorBidi"/>
          <w:sz w:val="24"/>
          <w:szCs w:val="24"/>
        </w:rPr>
        <w:t xml:space="preserve"> were addressed. From this came the bas</w:t>
      </w:r>
      <w:r w:rsidR="002701EF" w:rsidRPr="00264D54">
        <w:rPr>
          <w:rFonts w:cstheme="majorBidi"/>
          <w:sz w:val="24"/>
          <w:szCs w:val="24"/>
        </w:rPr>
        <w:t>ic</w:t>
      </w:r>
      <w:r w:rsidRPr="00264D54">
        <w:rPr>
          <w:rFonts w:cstheme="majorBidi"/>
          <w:sz w:val="24"/>
          <w:szCs w:val="24"/>
        </w:rPr>
        <w:t xml:space="preserve"> idea of how to conduct the measurement for this thesis</w:t>
      </w:r>
      <w:r w:rsidR="002701EF" w:rsidRPr="00264D54">
        <w:rPr>
          <w:rFonts w:cstheme="majorBidi"/>
          <w:sz w:val="24"/>
          <w:szCs w:val="24"/>
        </w:rPr>
        <w:t>;</w:t>
      </w:r>
      <w:r w:rsidRPr="00264D54">
        <w:rPr>
          <w:rFonts w:cstheme="majorBidi"/>
          <w:sz w:val="24"/>
          <w:szCs w:val="24"/>
        </w:rPr>
        <w:t xml:space="preserve"> specifically </w:t>
      </w:r>
      <w:r w:rsidR="002701EF" w:rsidRPr="00264D54">
        <w:rPr>
          <w:rFonts w:cstheme="majorBidi"/>
          <w:sz w:val="24"/>
          <w:szCs w:val="24"/>
        </w:rPr>
        <w:t>regarding</w:t>
      </w:r>
      <w:r w:rsidRPr="00264D54">
        <w:rPr>
          <w:rFonts w:cstheme="majorBidi"/>
          <w:sz w:val="24"/>
          <w:szCs w:val="24"/>
        </w:rPr>
        <w:t xml:space="preserve"> the choice </w:t>
      </w:r>
      <w:r w:rsidR="002701EF" w:rsidRPr="00264D54">
        <w:rPr>
          <w:rFonts w:cstheme="majorBidi"/>
          <w:sz w:val="24"/>
          <w:szCs w:val="24"/>
        </w:rPr>
        <w:t>of</w:t>
      </w:r>
      <w:r w:rsidRPr="00264D54">
        <w:rPr>
          <w:rFonts w:cstheme="majorBidi"/>
          <w:sz w:val="24"/>
          <w:szCs w:val="24"/>
        </w:rPr>
        <w:t xml:space="preserve"> how to measure the loyalty factor, items </w:t>
      </w:r>
      <w:ins w:id="84" w:author="Gai Guerstein" w:date="2019-03-25T19:47:00Z">
        <w:r w:rsidR="00A374D7">
          <w:rPr>
            <w:rFonts w:cstheme="majorBidi"/>
            <w:sz w:val="24"/>
            <w:szCs w:val="24"/>
          </w:rPr>
          <w:t>such as</w:t>
        </w:r>
      </w:ins>
      <w:del w:id="85" w:author="Gai Guerstein" w:date="2019-03-25T19:47:00Z">
        <w:r w:rsidRPr="00264D54" w:rsidDel="00A374D7">
          <w:rPr>
            <w:rFonts w:cstheme="majorBidi"/>
            <w:sz w:val="24"/>
            <w:szCs w:val="24"/>
          </w:rPr>
          <w:delText>like</w:delText>
        </w:r>
      </w:del>
      <w:r w:rsidRPr="00264D54">
        <w:rPr>
          <w:rFonts w:cstheme="majorBidi"/>
          <w:sz w:val="24"/>
          <w:szCs w:val="24"/>
        </w:rPr>
        <w:t xml:space="preserve"> commitment, </w:t>
      </w:r>
      <w:r w:rsidR="001D0EAF" w:rsidRPr="00264D54">
        <w:rPr>
          <w:rFonts w:cstheme="majorBidi"/>
          <w:sz w:val="24"/>
          <w:szCs w:val="24"/>
        </w:rPr>
        <w:t>behaviour</w:t>
      </w:r>
      <w:r w:rsidRPr="00264D54">
        <w:rPr>
          <w:rFonts w:cstheme="majorBidi"/>
          <w:sz w:val="24"/>
          <w:szCs w:val="24"/>
        </w:rPr>
        <w:t>al intentions and purchase intentions were applied based on th</w:t>
      </w:r>
      <w:r w:rsidR="002701EF" w:rsidRPr="00264D54">
        <w:rPr>
          <w:rFonts w:cstheme="majorBidi"/>
          <w:sz w:val="24"/>
          <w:szCs w:val="24"/>
        </w:rPr>
        <w:t>e</w:t>
      </w:r>
      <w:r w:rsidRPr="00264D54">
        <w:rPr>
          <w:rFonts w:cstheme="majorBidi"/>
          <w:sz w:val="24"/>
          <w:szCs w:val="24"/>
        </w:rPr>
        <w:t xml:space="preserve"> last article presented.</w:t>
      </w:r>
    </w:p>
    <w:p w14:paraId="62139A78" w14:textId="3BA89A20"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Similar to the affective construct</w:t>
      </w:r>
      <w:r w:rsidR="006F2029" w:rsidRPr="00264D54">
        <w:rPr>
          <w:rFonts w:cstheme="majorBidi"/>
          <w:sz w:val="24"/>
          <w:szCs w:val="24"/>
        </w:rPr>
        <w:t>,</w:t>
      </w:r>
      <w:r w:rsidRPr="00264D54">
        <w:rPr>
          <w:rFonts w:cstheme="majorBidi"/>
          <w:sz w:val="24"/>
          <w:szCs w:val="24"/>
        </w:rPr>
        <w:t xml:space="preserve"> also regarding research approaches </w:t>
      </w:r>
      <w:r w:rsidR="006F2029" w:rsidRPr="00264D54">
        <w:rPr>
          <w:rFonts w:cstheme="majorBidi"/>
          <w:sz w:val="24"/>
          <w:szCs w:val="24"/>
        </w:rPr>
        <w:t>to</w:t>
      </w:r>
      <w:r w:rsidRPr="00264D54">
        <w:rPr>
          <w:rFonts w:cstheme="majorBidi"/>
          <w:sz w:val="24"/>
          <w:szCs w:val="24"/>
        </w:rPr>
        <w:t xml:space="preserve"> the cognitive construct </w:t>
      </w:r>
      <w:r w:rsidR="006F2029" w:rsidRPr="00264D54">
        <w:rPr>
          <w:rFonts w:cstheme="majorBidi"/>
          <w:sz w:val="24"/>
          <w:szCs w:val="24"/>
        </w:rPr>
        <w:t xml:space="preserve">it </w:t>
      </w:r>
      <w:r w:rsidRPr="00264D54">
        <w:rPr>
          <w:rFonts w:cstheme="majorBidi"/>
          <w:sz w:val="24"/>
          <w:szCs w:val="24"/>
        </w:rPr>
        <w:t>is possible to find studies with a qualitative method.</w:t>
      </w:r>
      <w:r w:rsidR="006F2029" w:rsidRPr="00264D54">
        <w:rPr>
          <w:rFonts w:cstheme="majorBidi"/>
          <w:sz w:val="24"/>
          <w:szCs w:val="24"/>
        </w:rPr>
        <w:t xml:space="preserve"> This</w:t>
      </w:r>
      <w:r w:rsidRPr="00264D54">
        <w:rPr>
          <w:rFonts w:cstheme="majorBidi"/>
          <w:sz w:val="24"/>
          <w:szCs w:val="24"/>
        </w:rPr>
        <w:t xml:space="preserve"> is the case </w:t>
      </w:r>
      <w:r w:rsidR="006F2029" w:rsidRPr="00264D54">
        <w:rPr>
          <w:rFonts w:cstheme="majorBidi"/>
          <w:sz w:val="24"/>
          <w:szCs w:val="24"/>
        </w:rPr>
        <w:t>for</w:t>
      </w:r>
      <w:r w:rsidRPr="00264D54">
        <w:rPr>
          <w:rFonts w:cstheme="majorBidi"/>
          <w:sz w:val="24"/>
          <w:szCs w:val="24"/>
        </w:rPr>
        <w:t xml:space="preserve"> the paper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xml:space="preserve">, in which time spending was studied as a factor to understand football consumption in modern times. After reviewing articles measuring the cognitive construct with a more general factor </w:t>
      </w:r>
      <w:ins w:id="86" w:author="Gai Guerstein" w:date="2019-03-25T19:47:00Z">
        <w:r w:rsidR="00A374D7">
          <w:rPr>
            <w:rFonts w:cstheme="majorBidi"/>
            <w:sz w:val="24"/>
            <w:szCs w:val="24"/>
          </w:rPr>
          <w:t>such as</w:t>
        </w:r>
      </w:ins>
      <w:del w:id="87" w:author="Gai Guerstein" w:date="2019-03-25T19:47:00Z">
        <w:r w:rsidRPr="00264D54" w:rsidDel="00A374D7">
          <w:rPr>
            <w:rFonts w:cstheme="majorBidi"/>
            <w:sz w:val="24"/>
            <w:szCs w:val="24"/>
          </w:rPr>
          <w:delText>like</w:delText>
        </w:r>
      </w:del>
      <w:r w:rsidRPr="00264D54">
        <w:rPr>
          <w:rFonts w:cstheme="majorBidi"/>
          <w:sz w:val="24"/>
          <w:szCs w:val="24"/>
        </w:rPr>
        <w:t xml:space="preserve"> involvement or loyalty, this article used a more specific factor</w:t>
      </w:r>
      <w:r w:rsidR="006F2029" w:rsidRPr="00264D54">
        <w:rPr>
          <w:rFonts w:cstheme="majorBidi"/>
          <w:sz w:val="24"/>
          <w:szCs w:val="24"/>
        </w:rPr>
        <w:t xml:space="preserve"> –</w:t>
      </w:r>
      <w:r w:rsidRPr="00264D54">
        <w:rPr>
          <w:rFonts w:cstheme="majorBidi"/>
          <w:sz w:val="24"/>
          <w:szCs w:val="24"/>
        </w:rPr>
        <w:t xml:space="preserve"> time spending. A series of in-depth</w:t>
      </w:r>
      <w:r w:rsidR="006F2029" w:rsidRPr="00264D54">
        <w:rPr>
          <w:rFonts w:cstheme="majorBidi"/>
          <w:sz w:val="24"/>
          <w:szCs w:val="24"/>
        </w:rPr>
        <w:t>,</w:t>
      </w:r>
      <w:r w:rsidRPr="00264D54">
        <w:rPr>
          <w:rFonts w:cstheme="majorBidi"/>
          <w:sz w:val="24"/>
          <w:szCs w:val="24"/>
        </w:rPr>
        <w:t xml:space="preserve"> semi</w:t>
      </w:r>
      <w:r w:rsidR="006F2029" w:rsidRPr="00264D54">
        <w:rPr>
          <w:rFonts w:cstheme="majorBidi"/>
          <w:sz w:val="24"/>
          <w:szCs w:val="24"/>
        </w:rPr>
        <w:t>-</w:t>
      </w:r>
      <w:r w:rsidRPr="00264D54">
        <w:rPr>
          <w:rFonts w:cstheme="majorBidi"/>
          <w:sz w:val="24"/>
          <w:szCs w:val="24"/>
        </w:rPr>
        <w:t xml:space="preserve">structured interviews with open-ended questions helped explore the genesis of football fandom. </w:t>
      </w:r>
      <w:r w:rsidR="006F2029" w:rsidRPr="00264D54">
        <w:rPr>
          <w:rFonts w:cstheme="majorBidi"/>
          <w:sz w:val="24"/>
          <w:szCs w:val="24"/>
        </w:rPr>
        <w:t>From t</w:t>
      </w:r>
      <w:r w:rsidRPr="00264D54">
        <w:rPr>
          <w:rFonts w:cstheme="majorBidi"/>
          <w:sz w:val="24"/>
          <w:szCs w:val="24"/>
        </w:rPr>
        <w:t xml:space="preserve">he reference point from which fandom </w:t>
      </w:r>
      <w:r w:rsidR="001D0EAF" w:rsidRPr="00264D54">
        <w:rPr>
          <w:rFonts w:cstheme="majorBidi"/>
          <w:sz w:val="24"/>
          <w:szCs w:val="24"/>
        </w:rPr>
        <w:t>behaviour</w:t>
      </w:r>
      <w:r w:rsidRPr="00264D54">
        <w:rPr>
          <w:rFonts w:cstheme="majorBidi"/>
          <w:sz w:val="24"/>
          <w:szCs w:val="24"/>
        </w:rPr>
        <w:t xml:space="preserve"> has developed for participants, </w:t>
      </w:r>
      <w:r w:rsidR="006F2029" w:rsidRPr="00264D54">
        <w:rPr>
          <w:rFonts w:cstheme="majorBidi"/>
          <w:sz w:val="24"/>
          <w:szCs w:val="24"/>
        </w:rPr>
        <w:t xml:space="preserve">the study </w:t>
      </w:r>
      <w:r w:rsidRPr="00264D54">
        <w:rPr>
          <w:rFonts w:cstheme="majorBidi"/>
          <w:sz w:val="24"/>
          <w:szCs w:val="24"/>
        </w:rPr>
        <w:t>explore</w:t>
      </w:r>
      <w:r w:rsidR="006F2029" w:rsidRPr="00264D54">
        <w:rPr>
          <w:rFonts w:cstheme="majorBidi"/>
          <w:sz w:val="24"/>
          <w:szCs w:val="24"/>
        </w:rPr>
        <w:t>s</w:t>
      </w:r>
      <w:r w:rsidRPr="00264D54">
        <w:rPr>
          <w:rFonts w:cstheme="majorBidi"/>
          <w:sz w:val="24"/>
          <w:szCs w:val="24"/>
        </w:rPr>
        <w:t xml:space="preserve"> and explain</w:t>
      </w:r>
      <w:r w:rsidR="006F2029" w:rsidRPr="00264D54">
        <w:rPr>
          <w:rFonts w:cstheme="majorBidi"/>
          <w:sz w:val="24"/>
          <w:szCs w:val="24"/>
        </w:rPr>
        <w:t>s</w:t>
      </w:r>
      <w:r w:rsidRPr="00264D54">
        <w:rPr>
          <w:rFonts w:cstheme="majorBidi"/>
          <w:sz w:val="24"/>
          <w:szCs w:val="24"/>
        </w:rPr>
        <w:t xml:space="preserve"> the everyday lived experiences of football fandom </w:t>
      </w:r>
      <w:r w:rsidR="006F2029" w:rsidRPr="00264D54">
        <w:rPr>
          <w:rFonts w:cstheme="majorBidi"/>
          <w:sz w:val="24"/>
          <w:szCs w:val="24"/>
        </w:rPr>
        <w:t>through</w:t>
      </w:r>
      <w:r w:rsidRPr="00264D54">
        <w:rPr>
          <w:rFonts w:cstheme="majorBidi"/>
          <w:sz w:val="24"/>
          <w:szCs w:val="24"/>
        </w:rPr>
        <w:t xml:space="preserve"> ‘routine’ elements of fandom practice. Sixty English football fans participated in the interviews. They were selected if they had met the</w:t>
      </w:r>
      <w:r w:rsidR="006F2029" w:rsidRPr="00264D54">
        <w:rPr>
          <w:rFonts w:cstheme="majorBidi"/>
          <w:sz w:val="24"/>
          <w:szCs w:val="24"/>
        </w:rPr>
        <w:t xml:space="preserve"> following</w:t>
      </w:r>
      <w:r w:rsidRPr="00264D54">
        <w:rPr>
          <w:rFonts w:cstheme="majorBidi"/>
          <w:sz w:val="24"/>
          <w:szCs w:val="24"/>
        </w:rPr>
        <w:t xml:space="preserve"> three criteria</w:t>
      </w:r>
      <w:r w:rsidR="006F2029" w:rsidRPr="00264D54">
        <w:rPr>
          <w:rFonts w:cstheme="majorBidi"/>
          <w:sz w:val="24"/>
          <w:szCs w:val="24"/>
        </w:rPr>
        <w:t>:</w:t>
      </w:r>
      <w:r w:rsidRPr="00264D54">
        <w:rPr>
          <w:rFonts w:cstheme="majorBidi"/>
          <w:sz w:val="24"/>
          <w:szCs w:val="24"/>
        </w:rPr>
        <w:t xml:space="preserve"> </w:t>
      </w:r>
      <w:r w:rsidR="006F2029" w:rsidRPr="00264D54">
        <w:rPr>
          <w:rFonts w:cstheme="majorBidi"/>
          <w:sz w:val="24"/>
          <w:szCs w:val="24"/>
        </w:rPr>
        <w:t xml:space="preserve">they were </w:t>
      </w:r>
      <w:r w:rsidRPr="00264D54">
        <w:rPr>
          <w:rFonts w:cstheme="majorBidi"/>
          <w:sz w:val="24"/>
          <w:szCs w:val="24"/>
        </w:rPr>
        <w:t>season ticket holders, fans of diverse teams and not only top clubs. Both males (36) and females (24) were interviewed. As the purpose of this article was to understand the origins of football fandom through time spending as the main factor, it was logical to use interviews in the mentioned form. In</w:t>
      </w:r>
      <w:r w:rsidR="006F2029" w:rsidRPr="00264D54">
        <w:rPr>
          <w:rFonts w:cstheme="majorBidi"/>
          <w:sz w:val="24"/>
          <w:szCs w:val="24"/>
        </w:rPr>
        <w:t xml:space="preserve"> the</w:t>
      </w:r>
      <w:r w:rsidRPr="00264D54">
        <w:rPr>
          <w:rFonts w:cstheme="majorBidi"/>
          <w:sz w:val="24"/>
          <w:szCs w:val="24"/>
        </w:rPr>
        <w:t xml:space="preserve"> author’s research the factor of time spending was also used but in a different way, as the idea </w:t>
      </w:r>
      <w:r w:rsidR="006F2029" w:rsidRPr="00264D54">
        <w:rPr>
          <w:rFonts w:cstheme="majorBidi"/>
          <w:sz w:val="24"/>
          <w:szCs w:val="24"/>
        </w:rPr>
        <w:t>was</w:t>
      </w:r>
      <w:r w:rsidRPr="00264D54">
        <w:rPr>
          <w:rFonts w:cstheme="majorBidi"/>
          <w:sz w:val="24"/>
          <w:szCs w:val="24"/>
        </w:rPr>
        <w:t xml:space="preserve"> to connect it and test </w:t>
      </w:r>
      <w:r w:rsidR="006F2029" w:rsidRPr="00264D54">
        <w:rPr>
          <w:rFonts w:cstheme="majorBidi"/>
          <w:sz w:val="24"/>
          <w:szCs w:val="24"/>
        </w:rPr>
        <w:t>its</w:t>
      </w:r>
      <w:r w:rsidRPr="00264D54">
        <w:rPr>
          <w:rFonts w:cstheme="majorBidi"/>
          <w:sz w:val="24"/>
          <w:szCs w:val="24"/>
        </w:rPr>
        <w:t xml:space="preserve"> relationship to several other factors, mainly dealing with economics</w:t>
      </w:r>
      <w:r w:rsidR="006F2029" w:rsidRPr="00264D54">
        <w:rPr>
          <w:rFonts w:cstheme="majorBidi"/>
          <w:sz w:val="24"/>
          <w:szCs w:val="24"/>
        </w:rPr>
        <w:t>;</w:t>
      </w:r>
      <w:r w:rsidRPr="00264D54">
        <w:rPr>
          <w:rFonts w:cstheme="majorBidi"/>
          <w:sz w:val="24"/>
          <w:szCs w:val="24"/>
        </w:rPr>
        <w:t xml:space="preserve"> that is why </w:t>
      </w:r>
      <w:r w:rsidR="006F2029" w:rsidRPr="00264D54">
        <w:rPr>
          <w:rFonts w:cstheme="majorBidi"/>
          <w:sz w:val="24"/>
          <w:szCs w:val="24"/>
        </w:rPr>
        <w:t xml:space="preserve">the </w:t>
      </w:r>
      <w:r w:rsidRPr="00264D54">
        <w:rPr>
          <w:rFonts w:cstheme="majorBidi"/>
          <w:sz w:val="24"/>
          <w:szCs w:val="24"/>
        </w:rPr>
        <w:t xml:space="preserve">author chose to approach this factor </w:t>
      </w:r>
      <w:r w:rsidR="006F2029" w:rsidRPr="00264D54">
        <w:rPr>
          <w:rFonts w:cstheme="majorBidi"/>
          <w:sz w:val="24"/>
          <w:szCs w:val="24"/>
        </w:rPr>
        <w:t xml:space="preserve">in </w:t>
      </w:r>
      <w:r w:rsidRPr="00264D54">
        <w:rPr>
          <w:rFonts w:cstheme="majorBidi"/>
          <w:sz w:val="24"/>
          <w:szCs w:val="24"/>
        </w:rPr>
        <w:t>the same way as all other</w:t>
      </w:r>
      <w:r w:rsidR="006F2029" w:rsidRPr="00264D54">
        <w:rPr>
          <w:rFonts w:cstheme="majorBidi"/>
          <w:sz w:val="24"/>
          <w:szCs w:val="24"/>
        </w:rPr>
        <w:t>s</w:t>
      </w:r>
      <w:r w:rsidRPr="00264D54">
        <w:rPr>
          <w:rFonts w:cstheme="majorBidi"/>
          <w:sz w:val="24"/>
          <w:szCs w:val="24"/>
        </w:rPr>
        <w:t xml:space="preserve"> and collect the data through questionnaires. The method in this thesis was based on multiple</w:t>
      </w:r>
      <w:r w:rsidR="006F2029" w:rsidRPr="00264D54">
        <w:rPr>
          <w:rFonts w:cstheme="majorBidi"/>
          <w:sz w:val="24"/>
          <w:szCs w:val="24"/>
        </w:rPr>
        <w:t>-</w:t>
      </w:r>
      <w:r w:rsidRPr="00264D54">
        <w:rPr>
          <w:rFonts w:cstheme="majorBidi"/>
          <w:sz w:val="24"/>
          <w:szCs w:val="24"/>
        </w:rPr>
        <w:t xml:space="preserve">choice questions, in </w:t>
      </w:r>
      <w:r w:rsidR="00263EF9" w:rsidRPr="00264D54">
        <w:rPr>
          <w:rFonts w:cstheme="majorBidi"/>
          <w:sz w:val="24"/>
          <w:szCs w:val="24"/>
        </w:rPr>
        <w:t>contrast</w:t>
      </w:r>
      <w:r w:rsidRPr="00264D54">
        <w:rPr>
          <w:rFonts w:cstheme="majorBidi"/>
          <w:sz w:val="24"/>
          <w:szCs w:val="24"/>
        </w:rPr>
        <w:t xml:space="preserve"> to the open-ended questions used here, but the time</w:t>
      </w:r>
      <w:r w:rsidR="006F2029" w:rsidRPr="00264D54">
        <w:rPr>
          <w:rFonts w:cstheme="majorBidi"/>
          <w:sz w:val="24"/>
          <w:szCs w:val="24"/>
        </w:rPr>
        <w:t>-</w:t>
      </w:r>
      <w:r w:rsidRPr="00264D54">
        <w:rPr>
          <w:rFonts w:cstheme="majorBidi"/>
          <w:sz w:val="24"/>
          <w:szCs w:val="24"/>
        </w:rPr>
        <w:t xml:space="preserve">spending factor was inspired </w:t>
      </w:r>
      <w:r w:rsidR="006F2029" w:rsidRPr="00264D54">
        <w:rPr>
          <w:rFonts w:cstheme="majorBidi"/>
          <w:sz w:val="24"/>
          <w:szCs w:val="24"/>
        </w:rPr>
        <w:t xml:space="preserve">by </w:t>
      </w:r>
      <w:r w:rsidRPr="00264D54">
        <w:rPr>
          <w:rFonts w:cstheme="majorBidi"/>
          <w:sz w:val="24"/>
          <w:szCs w:val="24"/>
        </w:rPr>
        <w:t>this article and also used to measure the cognitive construct.</w:t>
      </w:r>
    </w:p>
    <w:p w14:paraId="5F1EAD67" w14:textId="0E81D84C" w:rsidR="00F74414" w:rsidRPr="00F74414" w:rsidRDefault="005356F8" w:rsidP="00F74414">
      <w:pPr>
        <w:spacing w:line="360" w:lineRule="auto"/>
        <w:ind w:firstLine="284"/>
        <w:jc w:val="both"/>
        <w:rPr>
          <w:rFonts w:cstheme="majorBidi"/>
          <w:b/>
          <w:sz w:val="24"/>
          <w:szCs w:val="24"/>
        </w:rPr>
      </w:pPr>
      <w:r w:rsidRPr="00F74414">
        <w:rPr>
          <w:rFonts w:cstheme="majorBidi"/>
          <w:b/>
          <w:sz w:val="24"/>
          <w:szCs w:val="24"/>
        </w:rPr>
        <w:lastRenderedPageBreak/>
        <w:t>Table 1.3. Comparison of the methodologies used in research o</w:t>
      </w:r>
      <w:r w:rsidR="006F2029" w:rsidRPr="00F74414">
        <w:rPr>
          <w:rFonts w:cstheme="majorBidi"/>
          <w:b/>
          <w:sz w:val="24"/>
          <w:szCs w:val="24"/>
        </w:rPr>
        <w:t>n</w:t>
      </w:r>
      <w:r w:rsidRPr="00F74414">
        <w:rPr>
          <w:rFonts w:cstheme="majorBidi"/>
          <w:b/>
          <w:sz w:val="24"/>
          <w:szCs w:val="24"/>
        </w:rPr>
        <w:t xml:space="preserve"> the cognitive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1421"/>
        <w:gridCol w:w="1018"/>
        <w:gridCol w:w="1235"/>
        <w:gridCol w:w="1402"/>
        <w:gridCol w:w="1981"/>
        <w:gridCol w:w="897"/>
      </w:tblGrid>
      <w:tr w:rsidR="005356F8" w:rsidRPr="00F74414" w14:paraId="42DC7B63" w14:textId="77777777" w:rsidTr="009F0988">
        <w:trPr>
          <w:jc w:val="center"/>
        </w:trPr>
        <w:tc>
          <w:tcPr>
            <w:tcW w:w="1016" w:type="dxa"/>
            <w:vAlign w:val="bottom"/>
          </w:tcPr>
          <w:p w14:paraId="17FCA2AA"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51F91FE2"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5D490FEB"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56F49D03"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0138527C" w14:textId="77777777" w:rsidR="005356F8" w:rsidRPr="00F74414" w:rsidRDefault="005356F8" w:rsidP="00F74414">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68C12314"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546BB3C5" w14:textId="77777777" w:rsidR="005356F8" w:rsidRPr="00F74414" w:rsidRDefault="005356F8" w:rsidP="00F74414">
            <w:pPr>
              <w:pStyle w:val="NoSpacing"/>
              <w:jc w:val="center"/>
              <w:rPr>
                <w:rFonts w:cstheme="majorBidi"/>
                <w:b/>
                <w:bCs/>
                <w:szCs w:val="20"/>
              </w:rPr>
            </w:pPr>
            <w:r w:rsidRPr="00F74414">
              <w:rPr>
                <w:rFonts w:cstheme="majorBidi"/>
                <w:b/>
                <w:bCs/>
                <w:szCs w:val="20"/>
              </w:rPr>
              <w:t>Number of items</w:t>
            </w:r>
          </w:p>
        </w:tc>
      </w:tr>
      <w:tr w:rsidR="005356F8" w:rsidRPr="00F74414" w14:paraId="752FC937" w14:textId="77777777" w:rsidTr="00E766CE">
        <w:trPr>
          <w:jc w:val="center"/>
        </w:trPr>
        <w:tc>
          <w:tcPr>
            <w:tcW w:w="1016" w:type="dxa"/>
          </w:tcPr>
          <w:p w14:paraId="1F76513F" w14:textId="0E2A50E3"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Shank &amp; Beasley (1998)</w:t>
            </w:r>
            <w:r w:rsidRPr="00F74414">
              <w:rPr>
                <w:rFonts w:cstheme="majorBidi"/>
                <w:szCs w:val="20"/>
              </w:rPr>
              <w:fldChar w:fldCharType="end"/>
            </w:r>
          </w:p>
        </w:tc>
        <w:tc>
          <w:tcPr>
            <w:tcW w:w="1352" w:type="dxa"/>
          </w:tcPr>
          <w:p w14:paraId="19178DEB" w14:textId="77777777" w:rsidR="005356F8" w:rsidRPr="00F74414" w:rsidRDefault="005356F8" w:rsidP="00F74414">
            <w:pPr>
              <w:pStyle w:val="NoSpacing"/>
              <w:rPr>
                <w:rFonts w:cstheme="majorBidi"/>
                <w:szCs w:val="20"/>
              </w:rPr>
            </w:pPr>
            <w:r w:rsidRPr="00F74414">
              <w:rPr>
                <w:rFonts w:cstheme="majorBidi"/>
                <w:szCs w:val="20"/>
              </w:rPr>
              <w:t>Understanding the involvement construct</w:t>
            </w:r>
          </w:p>
        </w:tc>
        <w:tc>
          <w:tcPr>
            <w:tcW w:w="918" w:type="dxa"/>
          </w:tcPr>
          <w:p w14:paraId="37AC3468"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646350EC"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51245117" w14:textId="15E24489" w:rsidR="005356F8" w:rsidRPr="00F74414" w:rsidRDefault="006F2029" w:rsidP="00F74414">
            <w:pPr>
              <w:pStyle w:val="NoSpacing"/>
              <w:rPr>
                <w:rFonts w:cstheme="majorBidi"/>
                <w:szCs w:val="20"/>
              </w:rPr>
            </w:pPr>
            <w:r w:rsidRPr="00F74414">
              <w:rPr>
                <w:rFonts w:cstheme="majorBidi"/>
                <w:szCs w:val="20"/>
              </w:rPr>
              <w:t>In-d</w:t>
            </w:r>
            <w:r w:rsidR="005356F8" w:rsidRPr="00F74414">
              <w:rPr>
                <w:rFonts w:cstheme="majorBidi"/>
                <w:szCs w:val="20"/>
              </w:rPr>
              <w:t>epth interviews</w:t>
            </w:r>
          </w:p>
        </w:tc>
        <w:tc>
          <w:tcPr>
            <w:tcW w:w="1981" w:type="dxa"/>
          </w:tcPr>
          <w:p w14:paraId="7947B3A6" w14:textId="77777777" w:rsidR="005356F8" w:rsidRPr="00F74414" w:rsidRDefault="005356F8" w:rsidP="00F74414">
            <w:pPr>
              <w:pStyle w:val="NoSpacing"/>
              <w:rPr>
                <w:rFonts w:cstheme="majorBidi"/>
                <w:szCs w:val="20"/>
              </w:rPr>
            </w:pPr>
            <w:r w:rsidRPr="00F74414">
              <w:rPr>
                <w:rFonts w:cstheme="majorBidi"/>
                <w:szCs w:val="20"/>
              </w:rPr>
              <w:t>Involvement</w:t>
            </w:r>
          </w:p>
          <w:p w14:paraId="4EC3CE68" w14:textId="77777777" w:rsidR="005356F8" w:rsidRPr="00F74414" w:rsidRDefault="005356F8" w:rsidP="00F74414">
            <w:pPr>
              <w:pStyle w:val="NoSpacing"/>
              <w:rPr>
                <w:rFonts w:cstheme="majorBidi"/>
                <w:szCs w:val="20"/>
              </w:rPr>
            </w:pPr>
            <w:r w:rsidRPr="00F74414">
              <w:rPr>
                <w:rFonts w:cstheme="majorBidi"/>
                <w:szCs w:val="20"/>
              </w:rPr>
              <w:t>Media habits</w:t>
            </w:r>
          </w:p>
          <w:p w14:paraId="48D24339" w14:textId="77777777" w:rsidR="005356F8" w:rsidRPr="00F74414" w:rsidRDefault="005356F8" w:rsidP="00F74414">
            <w:pPr>
              <w:pStyle w:val="NoSpacing"/>
              <w:rPr>
                <w:rFonts w:cstheme="majorBidi"/>
                <w:szCs w:val="20"/>
              </w:rPr>
            </w:pPr>
            <w:r w:rsidRPr="00F74414">
              <w:rPr>
                <w:rFonts w:cstheme="majorBidi"/>
                <w:szCs w:val="20"/>
              </w:rPr>
              <w:t>Attendance</w:t>
            </w:r>
          </w:p>
          <w:p w14:paraId="4569BA92" w14:textId="77777777" w:rsidR="005356F8" w:rsidRPr="00F74414" w:rsidRDefault="005356F8" w:rsidP="00F74414">
            <w:pPr>
              <w:pStyle w:val="NoSpacing"/>
              <w:rPr>
                <w:rFonts w:cstheme="majorBidi"/>
                <w:szCs w:val="20"/>
              </w:rPr>
            </w:pPr>
            <w:r w:rsidRPr="00F74414">
              <w:rPr>
                <w:rFonts w:cstheme="majorBidi"/>
                <w:szCs w:val="20"/>
              </w:rPr>
              <w:t>Participation in sports</w:t>
            </w:r>
          </w:p>
        </w:tc>
        <w:tc>
          <w:tcPr>
            <w:tcW w:w="837" w:type="dxa"/>
          </w:tcPr>
          <w:p w14:paraId="04275D37"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5C46C53D" w14:textId="77777777" w:rsidTr="00E766CE">
        <w:trPr>
          <w:jc w:val="center"/>
        </w:trPr>
        <w:tc>
          <w:tcPr>
            <w:tcW w:w="1016" w:type="dxa"/>
          </w:tcPr>
          <w:p w14:paraId="454732B3" w14:textId="42580022"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1999)","plainTextFormattedCitation":"(Mahony and Moorman, 1999)","previouslyFormattedCitation":"(Mahony and Moorman,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(Mahony and Moorman, 1999)</w:t>
            </w:r>
            <w:r w:rsidRPr="00F74414">
              <w:rPr>
                <w:rFonts w:cstheme="majorBidi"/>
                <w:szCs w:val="20"/>
              </w:rPr>
              <w:fldChar w:fldCharType="end"/>
            </w:r>
          </w:p>
        </w:tc>
        <w:tc>
          <w:tcPr>
            <w:tcW w:w="1352" w:type="dxa"/>
          </w:tcPr>
          <w:p w14:paraId="5770D046" w14:textId="77777777" w:rsidR="005356F8" w:rsidRPr="00F74414" w:rsidRDefault="005356F8" w:rsidP="00F74414">
            <w:pPr>
              <w:pStyle w:val="NoSpacing"/>
              <w:rPr>
                <w:rFonts w:cstheme="majorBidi"/>
                <w:szCs w:val="20"/>
              </w:rPr>
            </w:pPr>
            <w:r w:rsidRPr="00F74414">
              <w:rPr>
                <w:rFonts w:cstheme="majorBidi"/>
                <w:szCs w:val="20"/>
              </w:rPr>
              <w:t>Conditions impacting fans’ preference for watching their most disliked team and their favorite team</w:t>
            </w:r>
          </w:p>
        </w:tc>
        <w:tc>
          <w:tcPr>
            <w:tcW w:w="918" w:type="dxa"/>
          </w:tcPr>
          <w:p w14:paraId="1DF2DFB4"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097CC0CE"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1FD4C19"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3D5D0378" w14:textId="77777777" w:rsidR="005356F8" w:rsidRPr="00F74414" w:rsidRDefault="005356F8" w:rsidP="00F74414">
            <w:pPr>
              <w:pStyle w:val="NoSpacing"/>
              <w:rPr>
                <w:rFonts w:cstheme="majorBidi"/>
                <w:szCs w:val="20"/>
              </w:rPr>
            </w:pPr>
            <w:r w:rsidRPr="00F74414">
              <w:rPr>
                <w:rFonts w:cstheme="majorBidi"/>
                <w:szCs w:val="20"/>
              </w:rPr>
              <w:t>Attitude to favorite team</w:t>
            </w:r>
          </w:p>
          <w:p w14:paraId="345AE8C3" w14:textId="77777777" w:rsidR="005356F8" w:rsidRPr="00F74414" w:rsidRDefault="005356F8" w:rsidP="00F74414">
            <w:pPr>
              <w:pStyle w:val="NoSpacing"/>
              <w:rPr>
                <w:rFonts w:cstheme="majorBidi"/>
                <w:szCs w:val="20"/>
              </w:rPr>
            </w:pPr>
            <w:r w:rsidRPr="00F74414">
              <w:rPr>
                <w:rFonts w:cstheme="majorBidi"/>
                <w:szCs w:val="20"/>
              </w:rPr>
              <w:t>Attitude to most disliked team</w:t>
            </w:r>
          </w:p>
          <w:p w14:paraId="1EA05656" w14:textId="77777777" w:rsidR="005356F8" w:rsidRPr="00F74414" w:rsidRDefault="005356F8" w:rsidP="00F74414">
            <w:pPr>
              <w:pStyle w:val="NoSpacing"/>
              <w:rPr>
                <w:rFonts w:cstheme="majorBidi"/>
                <w:szCs w:val="20"/>
              </w:rPr>
            </w:pPr>
            <w:r w:rsidRPr="00F74414">
              <w:rPr>
                <w:rFonts w:cstheme="majorBidi"/>
                <w:szCs w:val="20"/>
              </w:rPr>
              <w:t>Audience</w:t>
            </w:r>
          </w:p>
          <w:p w14:paraId="081CDE63" w14:textId="77777777" w:rsidR="005356F8" w:rsidRPr="00F74414" w:rsidRDefault="005356F8" w:rsidP="00F74414">
            <w:pPr>
              <w:pStyle w:val="NoSpacing"/>
              <w:rPr>
                <w:rFonts w:cstheme="majorBidi"/>
                <w:szCs w:val="20"/>
              </w:rPr>
            </w:pPr>
          </w:p>
        </w:tc>
        <w:tc>
          <w:tcPr>
            <w:tcW w:w="837" w:type="dxa"/>
          </w:tcPr>
          <w:p w14:paraId="568C37D5" w14:textId="77777777" w:rsidR="005356F8" w:rsidRPr="00F74414" w:rsidRDefault="005356F8" w:rsidP="00F74414">
            <w:pPr>
              <w:pStyle w:val="NoSpacing"/>
              <w:jc w:val="center"/>
              <w:rPr>
                <w:rFonts w:cstheme="majorBidi"/>
                <w:szCs w:val="20"/>
              </w:rPr>
            </w:pPr>
            <w:r w:rsidRPr="00F74414">
              <w:rPr>
                <w:rFonts w:cstheme="majorBidi"/>
                <w:szCs w:val="20"/>
              </w:rPr>
              <w:t>7</w:t>
            </w:r>
          </w:p>
        </w:tc>
      </w:tr>
      <w:tr w:rsidR="005356F8" w:rsidRPr="00F74414" w14:paraId="02A61EF2" w14:textId="77777777" w:rsidTr="00E766CE">
        <w:trPr>
          <w:jc w:val="center"/>
        </w:trPr>
        <w:tc>
          <w:tcPr>
            <w:tcW w:w="1016" w:type="dxa"/>
          </w:tcPr>
          <w:p w14:paraId="22098D5A" w14:textId="361E458A"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Biscaia et al. (2013)</w:t>
            </w:r>
            <w:r w:rsidRPr="00F74414">
              <w:rPr>
                <w:rFonts w:cstheme="majorBidi"/>
                <w:szCs w:val="20"/>
              </w:rPr>
              <w:fldChar w:fldCharType="end"/>
            </w:r>
          </w:p>
        </w:tc>
        <w:tc>
          <w:tcPr>
            <w:tcW w:w="1352" w:type="dxa"/>
          </w:tcPr>
          <w:p w14:paraId="63808784" w14:textId="77777777" w:rsidR="005356F8" w:rsidRPr="00F74414" w:rsidRDefault="005356F8" w:rsidP="00F74414">
            <w:pPr>
              <w:pStyle w:val="NoSpacing"/>
              <w:rPr>
                <w:rFonts w:cstheme="majorBidi"/>
                <w:szCs w:val="20"/>
              </w:rPr>
            </w:pPr>
            <w:r w:rsidRPr="00F74414">
              <w:rPr>
                <w:rFonts w:cstheme="majorBidi"/>
                <w:szCs w:val="20"/>
              </w:rPr>
              <w:t>Relationship between loyalty and sponsorship</w:t>
            </w:r>
          </w:p>
        </w:tc>
        <w:tc>
          <w:tcPr>
            <w:tcW w:w="918" w:type="dxa"/>
          </w:tcPr>
          <w:p w14:paraId="54DBBA47"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0C8622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0D88B95"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E6F9810" w14:textId="77777777" w:rsidR="005356F8" w:rsidRPr="00F74414" w:rsidRDefault="005356F8" w:rsidP="00F74414">
            <w:pPr>
              <w:pStyle w:val="NoSpacing"/>
              <w:rPr>
                <w:rFonts w:cstheme="majorBidi"/>
                <w:szCs w:val="20"/>
              </w:rPr>
            </w:pPr>
            <w:r w:rsidRPr="00F74414">
              <w:rPr>
                <w:rFonts w:cstheme="majorBidi"/>
                <w:szCs w:val="20"/>
              </w:rPr>
              <w:t>Attitudinal</w:t>
            </w:r>
          </w:p>
          <w:p w14:paraId="7A297BD8" w14:textId="084FCA44" w:rsidR="005356F8" w:rsidRPr="00F74414" w:rsidRDefault="005356F8" w:rsidP="00F74414">
            <w:pPr>
              <w:pStyle w:val="NoSpacing"/>
              <w:rPr>
                <w:rFonts w:cstheme="majorBidi"/>
                <w:szCs w:val="20"/>
                <w:lang w:val="en-GB"/>
              </w:rPr>
            </w:pPr>
            <w:r w:rsidRPr="00F74414">
              <w:rPr>
                <w:rFonts w:cstheme="majorBidi"/>
                <w:szCs w:val="20"/>
              </w:rPr>
              <w:t xml:space="preserve">Commitment </w:t>
            </w:r>
            <w:r w:rsidR="006F2029" w:rsidRPr="00F74414">
              <w:rPr>
                <w:rFonts w:cstheme="majorBidi"/>
                <w:szCs w:val="20"/>
              </w:rPr>
              <w:t>to</w:t>
            </w:r>
            <w:r w:rsidRPr="00F74414">
              <w:rPr>
                <w:rFonts w:cstheme="majorBidi"/>
                <w:szCs w:val="20"/>
              </w:rPr>
              <w:t xml:space="preserve"> the team</w:t>
            </w:r>
          </w:p>
          <w:p w14:paraId="24810C19" w14:textId="6F13CC22" w:rsidR="005356F8" w:rsidRPr="00F74414" w:rsidRDefault="001D0EAF" w:rsidP="00F74414">
            <w:pPr>
              <w:pStyle w:val="NoSpacing"/>
              <w:rPr>
                <w:rFonts w:cstheme="majorBidi"/>
                <w:szCs w:val="20"/>
                <w:lang w:val="en-GB"/>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intentions</w:t>
            </w:r>
          </w:p>
          <w:p w14:paraId="05B9F407" w14:textId="759CDA9F" w:rsidR="005356F8" w:rsidRPr="00F74414" w:rsidRDefault="001D0EAF" w:rsidP="00F74414">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constructs</w:t>
            </w:r>
          </w:p>
          <w:p w14:paraId="49D354F5" w14:textId="77777777" w:rsidR="005356F8" w:rsidRPr="00F74414" w:rsidRDefault="005356F8" w:rsidP="00F74414">
            <w:pPr>
              <w:pStyle w:val="NoSpacing"/>
              <w:rPr>
                <w:rFonts w:cstheme="majorBidi"/>
                <w:szCs w:val="20"/>
              </w:rPr>
            </w:pPr>
            <w:r w:rsidRPr="00F74414">
              <w:rPr>
                <w:rFonts w:cstheme="majorBidi"/>
                <w:szCs w:val="20"/>
              </w:rPr>
              <w:t>Attitude toward the sponsors</w:t>
            </w:r>
          </w:p>
          <w:p w14:paraId="4B6F1F7B" w14:textId="77777777" w:rsidR="005356F8" w:rsidRPr="00F74414" w:rsidRDefault="005356F8" w:rsidP="00F74414">
            <w:pPr>
              <w:pStyle w:val="NoSpacing"/>
              <w:rPr>
                <w:rFonts w:cstheme="majorBidi"/>
                <w:szCs w:val="20"/>
              </w:rPr>
            </w:pPr>
            <w:r w:rsidRPr="00F74414">
              <w:rPr>
                <w:rFonts w:cstheme="majorBidi"/>
                <w:szCs w:val="20"/>
              </w:rPr>
              <w:t>Purchase intentions</w:t>
            </w:r>
          </w:p>
        </w:tc>
        <w:tc>
          <w:tcPr>
            <w:tcW w:w="837" w:type="dxa"/>
          </w:tcPr>
          <w:p w14:paraId="0117A1C8" w14:textId="77777777" w:rsidR="005356F8" w:rsidRPr="00F74414" w:rsidRDefault="005356F8" w:rsidP="00F74414">
            <w:pPr>
              <w:pStyle w:val="NoSpacing"/>
              <w:jc w:val="center"/>
              <w:rPr>
                <w:rFonts w:cstheme="majorBidi"/>
                <w:szCs w:val="20"/>
              </w:rPr>
            </w:pPr>
            <w:r w:rsidRPr="00F74414">
              <w:rPr>
                <w:rFonts w:cstheme="majorBidi"/>
                <w:szCs w:val="20"/>
              </w:rPr>
              <w:t>20</w:t>
            </w:r>
          </w:p>
        </w:tc>
      </w:tr>
      <w:tr w:rsidR="005356F8" w:rsidRPr="00F74414" w14:paraId="2A6C19FA" w14:textId="77777777" w:rsidTr="00E766CE">
        <w:trPr>
          <w:jc w:val="center"/>
        </w:trPr>
        <w:tc>
          <w:tcPr>
            <w:tcW w:w="1016" w:type="dxa"/>
          </w:tcPr>
          <w:p w14:paraId="39FDE09D" w14:textId="5C37CB60"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(Dixon, 2013)</w:t>
            </w:r>
            <w:r w:rsidRPr="00F74414">
              <w:rPr>
                <w:rFonts w:cstheme="majorBidi"/>
                <w:szCs w:val="20"/>
              </w:rPr>
              <w:fldChar w:fldCharType="end"/>
            </w:r>
          </w:p>
        </w:tc>
        <w:tc>
          <w:tcPr>
            <w:tcW w:w="1352" w:type="dxa"/>
          </w:tcPr>
          <w:p w14:paraId="5B9EBCF0" w14:textId="77777777" w:rsidR="005356F8" w:rsidRPr="00F74414" w:rsidRDefault="005356F8" w:rsidP="00F74414">
            <w:pPr>
              <w:pStyle w:val="NoSpacing"/>
              <w:rPr>
                <w:rFonts w:cstheme="majorBidi"/>
                <w:szCs w:val="20"/>
              </w:rPr>
            </w:pPr>
            <w:r w:rsidRPr="00F74414">
              <w:rPr>
                <w:rFonts w:cstheme="majorBidi"/>
                <w:szCs w:val="20"/>
              </w:rPr>
              <w:t>Football consumption in modern times, knowledge and time spending</w:t>
            </w:r>
          </w:p>
        </w:tc>
        <w:tc>
          <w:tcPr>
            <w:tcW w:w="918" w:type="dxa"/>
          </w:tcPr>
          <w:p w14:paraId="73C322DE"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201D9D21"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B21C5D8" w14:textId="77777777" w:rsidR="005356F8" w:rsidRPr="00F74414" w:rsidRDefault="005356F8" w:rsidP="00F74414">
            <w:pPr>
              <w:pStyle w:val="NoSpacing"/>
              <w:rPr>
                <w:rFonts w:cstheme="majorBidi"/>
                <w:szCs w:val="20"/>
              </w:rPr>
            </w:pPr>
            <w:r w:rsidRPr="00F74414">
              <w:rPr>
                <w:rFonts w:cstheme="majorBidi"/>
                <w:szCs w:val="20"/>
              </w:rPr>
              <w:t>In depth semi-structured interviews</w:t>
            </w:r>
          </w:p>
        </w:tc>
        <w:tc>
          <w:tcPr>
            <w:tcW w:w="1981" w:type="dxa"/>
          </w:tcPr>
          <w:p w14:paraId="49AFB48D" w14:textId="77777777" w:rsidR="005356F8" w:rsidRPr="00F74414" w:rsidRDefault="005356F8" w:rsidP="00F74414">
            <w:pPr>
              <w:pStyle w:val="NoSpacing"/>
              <w:rPr>
                <w:rFonts w:cstheme="majorBidi"/>
                <w:szCs w:val="20"/>
              </w:rPr>
            </w:pPr>
            <w:r w:rsidRPr="00F74414">
              <w:rPr>
                <w:rFonts w:cstheme="majorBidi"/>
                <w:szCs w:val="20"/>
              </w:rPr>
              <w:t>Genesis of football fandom</w:t>
            </w:r>
          </w:p>
          <w:p w14:paraId="74AE7131" w14:textId="77777777" w:rsidR="005356F8" w:rsidRPr="00F74414" w:rsidRDefault="005356F8" w:rsidP="00F74414">
            <w:pPr>
              <w:pStyle w:val="NoSpacing"/>
              <w:rPr>
                <w:rFonts w:cstheme="majorBidi"/>
                <w:szCs w:val="20"/>
              </w:rPr>
            </w:pPr>
            <w:r w:rsidRPr="00F74414">
              <w:rPr>
                <w:rFonts w:cstheme="majorBidi"/>
                <w:szCs w:val="20"/>
              </w:rPr>
              <w:t>Everyday lived experiences</w:t>
            </w:r>
          </w:p>
        </w:tc>
        <w:tc>
          <w:tcPr>
            <w:tcW w:w="837" w:type="dxa"/>
          </w:tcPr>
          <w:p w14:paraId="63395B30" w14:textId="77777777" w:rsidR="005356F8" w:rsidRPr="00F74414" w:rsidRDefault="005356F8" w:rsidP="00F74414">
            <w:pPr>
              <w:pStyle w:val="NoSpacing"/>
              <w:jc w:val="center"/>
              <w:rPr>
                <w:rFonts w:cstheme="majorBidi"/>
                <w:szCs w:val="20"/>
              </w:rPr>
            </w:pPr>
            <w:r w:rsidRPr="00F74414">
              <w:rPr>
                <w:rFonts w:cstheme="majorBidi"/>
                <w:szCs w:val="20"/>
              </w:rPr>
              <w:t>-</w:t>
            </w:r>
          </w:p>
        </w:tc>
      </w:tr>
    </w:tbl>
    <w:p w14:paraId="102D67FC"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865611C" w14:textId="145E26B8" w:rsidR="005356F8" w:rsidRPr="00264D54" w:rsidRDefault="000369BE" w:rsidP="00D24B4A">
      <w:pPr>
        <w:spacing w:line="360" w:lineRule="auto"/>
        <w:ind w:firstLine="284"/>
        <w:jc w:val="both"/>
        <w:rPr>
          <w:rFonts w:cstheme="majorBidi"/>
          <w:sz w:val="24"/>
          <w:szCs w:val="24"/>
        </w:rPr>
      </w:pPr>
      <w:r w:rsidRPr="00264D54">
        <w:rPr>
          <w:rFonts w:cstheme="majorBidi"/>
          <w:sz w:val="24"/>
          <w:szCs w:val="24"/>
        </w:rPr>
        <w:t>From table 1.3</w:t>
      </w:r>
      <w:r w:rsidR="006F2029" w:rsidRPr="00264D54">
        <w:rPr>
          <w:rFonts w:cstheme="majorBidi"/>
          <w:sz w:val="24"/>
          <w:szCs w:val="24"/>
        </w:rPr>
        <w:t>, which</w:t>
      </w:r>
      <w:r w:rsidRPr="00264D54">
        <w:rPr>
          <w:rFonts w:cstheme="majorBidi"/>
          <w:sz w:val="24"/>
          <w:szCs w:val="24"/>
        </w:rPr>
        <w:t xml:space="preserve"> summarizes the literature review of four articles that used the cognitive construct, </w:t>
      </w:r>
      <w:r w:rsidR="006F2029" w:rsidRPr="00264D54">
        <w:rPr>
          <w:rFonts w:cstheme="majorBidi"/>
          <w:sz w:val="24"/>
          <w:szCs w:val="24"/>
        </w:rPr>
        <w:t xml:space="preserve">it </w:t>
      </w:r>
      <w:r w:rsidRPr="00264D54">
        <w:rPr>
          <w:rFonts w:cstheme="majorBidi"/>
          <w:sz w:val="24"/>
          <w:szCs w:val="24"/>
        </w:rPr>
        <w:t>is clear that measuring the cognitive</w:t>
      </w:r>
      <w:r w:rsidR="006F2029" w:rsidRPr="00264D54">
        <w:rPr>
          <w:rFonts w:cstheme="majorBidi"/>
          <w:sz w:val="24"/>
          <w:szCs w:val="24"/>
        </w:rPr>
        <w:t xml:space="preserve"> construct</w:t>
      </w:r>
      <w:r w:rsidRPr="00264D54">
        <w:rPr>
          <w:rFonts w:cstheme="majorBidi"/>
          <w:sz w:val="24"/>
          <w:szCs w:val="24"/>
        </w:rPr>
        <w:t xml:space="preserve"> is used for different topics. This measurement is possible with a qualitative or quantitative method</w:t>
      </w:r>
      <w:r w:rsidR="006F2029" w:rsidRPr="00264D54">
        <w:rPr>
          <w:rFonts w:cstheme="majorBidi"/>
          <w:sz w:val="24"/>
          <w:szCs w:val="24"/>
        </w:rPr>
        <w:t>;</w:t>
      </w:r>
      <w:r w:rsidRPr="00264D54">
        <w:rPr>
          <w:rFonts w:cstheme="majorBidi"/>
          <w:sz w:val="24"/>
          <w:szCs w:val="24"/>
        </w:rPr>
        <w:t xml:space="preserve"> usually the qualitative</w:t>
      </w:r>
      <w:r w:rsidR="002F7B1A" w:rsidRPr="00264D54">
        <w:rPr>
          <w:rFonts w:cstheme="majorBidi"/>
          <w:sz w:val="24"/>
          <w:szCs w:val="24"/>
        </w:rPr>
        <w:t xml:space="preserve"> research</w:t>
      </w:r>
      <w:r w:rsidRPr="00264D54">
        <w:rPr>
          <w:rFonts w:cstheme="majorBidi"/>
          <w:sz w:val="24"/>
          <w:szCs w:val="24"/>
        </w:rPr>
        <w:t xml:space="preserve"> is done with the help of interviews while the quantitative </w:t>
      </w:r>
      <w:r w:rsidR="002F7B1A" w:rsidRPr="00264D54">
        <w:rPr>
          <w:rFonts w:cstheme="majorBidi"/>
          <w:sz w:val="24"/>
          <w:szCs w:val="24"/>
        </w:rPr>
        <w:t xml:space="preserve">is carried out </w:t>
      </w:r>
      <w:r w:rsidRPr="00264D54">
        <w:rPr>
          <w:rFonts w:cstheme="majorBidi"/>
          <w:sz w:val="24"/>
          <w:szCs w:val="24"/>
        </w:rPr>
        <w:t>with a questionnaire. Another fact that arises from the comparison is that the number of items used in questionnaires varies quite a lot</w:t>
      </w:r>
      <w:r w:rsidR="002F7B1A" w:rsidRPr="00264D54">
        <w:rPr>
          <w:rFonts w:cstheme="majorBidi"/>
          <w:sz w:val="24"/>
          <w:szCs w:val="24"/>
        </w:rPr>
        <w:t>;</w:t>
      </w:r>
      <w:r w:rsidRPr="00264D54">
        <w:rPr>
          <w:rFonts w:cstheme="majorBidi"/>
          <w:sz w:val="24"/>
          <w:szCs w:val="24"/>
        </w:rPr>
        <w:t xml:space="preserve"> it can be as few as 7 </w:t>
      </w:r>
      <w:r w:rsidR="002F7B1A" w:rsidRPr="00264D54">
        <w:rPr>
          <w:rFonts w:cstheme="majorBidi"/>
          <w:sz w:val="24"/>
          <w:szCs w:val="24"/>
        </w:rPr>
        <w:t xml:space="preserve">up </w:t>
      </w:r>
      <w:r w:rsidRPr="00264D54">
        <w:rPr>
          <w:rFonts w:cstheme="majorBidi"/>
          <w:sz w:val="24"/>
          <w:szCs w:val="24"/>
        </w:rPr>
        <w:t xml:space="preserve">to a lot more, </w:t>
      </w:r>
      <w:r w:rsidR="00276DFC">
        <w:rPr>
          <w:rFonts w:cstheme="majorBidi"/>
          <w:sz w:val="24"/>
          <w:szCs w:val="24"/>
        </w:rPr>
        <w:t xml:space="preserve">e.g., </w:t>
      </w:r>
      <w:r w:rsidRPr="00264D54">
        <w:rPr>
          <w:rFonts w:cstheme="majorBidi"/>
          <w:sz w:val="24"/>
          <w:szCs w:val="24"/>
        </w:rPr>
        <w:t>20. The factors used in the different studies where varied and adapted to the topic in question.</w:t>
      </w:r>
    </w:p>
    <w:p w14:paraId="3A151F0D" w14:textId="6829F0BF" w:rsidR="000369BE" w:rsidRPr="00264D54" w:rsidRDefault="000369BE" w:rsidP="00D24B4A">
      <w:pPr>
        <w:spacing w:line="360" w:lineRule="auto"/>
        <w:ind w:firstLine="284"/>
        <w:jc w:val="both"/>
        <w:rPr>
          <w:rFonts w:eastAsia="Times New Roman" w:cs="Times New Roman"/>
          <w:sz w:val="24"/>
          <w:szCs w:val="24"/>
        </w:rPr>
      </w:pPr>
      <w:r w:rsidRPr="00264D54">
        <w:rPr>
          <w:rFonts w:cstheme="majorBidi"/>
          <w:sz w:val="24"/>
          <w:szCs w:val="24"/>
        </w:rPr>
        <w:t xml:space="preserve">After the review of the affective and cognitive constructs, </w:t>
      </w:r>
      <w:r w:rsidR="00B218C8" w:rsidRPr="00264D54">
        <w:rPr>
          <w:rFonts w:cstheme="majorBidi"/>
          <w:sz w:val="24"/>
          <w:szCs w:val="24"/>
        </w:rPr>
        <w:t xml:space="preserve">let us proceed to </w:t>
      </w:r>
      <w:r w:rsidRPr="00264D54">
        <w:rPr>
          <w:rFonts w:cstheme="majorBidi"/>
          <w:sz w:val="24"/>
          <w:szCs w:val="24"/>
        </w:rPr>
        <w:t xml:space="preserve">the </w:t>
      </w:r>
      <w:r w:rsidR="001D0EAF" w:rsidRPr="00264D54">
        <w:rPr>
          <w:rFonts w:cstheme="majorBidi"/>
          <w:sz w:val="24"/>
          <w:szCs w:val="24"/>
        </w:rPr>
        <w:t>behaviour</w:t>
      </w:r>
      <w:r w:rsidRPr="00264D54">
        <w:rPr>
          <w:rFonts w:cstheme="majorBidi"/>
          <w:sz w:val="24"/>
          <w:szCs w:val="24"/>
        </w:rPr>
        <w:t xml:space="preserve">al construct. It is possible to see in the literature two main ways of measuring </w:t>
      </w:r>
      <w:r w:rsidRPr="00264D54">
        <w:rPr>
          <w:rFonts w:cstheme="majorBidi"/>
          <w:sz w:val="24"/>
          <w:szCs w:val="24"/>
        </w:rPr>
        <w:lastRenderedPageBreak/>
        <w:t xml:space="preserve">sports fan </w:t>
      </w:r>
      <w:r w:rsidR="001D0EAF" w:rsidRPr="00264D54">
        <w:rPr>
          <w:rFonts w:cstheme="majorBidi"/>
          <w:sz w:val="24"/>
          <w:szCs w:val="24"/>
        </w:rPr>
        <w:t>behaviour</w:t>
      </w:r>
      <w:r w:rsidR="00B218C8" w:rsidRPr="00264D54">
        <w:rPr>
          <w:rFonts w:cstheme="majorBidi"/>
          <w:sz w:val="24"/>
          <w:szCs w:val="24"/>
        </w:rPr>
        <w:t>: either</w:t>
      </w:r>
      <w:r w:rsidRPr="00264D54">
        <w:rPr>
          <w:rFonts w:cstheme="majorBidi"/>
          <w:sz w:val="24"/>
          <w:szCs w:val="24"/>
        </w:rPr>
        <w:t xml:space="preserve"> through involvement as the main factor, or through attendance as </w:t>
      </w:r>
      <w:r w:rsidR="00B218C8" w:rsidRPr="00264D54">
        <w:rPr>
          <w:rFonts w:cstheme="majorBidi"/>
          <w:sz w:val="24"/>
          <w:szCs w:val="24"/>
        </w:rPr>
        <w:t xml:space="preserve">the </w:t>
      </w:r>
      <w:r w:rsidRPr="00264D54">
        <w:rPr>
          <w:rFonts w:cstheme="majorBidi"/>
          <w:sz w:val="24"/>
          <w:szCs w:val="24"/>
        </w:rPr>
        <w:t xml:space="preserve">main factor. The first is through the involvement factor and its different definitions.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defined the term as </w:t>
      </w:r>
      <w:r w:rsidR="0056316A" w:rsidRPr="00264D54">
        <w:rPr>
          <w:rFonts w:cstheme="majorBidi"/>
          <w:i/>
          <w:iCs/>
          <w:sz w:val="24"/>
          <w:szCs w:val="24"/>
        </w:rPr>
        <w:t>‘</w:t>
      </w:r>
      <w:r w:rsidRPr="00264D54">
        <w:rPr>
          <w:rFonts w:cstheme="majorBidi"/>
          <w:i/>
          <w:iCs/>
          <w:sz w:val="24"/>
          <w:szCs w:val="24"/>
        </w:rPr>
        <w:t>the perceived interest in and personal importance of sports to an individual</w:t>
      </w:r>
      <w:r w:rsidR="0056316A" w:rsidRPr="00264D54">
        <w:rPr>
          <w:rFonts w:cstheme="majorBidi"/>
          <w:i/>
          <w:iCs/>
          <w:sz w:val="24"/>
          <w:szCs w:val="24"/>
        </w:rPr>
        <w:t>’</w:t>
      </w:r>
      <w:r w:rsidRPr="00264D54">
        <w:rPr>
          <w:rFonts w:cstheme="majorBidi"/>
          <w:i/>
          <w:iCs/>
          <w:sz w:val="24"/>
          <w:szCs w:val="24"/>
        </w:rPr>
        <w:t xml:space="preserve"> </w:t>
      </w:r>
      <w:r w:rsidRPr="00264D54">
        <w:rPr>
          <w:rFonts w:cstheme="majorBidi"/>
          <w:sz w:val="24"/>
          <w:szCs w:val="24"/>
        </w:rPr>
        <w:t xml:space="preserve">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{"citationItems":[{"id":"ITEM-1","itemData":{"DOI":"10.2466/pms.2000.91.1.79","ISSN":"0031-5125","PMID":"11011874","abstract":"Among 107 male and 166 female college students, the present study examined sex differences in involvement with sports as spectators. A 14-item Likert-type scale was used to measure the subjects' emotional, cognitive, and behavioral involvement in sports as spectators. Confirming prior findings, male subjects exhibited higher involvement with sport spectating than did females. The current data also provide support for the unidimensionality, reliability, and validity of the Sport Spectator Involvement Scale.","author":[{"dropping-particle":"","family":"Bahk","given":"C M","non-dropping-particle":"","parse-names":false,"suffix":""}],"container-title":"Perceptual and motor skills","id":"ITEM-1","issue":"1","issued":{"date-parts":[["2000","8","1"]]},"page":"79-83","title":"Sex differences in sport spectator involvement.","type":"article-journal","volume":"91"},"uris":["http://www.mendeley.com/documents/?uuid=546ca097-3ccb-4951-83f1-d9c4ae769ad2"]}],"mendeley":{"formattedCitation":"(Bahk, 2000)","manualFormatting":"Bahk (2000)","plainTextFormattedCitation":"(Bahk, 2000)","previouslyFormattedCitation":"(Bahk,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Bahk (2000)</w:t>
      </w:r>
      <w:r w:rsidRPr="00264D54">
        <w:rPr>
          <w:rFonts w:cstheme="majorBidi"/>
          <w:sz w:val="24"/>
          <w:szCs w:val="24"/>
        </w:rPr>
        <w:fldChar w:fldCharType="end"/>
      </w:r>
      <w:r w:rsidRPr="00264D54">
        <w:rPr>
          <w:rFonts w:cstheme="majorBidi"/>
          <w:sz w:val="24"/>
          <w:szCs w:val="24"/>
        </w:rPr>
        <w:t xml:space="preserve"> as </w:t>
      </w:r>
      <w:r w:rsidR="0056316A" w:rsidRPr="00264D54">
        <w:rPr>
          <w:rFonts w:cstheme="majorBidi"/>
          <w:i/>
          <w:iCs/>
          <w:sz w:val="24"/>
          <w:szCs w:val="24"/>
        </w:rPr>
        <w:t>‘</w:t>
      </w:r>
      <w:r w:rsidRPr="00264D54">
        <w:rPr>
          <w:rFonts w:cstheme="majorBidi"/>
          <w:i/>
          <w:iCs/>
          <w:sz w:val="24"/>
          <w:szCs w:val="24"/>
        </w:rPr>
        <w:t>the significance of sport spectating for the fan in everyday life</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32)","plainTextFormattedCitation":"(Johnston,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32)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Laverie &amp; Arnett (2000)</w:t>
      </w:r>
      <w:r w:rsidRPr="00264D54">
        <w:rPr>
          <w:rFonts w:cstheme="majorBidi"/>
          <w:sz w:val="24"/>
          <w:szCs w:val="24"/>
        </w:rPr>
        <w:fldChar w:fldCharType="end"/>
      </w:r>
      <w:r w:rsidRPr="00264D54">
        <w:rPr>
          <w:rFonts w:cstheme="majorBidi"/>
          <w:sz w:val="24"/>
          <w:szCs w:val="24"/>
        </w:rPr>
        <w:t xml:space="preserve"> defined involvement as </w:t>
      </w:r>
      <w:r w:rsidR="0056316A" w:rsidRPr="00264D54">
        <w:rPr>
          <w:rFonts w:cstheme="majorBidi"/>
          <w:i/>
          <w:iCs/>
          <w:sz w:val="24"/>
          <w:szCs w:val="24"/>
        </w:rPr>
        <w:t>‘</w:t>
      </w:r>
      <w:r w:rsidRPr="00264D54">
        <w:rPr>
          <w:rFonts w:cstheme="majorBidi"/>
          <w:i/>
          <w:iCs/>
          <w:sz w:val="24"/>
          <w:szCs w:val="24"/>
        </w:rPr>
        <w:t>a state of motivation, arousal, or interest toward an activity or product, in addition to the constructs of social identity theory, attachment and satisfaction</w:t>
      </w:r>
      <w:r w:rsidR="0056316A" w:rsidRPr="00264D54">
        <w:rPr>
          <w:rFonts w:cstheme="majorBidi"/>
          <w:i/>
          <w:iCs/>
          <w:sz w:val="24"/>
          <w:szCs w:val="24"/>
        </w:rPr>
        <w:t>’</w:t>
      </w:r>
      <w:r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{"citationItems":[{"id":"ITEM-1","itemData":{"ISBN":"1040359019","ISSN":"07424671","author":[{"dropping-particle":"","family":"Capella","given":"Michele E.","non-dropping-particle":"","parse-names":false,"suffix":""}],"container-title":"Souther Business Review","id":"ITEM-1","issued":{"date-parts":[["2002"]]},"page":"30-36","title":"Measuring Sports Fans’ Involvement: The Fan Behavior Questionnaire","type":"article-journal"},"uris":["http://www.mendeley.com/documents/?uuid=975610d0-4e6a-4ce1-9395-3f74c0a7cd03"]}],"mendeley":{"formattedCitation":"(Capella, 2002)","manualFormatting":"(Capella 2002, 2)","plainTextFormattedCitation":"(Capella, 2002)","previouslyFormattedCitation":"(Capella, 2002)"},"properties":{"noteIndex":0},"schema":"https://github.com/citation-style-language/schema/raw/master/csl-citation.json"}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(Capella 2002, 2)</w:t>
      </w:r>
      <w:r w:rsidRPr="00264D54">
        <w:rPr>
          <w:rFonts w:cstheme="majorBidi"/>
          <w:sz w:val="24"/>
          <w:szCs w:val="24"/>
        </w:rPr>
        <w:fldChar w:fldCharType="end"/>
      </w:r>
      <w:r w:rsidRPr="00264D54">
        <w:rPr>
          <w:rFonts w:cstheme="majorBidi"/>
          <w:sz w:val="24"/>
          <w:szCs w:val="24"/>
        </w:rPr>
        <w:t xml:space="preserve">. The second method used by researchers relies heavily on attendance data to measure supporter loyalty to reach a better understanding of their </w:t>
      </w:r>
      <w:r w:rsidR="001D0EAF" w:rsidRPr="00264D54">
        <w:rPr>
          <w:rFonts w:cstheme="majorBidi"/>
          <w:sz w:val="24"/>
          <w:szCs w:val="24"/>
        </w:rPr>
        <w:t>behaviour</w:t>
      </w:r>
      <w:r w:rsidRPr="00264D54">
        <w:rPr>
          <w:rFonts w:cstheme="majorBidi"/>
          <w:sz w:val="24"/>
          <w:szCs w:val="24"/>
        </w:rPr>
        <w:t xml:space="preserve"> </w:t>
      </w:r>
      <w:r w:rsidRPr="00264D54">
        <w:rPr>
          <w:rFonts w:eastAsia="Times New Roman" w:cs="Times New Roman"/>
          <w:sz w:val="24"/>
          <w:szCs w:val="24"/>
        </w:rPr>
        <w:fldChar w:fldCharType="begin" w:fldLock="1"/>
      </w:r>
      <w:r w:rsidR="00F225AC" w:rsidRPr="00264D54">
        <w:rPr>
          <w:rFonts w:eastAsia="Times New Roman" w:cs="Times New Roman"/>
          <w:sz w:val="24"/>
          <w:szCs w:val="24"/>
        </w:rPr>
        <w:instrText>ADDIN CSL_CITATION {"citationItems":[{"id":"ITEM-1","itemData":{"ISBN":"10616934","ISSN":"10616934","abstract":"The purpose of this study was to develop a psychological commitment to team (PCT) scale to be used in segmenting sport consumers based on loyalty. Previous research on the loyalty construct suggested the importance of using both behavioral and attitudinal measures when attempting to assess the loyalty of consumers (Backman &amp; Crompton, 1991a; Day, 1969). Although measures of behavioral loyalty are readily available in team sports (e.g., attendance, television viewing), no appropriate measure of attitudinal loyalty was available prior to the current study. A number of statistical procedures and four separate data collections were used to assess the strength of the PCT scale. The PCT scale provides sport marketers with a reliable and valid measurement tool for differentiating consumers into discrete segments based on the strength of their overall loyalty. Alternative strategies for strengthening fan allegiance for each of the different loyalty segments are provided. ABSTRACT FROM AUTHOR","author":[{"dropping-particle":"","family":"Mahony","given":"Daniel F","non-dropping-particle":"","parse-names":false,"suffix":""},{"dropping-particle":"","family":"Madrigal","given":"Robert","non-dropping-particle":"","parse-names":false,"suffix":""},{"dropping-particle":"","family":"Howard","given":"Dennis","non-dropping-particle":"","parse-names":false,"suffix":""}],"container-title":"Sport Marketing Quarterly","id":"ITEM-1","issue":"1","issued":{"date-parts":[["2000"]]},"page":"15-25","title":"Using the Psychological Commitment to Team ( PCT ) Scale to Segment Sport Consumers Based on Loyalty","type":"article-journal","volume":"9"},"uris":["http://www.mendeley.com/documents/?uuid=12873dde-6b96-4b6e-b367-2baa45491832"]}],"mendeley":{"formattedCitation":"(Mahony, Madrigal and Howard, 2000)","plainTextFormattedCitation":"(Mahony, Madrigal and Howard, 2000)","previouslyFormattedCitation":"(Mahony, Madrigal and Howard, 2000)"},"properties":{"noteIndex":0},"schema":"https://github.com/citation-style-language/schema/raw/master/csl-citation.json"}</w:instrText>
      </w:r>
      <w:r w:rsidRPr="00264D54">
        <w:rPr>
          <w:rFonts w:eastAsia="Times New Roman" w:cs="Times New Roman"/>
          <w:sz w:val="24"/>
          <w:szCs w:val="24"/>
        </w:rPr>
        <w:fldChar w:fldCharType="separate"/>
      </w:r>
      <w:r w:rsidRPr="00264D54">
        <w:rPr>
          <w:rFonts w:eastAsia="Times New Roman" w:cs="Times New Roman"/>
          <w:noProof/>
          <w:sz w:val="24"/>
          <w:szCs w:val="24"/>
        </w:rPr>
        <w:t>(Mahony, Madrigal and Howard, 2000)</w:t>
      </w:r>
      <w:r w:rsidRPr="00264D54">
        <w:rPr>
          <w:rFonts w:eastAsia="Times New Roman" w:cs="Times New Roman"/>
          <w:sz w:val="24"/>
          <w:szCs w:val="24"/>
        </w:rPr>
        <w:fldChar w:fldCharType="end"/>
      </w:r>
      <w:r w:rsidRPr="00264D54">
        <w:rPr>
          <w:rFonts w:eastAsia="Times New Roman" w:cs="Times New Roman"/>
          <w:sz w:val="24"/>
          <w:szCs w:val="24"/>
        </w:rPr>
        <w:t xml:space="preserve">. As both ways are valid and help reach different conclusions, logic dictates that a combination of the two will bring a clearer image of the measure of fan </w:t>
      </w:r>
      <w:r w:rsidR="001D0EAF" w:rsidRPr="00264D54">
        <w:rPr>
          <w:rFonts w:eastAsia="Times New Roman" w:cs="Times New Roman"/>
          <w:sz w:val="24"/>
          <w:szCs w:val="24"/>
        </w:rPr>
        <w:t>behaviour</w:t>
      </w:r>
      <w:r w:rsidRPr="00264D54">
        <w:rPr>
          <w:rFonts w:eastAsia="Times New Roman" w:cs="Times New Roman"/>
          <w:sz w:val="24"/>
          <w:szCs w:val="24"/>
        </w:rPr>
        <w:t xml:space="preserve">. For that reason in the present research </w:t>
      </w:r>
      <w:r w:rsidR="001D0EAF" w:rsidRPr="00264D54">
        <w:rPr>
          <w:rFonts w:eastAsia="Times New Roman" w:cs="Times New Roman"/>
          <w:sz w:val="24"/>
          <w:szCs w:val="24"/>
        </w:rPr>
        <w:t>behaviour</w:t>
      </w:r>
      <w:r w:rsidRPr="00264D54">
        <w:rPr>
          <w:rFonts w:eastAsia="Times New Roman" w:cs="Times New Roman"/>
          <w:sz w:val="24"/>
          <w:szCs w:val="24"/>
        </w:rPr>
        <w:t xml:space="preserve"> was measured by a combination of different factors, including involvement and attendance. Next, different approaches for measuring fan </w:t>
      </w:r>
      <w:r w:rsidR="001D0EAF" w:rsidRPr="00264D54">
        <w:rPr>
          <w:rFonts w:eastAsia="Times New Roman" w:cs="Times New Roman"/>
          <w:sz w:val="24"/>
          <w:szCs w:val="24"/>
        </w:rPr>
        <w:t>behaviour</w:t>
      </w:r>
      <w:r w:rsidRPr="00264D54">
        <w:rPr>
          <w:rFonts w:eastAsia="Times New Roman" w:cs="Times New Roman"/>
          <w:sz w:val="24"/>
          <w:szCs w:val="24"/>
        </w:rPr>
        <w:t xml:space="preserve"> will be presented. They are the bas</w:t>
      </w:r>
      <w:r w:rsidR="00B218C8" w:rsidRPr="00264D54">
        <w:rPr>
          <w:rFonts w:eastAsia="Times New Roman" w:cs="Times New Roman"/>
          <w:sz w:val="24"/>
          <w:szCs w:val="24"/>
        </w:rPr>
        <w:t>is</w:t>
      </w:r>
      <w:r w:rsidRPr="00264D54">
        <w:rPr>
          <w:rFonts w:eastAsia="Times New Roman" w:cs="Times New Roman"/>
          <w:sz w:val="24"/>
          <w:szCs w:val="24"/>
        </w:rPr>
        <w:t xml:space="preserve"> for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through involvement and attendance in this research.</w:t>
      </w:r>
    </w:p>
    <w:p w14:paraId="5754F868" w14:textId="62D6E821"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Another article tested identification with a sports team by conducting two studies measuring team identification through several reactions. With the construction of a new scale and the measuring of 546 undergraduates, the authors checked for identification levels (strong, moderate or low) and this was done with several </w:t>
      </w:r>
      <w:r w:rsidR="001D0EAF" w:rsidRPr="00264D54">
        <w:rPr>
          <w:rFonts w:cstheme="majorBidi"/>
          <w:sz w:val="24"/>
          <w:szCs w:val="24"/>
        </w:rPr>
        <w:t>behaviour</w:t>
      </w:r>
      <w:r w:rsidRPr="00264D54">
        <w:rPr>
          <w:rFonts w:cstheme="majorBidi"/>
          <w:sz w:val="24"/>
          <w:szCs w:val="24"/>
        </w:rPr>
        <w:t>al, affective and cognitive reactions of the sports spectators. The first study consisted of a sample of 188 participants who completed a 7</w:t>
      </w:r>
      <w:r w:rsidR="00B218C8" w:rsidRPr="00264D54">
        <w:rPr>
          <w:rFonts w:cstheme="majorBidi"/>
          <w:sz w:val="24"/>
          <w:szCs w:val="24"/>
        </w:rPr>
        <w:t>-</w:t>
      </w:r>
      <w:r w:rsidRPr="00264D54">
        <w:rPr>
          <w:rFonts w:cstheme="majorBidi"/>
          <w:sz w:val="24"/>
          <w:szCs w:val="24"/>
        </w:rPr>
        <w:t xml:space="preserve">item questionnaire with a Likert scale format designed to measure identification levels with their university basketball team. </w:t>
      </w:r>
      <w:r w:rsidR="00B218C8" w:rsidRPr="00264D54">
        <w:rPr>
          <w:rFonts w:cstheme="majorBidi"/>
          <w:sz w:val="24"/>
          <w:szCs w:val="24"/>
        </w:rPr>
        <w:t>A</w:t>
      </w:r>
      <w:r w:rsidRPr="00264D54">
        <w:rPr>
          <w:rFonts w:cstheme="majorBidi"/>
          <w:sz w:val="24"/>
          <w:szCs w:val="24"/>
        </w:rPr>
        <w:t xml:space="preserve">n additional random sample of 49 participants were asked to fill in the same questionnaire one year later to test the instrument's reliability. The second study measured identification with the same questionnaire </w:t>
      </w:r>
      <w:r w:rsidR="00B218C8" w:rsidRPr="00264D54">
        <w:rPr>
          <w:rFonts w:cstheme="majorBidi"/>
          <w:sz w:val="24"/>
          <w:szCs w:val="24"/>
        </w:rPr>
        <w:t>as</w:t>
      </w:r>
      <w:r w:rsidRPr="00264D54">
        <w:rPr>
          <w:rFonts w:cstheme="majorBidi"/>
          <w:sz w:val="24"/>
          <w:szCs w:val="24"/>
        </w:rPr>
        <w:t xml:space="preserve"> the first study in addition to a questionnaire design</w:t>
      </w:r>
      <w:r w:rsidR="00B218C8" w:rsidRPr="00264D54">
        <w:rPr>
          <w:rFonts w:cstheme="majorBidi"/>
          <w:sz w:val="24"/>
          <w:szCs w:val="24"/>
        </w:rPr>
        <w:t>ed</w:t>
      </w:r>
      <w:r w:rsidRPr="00264D54">
        <w:rPr>
          <w:rFonts w:cstheme="majorBidi"/>
          <w:sz w:val="24"/>
          <w:szCs w:val="24"/>
        </w:rPr>
        <w:t xml:space="preserve"> to assess participants' reactions and </w:t>
      </w:r>
      <w:r w:rsidR="001D0EAF" w:rsidRPr="00264D54">
        <w:rPr>
          <w:rFonts w:cstheme="majorBidi"/>
          <w:sz w:val="24"/>
          <w:szCs w:val="24"/>
        </w:rPr>
        <w:t>behaviour</w:t>
      </w:r>
      <w:r w:rsidRPr="00264D54">
        <w:rPr>
          <w:rFonts w:cstheme="majorBidi"/>
          <w:sz w:val="24"/>
          <w:szCs w:val="24"/>
        </w:rPr>
        <w:t xml:space="preserve"> toward the university team. A total of 358 students took part in this study, and the items checked four factors including involvement (3 items), attribution (3 items), investment (6 items) and fan uniqueness (4 items)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and Branscombe, 1993)</w:t>
      </w:r>
      <w:r w:rsidRPr="00264D54">
        <w:rPr>
          <w:rFonts w:cstheme="majorBidi"/>
          <w:sz w:val="24"/>
          <w:szCs w:val="24"/>
        </w:rPr>
        <w:fldChar w:fldCharType="end"/>
      </w:r>
      <w:r w:rsidRPr="00264D54">
        <w:rPr>
          <w:rFonts w:cstheme="majorBidi"/>
          <w:sz w:val="24"/>
          <w:szCs w:val="24"/>
        </w:rPr>
        <w:t xml:space="preserve">. In previous studies researchers used the method of performing the sampling and questionnaires collection in two or three phases. In this article one can see a deeper implementation of this by conducting the identification levels with a larger gap in </w:t>
      </w:r>
      <w:r w:rsidRPr="00264D54">
        <w:rPr>
          <w:rFonts w:cstheme="majorBidi"/>
          <w:sz w:val="24"/>
          <w:szCs w:val="24"/>
        </w:rPr>
        <w:lastRenderedPageBreak/>
        <w:t xml:space="preserve">time. This permits </w:t>
      </w:r>
      <w:r w:rsidR="00B218C8" w:rsidRPr="00264D54">
        <w:rPr>
          <w:rFonts w:cstheme="majorBidi"/>
          <w:sz w:val="24"/>
          <w:szCs w:val="24"/>
        </w:rPr>
        <w:t xml:space="preserve">the researcher </w:t>
      </w:r>
      <w:r w:rsidRPr="00264D54">
        <w:rPr>
          <w:rFonts w:cstheme="majorBidi"/>
          <w:sz w:val="24"/>
          <w:szCs w:val="24"/>
        </w:rPr>
        <w:t>to test the new suggested scale with the influence of time. In author’s research, due to</w:t>
      </w:r>
      <w:r w:rsidR="00B218C8" w:rsidRPr="00264D54">
        <w:rPr>
          <w:rFonts w:cstheme="majorBidi"/>
          <w:sz w:val="24"/>
          <w:szCs w:val="24"/>
        </w:rPr>
        <w:t xml:space="preserve"> time</w:t>
      </w:r>
      <w:r w:rsidRPr="00264D54">
        <w:rPr>
          <w:rFonts w:cstheme="majorBidi"/>
          <w:sz w:val="24"/>
          <w:szCs w:val="24"/>
        </w:rPr>
        <w:t xml:space="preserve"> limitations, </w:t>
      </w:r>
      <w:r w:rsidR="00B218C8" w:rsidRPr="00264D54">
        <w:rPr>
          <w:rFonts w:cstheme="majorBidi"/>
          <w:sz w:val="24"/>
          <w:szCs w:val="24"/>
        </w:rPr>
        <w:t>this</w:t>
      </w:r>
      <w:r w:rsidRPr="00264D54">
        <w:rPr>
          <w:rFonts w:cstheme="majorBidi"/>
          <w:sz w:val="24"/>
          <w:szCs w:val="24"/>
        </w:rPr>
        <w:t xml:space="preserve"> was not possible so the data </w:t>
      </w:r>
      <w:r w:rsidR="00B218C8" w:rsidRPr="00264D54">
        <w:rPr>
          <w:rFonts w:cstheme="majorBidi"/>
          <w:sz w:val="24"/>
          <w:szCs w:val="24"/>
        </w:rPr>
        <w:t>were</w:t>
      </w:r>
      <w:r w:rsidRPr="00264D54">
        <w:rPr>
          <w:rFonts w:cstheme="majorBidi"/>
          <w:sz w:val="24"/>
          <w:szCs w:val="24"/>
        </w:rPr>
        <w:t xml:space="preserve"> collected once and the comparison of identification </w:t>
      </w:r>
      <w:r w:rsidR="00B218C8" w:rsidRPr="00264D54">
        <w:rPr>
          <w:rFonts w:cstheme="majorBidi"/>
          <w:sz w:val="24"/>
          <w:szCs w:val="24"/>
        </w:rPr>
        <w:t xml:space="preserve">levels </w:t>
      </w:r>
      <w:r w:rsidRPr="00264D54">
        <w:rPr>
          <w:rFonts w:cstheme="majorBidi"/>
          <w:sz w:val="24"/>
          <w:szCs w:val="24"/>
        </w:rPr>
        <w:t xml:space="preserve">was </w:t>
      </w:r>
      <w:r w:rsidR="00B218C8" w:rsidRPr="00264D54">
        <w:rPr>
          <w:rFonts w:cstheme="majorBidi"/>
          <w:sz w:val="24"/>
          <w:szCs w:val="24"/>
        </w:rPr>
        <w:t xml:space="preserve">carried out </w:t>
      </w:r>
      <w:r w:rsidRPr="00264D54">
        <w:rPr>
          <w:rFonts w:cstheme="majorBidi"/>
          <w:sz w:val="24"/>
          <w:szCs w:val="24"/>
        </w:rPr>
        <w:t>with a self-report method in the questionnaire.</w:t>
      </w:r>
    </w:p>
    <w:p w14:paraId="71CAA0F1" w14:textId="38CAA4D3" w:rsidR="000369BE" w:rsidRPr="00264D54" w:rsidRDefault="000369BE" w:rsidP="003A3327">
      <w:pPr>
        <w:spacing w:line="360" w:lineRule="auto"/>
        <w:ind w:firstLine="284"/>
        <w:jc w:val="both"/>
        <w:rPr>
          <w:rFonts w:eastAsia="Times New Roman" w:cs="Times New Roman"/>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w:t>
      </w:r>
      <w:r w:rsidRPr="00264D54">
        <w:rPr>
          <w:rFonts w:cstheme="majorBidi"/>
          <w:sz w:val="24"/>
          <w:szCs w:val="24"/>
        </w:rPr>
        <w:fldChar w:fldCharType="end"/>
      </w:r>
      <w:r w:rsidRPr="00264D54">
        <w:rPr>
          <w:rFonts w:cstheme="majorBidi"/>
          <w:sz w:val="24"/>
          <w:szCs w:val="24"/>
        </w:rPr>
        <w:t xml:space="preserve"> studied the involvement of sports fan</w:t>
      </w:r>
      <w:r w:rsidR="004354C2" w:rsidRPr="00264D54">
        <w:rPr>
          <w:rFonts w:cstheme="majorBidi"/>
          <w:sz w:val="24"/>
          <w:szCs w:val="24"/>
        </w:rPr>
        <w:t>s</w:t>
      </w:r>
      <w:r w:rsidRPr="00264D54">
        <w:rPr>
          <w:rFonts w:cstheme="majorBidi"/>
          <w:sz w:val="24"/>
          <w:szCs w:val="24"/>
        </w:rPr>
        <w:t xml:space="preserve"> by understanding the factors that lead to identification and group</w:t>
      </w:r>
      <w:r w:rsidR="004354C2" w:rsidRPr="00264D54">
        <w:rPr>
          <w:rFonts w:cstheme="majorBidi"/>
          <w:sz w:val="24"/>
          <w:szCs w:val="24"/>
        </w:rPr>
        <w:t>-</w:t>
      </w:r>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even of unsuccessful teams. They conducted a two</w:t>
      </w:r>
      <w:r w:rsidR="004354C2" w:rsidRPr="00264D54">
        <w:rPr>
          <w:rFonts w:cstheme="majorBidi"/>
          <w:sz w:val="24"/>
          <w:szCs w:val="24"/>
        </w:rPr>
        <w:t>-</w:t>
      </w:r>
      <w:r w:rsidRPr="00264D54">
        <w:rPr>
          <w:rFonts w:cstheme="majorBidi"/>
          <w:sz w:val="24"/>
          <w:szCs w:val="24"/>
        </w:rPr>
        <w:t xml:space="preserve">group field study with 250 respondents to a one-page survey. A scale with a range </w:t>
      </w:r>
      <w:r w:rsidR="004354C2" w:rsidRPr="00264D54">
        <w:rPr>
          <w:rFonts w:cstheme="majorBidi"/>
          <w:sz w:val="24"/>
          <w:szCs w:val="24"/>
        </w:rPr>
        <w:t xml:space="preserve">of </w:t>
      </w:r>
      <w:r w:rsidRPr="00264D54">
        <w:rPr>
          <w:rFonts w:cstheme="majorBidi"/>
          <w:sz w:val="24"/>
          <w:szCs w:val="24"/>
        </w:rPr>
        <w:t>1</w:t>
      </w:r>
      <w:r w:rsidR="004354C2" w:rsidRPr="00264D54">
        <w:rPr>
          <w:rFonts w:cstheme="majorBidi"/>
          <w:sz w:val="24"/>
          <w:szCs w:val="24"/>
        </w:rPr>
        <w:t>–</w:t>
      </w:r>
      <w:r w:rsidRPr="00264D54">
        <w:rPr>
          <w:rFonts w:cstheme="majorBidi"/>
          <w:sz w:val="24"/>
          <w:szCs w:val="24"/>
        </w:rPr>
        <w:t xml:space="preserve">7, </w:t>
      </w:r>
      <w:r w:rsidR="004354C2" w:rsidRPr="00264D54">
        <w:rPr>
          <w:rFonts w:cstheme="majorBidi"/>
          <w:sz w:val="24"/>
          <w:szCs w:val="24"/>
        </w:rPr>
        <w:t xml:space="preserve">where </w:t>
      </w:r>
      <w:r w:rsidRPr="00264D54">
        <w:rPr>
          <w:rFonts w:cstheme="majorBidi"/>
          <w:sz w:val="24"/>
          <w:szCs w:val="24"/>
        </w:rPr>
        <w:t xml:space="preserve">1 </w:t>
      </w:r>
      <w:r w:rsidR="004354C2" w:rsidRPr="00264D54">
        <w:rPr>
          <w:rFonts w:cstheme="majorBidi"/>
          <w:sz w:val="24"/>
          <w:szCs w:val="24"/>
        </w:rPr>
        <w:t>meant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strongly disagree</w:t>
      </w:r>
      <w:r w:rsidR="0056316A" w:rsidRPr="00264D54">
        <w:rPr>
          <w:rFonts w:cstheme="majorBidi"/>
          <w:sz w:val="24"/>
          <w:szCs w:val="24"/>
        </w:rPr>
        <w:t>’</w:t>
      </w:r>
      <w:r w:rsidRPr="00264D54">
        <w:rPr>
          <w:rFonts w:cstheme="majorBidi"/>
          <w:sz w:val="24"/>
          <w:szCs w:val="24"/>
        </w:rPr>
        <w:t xml:space="preserve"> and 7 </w:t>
      </w:r>
      <w:r w:rsidR="0056316A" w:rsidRPr="00264D54">
        <w:rPr>
          <w:rFonts w:cstheme="majorBidi"/>
          <w:sz w:val="24"/>
          <w:szCs w:val="24"/>
        </w:rPr>
        <w:t>‘</w:t>
      </w:r>
      <w:r w:rsidRPr="00264D54">
        <w:rPr>
          <w:rFonts w:cstheme="majorBidi"/>
          <w:sz w:val="24"/>
          <w:szCs w:val="24"/>
        </w:rPr>
        <w:t>strongly agree</w:t>
      </w:r>
      <w:r w:rsidR="0056316A" w:rsidRPr="00264D54">
        <w:rPr>
          <w:rFonts w:cstheme="majorBidi"/>
          <w:sz w:val="24"/>
          <w:szCs w:val="24"/>
        </w:rPr>
        <w:t>’</w:t>
      </w:r>
      <w:r w:rsidRPr="00264D54">
        <w:rPr>
          <w:rFonts w:cstheme="majorBidi"/>
          <w:sz w:val="24"/>
          <w:szCs w:val="24"/>
        </w:rPr>
        <w:t>, measured several presets. Group identification (defin</w:t>
      </w:r>
      <w:r w:rsidR="004354C2" w:rsidRPr="00264D54">
        <w:rPr>
          <w:rFonts w:cstheme="majorBidi"/>
          <w:sz w:val="24"/>
          <w:szCs w:val="24"/>
        </w:rPr>
        <w:t>ing</w:t>
      </w:r>
      <w:r w:rsidRPr="00264D54">
        <w:rPr>
          <w:rFonts w:cstheme="majorBidi"/>
          <w:sz w:val="24"/>
          <w:szCs w:val="24"/>
        </w:rPr>
        <w:t xml:space="preserve"> the fan's relation </w:t>
      </w:r>
      <w:r w:rsidR="004354C2" w:rsidRPr="00264D54">
        <w:rPr>
          <w:rFonts w:cstheme="majorBidi"/>
          <w:sz w:val="24"/>
          <w:szCs w:val="24"/>
        </w:rPr>
        <w:t>to</w:t>
      </w:r>
      <w:r w:rsidRPr="00264D54">
        <w:rPr>
          <w:rFonts w:cstheme="majorBidi"/>
          <w:sz w:val="24"/>
          <w:szCs w:val="24"/>
        </w:rPr>
        <w:t xml:space="preserve"> the sports team) and domain involvement (relation </w:t>
      </w:r>
      <w:r w:rsidR="004354C2" w:rsidRPr="00264D54">
        <w:rPr>
          <w:rFonts w:cstheme="majorBidi"/>
          <w:sz w:val="24"/>
          <w:szCs w:val="24"/>
        </w:rPr>
        <w:t>to</w:t>
      </w:r>
      <w:r w:rsidRPr="00264D54">
        <w:rPr>
          <w:rFonts w:cstheme="majorBidi"/>
          <w:sz w:val="24"/>
          <w:szCs w:val="24"/>
        </w:rPr>
        <w:t xml:space="preserve"> the sport itself) were measured with five items each. Perceived group performance (the fan</w:t>
      </w:r>
      <w:r w:rsidR="004354C2" w:rsidRPr="00264D54">
        <w:rPr>
          <w:rFonts w:cstheme="majorBidi"/>
          <w:sz w:val="24"/>
          <w:szCs w:val="24"/>
        </w:rPr>
        <w:t>’</w:t>
      </w:r>
      <w:r w:rsidRPr="00264D54">
        <w:rPr>
          <w:rFonts w:cstheme="majorBidi"/>
          <w:sz w:val="24"/>
          <w:szCs w:val="24"/>
        </w:rPr>
        <w:t>s belief in his team being ranked highly) and group member attractiveness (the perception of a team</w:t>
      </w:r>
      <w:r w:rsidR="004354C2" w:rsidRPr="00264D54">
        <w:rPr>
          <w:rFonts w:cstheme="majorBidi"/>
          <w:sz w:val="24"/>
          <w:szCs w:val="24"/>
        </w:rPr>
        <w:t>’</w:t>
      </w:r>
      <w:r w:rsidRPr="00264D54">
        <w:rPr>
          <w:rFonts w:cstheme="majorBidi"/>
          <w:sz w:val="24"/>
          <w:szCs w:val="24"/>
        </w:rPr>
        <w:t>s players</w:t>
      </w:r>
      <w:r w:rsidR="004354C2" w:rsidRPr="00264D54">
        <w:rPr>
          <w:rFonts w:cstheme="majorBidi"/>
          <w:sz w:val="24"/>
          <w:szCs w:val="24"/>
        </w:rPr>
        <w:t>’</w:t>
      </w:r>
      <w:r w:rsidRPr="00264D54">
        <w:rPr>
          <w:rFonts w:cstheme="majorBidi"/>
          <w:sz w:val="24"/>
          <w:szCs w:val="24"/>
        </w:rPr>
        <w:t xml:space="preserve"> desired qualities) were measured with </w:t>
      </w:r>
      <w:r w:rsidR="004354C2" w:rsidRPr="00264D54">
        <w:rPr>
          <w:rFonts w:cstheme="majorBidi"/>
          <w:sz w:val="24"/>
          <w:szCs w:val="24"/>
        </w:rPr>
        <w:t>4</w:t>
      </w:r>
      <w:r w:rsidRPr="00264D54">
        <w:rPr>
          <w:rFonts w:cstheme="majorBidi"/>
          <w:sz w:val="24"/>
          <w:szCs w:val="24"/>
        </w:rPr>
        <w:t xml:space="preserve"> items each. And group</w:t>
      </w:r>
      <w:r w:rsidR="004354C2" w:rsidRPr="00264D54">
        <w:rPr>
          <w:rFonts w:cstheme="majorBidi"/>
          <w:sz w:val="24"/>
          <w:szCs w:val="24"/>
        </w:rPr>
        <w:t>-</w:t>
      </w:r>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xml:space="preserve"> was tested as well: </w:t>
      </w:r>
      <w:r w:rsidR="0056316A" w:rsidRPr="00264D54">
        <w:rPr>
          <w:rFonts w:cstheme="majorBidi"/>
          <w:i/>
          <w:iCs/>
          <w:sz w:val="24"/>
          <w:szCs w:val="24"/>
        </w:rPr>
        <w:t>‘</w:t>
      </w:r>
      <w:r w:rsidR="004354C2" w:rsidRPr="00264D54">
        <w:rPr>
          <w:rFonts w:cstheme="majorBidi"/>
          <w:i/>
          <w:iCs/>
          <w:sz w:val="24"/>
          <w:szCs w:val="24"/>
        </w:rPr>
        <w:t>T</w:t>
      </w:r>
      <w:r w:rsidRPr="00264D54">
        <w:rPr>
          <w:rFonts w:cstheme="majorBidi"/>
          <w:i/>
          <w:iCs/>
          <w:sz w:val="24"/>
          <w:szCs w:val="24"/>
        </w:rPr>
        <w:t xml:space="preserve">hree types of </w:t>
      </w:r>
      <w:r w:rsidR="001D0EAF" w:rsidRPr="00264D54">
        <w:rPr>
          <w:rFonts w:cstheme="majorBidi"/>
          <w:i/>
          <w:iCs/>
          <w:sz w:val="24"/>
          <w:szCs w:val="24"/>
        </w:rPr>
        <w:t>behaviour</w:t>
      </w:r>
      <w:r w:rsidRPr="00264D54">
        <w:rPr>
          <w:rFonts w:cstheme="majorBidi"/>
          <w:i/>
          <w:iCs/>
          <w:sz w:val="24"/>
          <w:szCs w:val="24"/>
        </w:rPr>
        <w:t xml:space="preserve"> were used to measure team support: game attendance, game </w:t>
      </w:r>
      <w:r w:rsidR="001D0EAF" w:rsidRPr="00264D54">
        <w:rPr>
          <w:rFonts w:cstheme="majorBidi"/>
          <w:i/>
          <w:iCs/>
          <w:sz w:val="24"/>
          <w:szCs w:val="24"/>
        </w:rPr>
        <w:t>behaviour</w:t>
      </w:r>
      <w:r w:rsidRPr="00264D54">
        <w:rPr>
          <w:rFonts w:cstheme="majorBidi"/>
          <w:i/>
          <w:iCs/>
          <w:sz w:val="24"/>
          <w:szCs w:val="24"/>
        </w:rPr>
        <w:t>s and the purchase of licensed products</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 31)","plainTextFormattedCitation":"(Fisher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 31)</w:t>
      </w:r>
      <w:r w:rsidRPr="00264D54">
        <w:rPr>
          <w:rFonts w:cstheme="majorBidi"/>
          <w:sz w:val="24"/>
          <w:szCs w:val="24"/>
        </w:rPr>
        <w:fldChar w:fldCharType="end"/>
      </w:r>
      <w:r w:rsidRPr="00264D54">
        <w:rPr>
          <w:rFonts w:cstheme="majorBidi"/>
          <w:sz w:val="24"/>
          <w:szCs w:val="24"/>
        </w:rPr>
        <w:t xml:space="preserve">. In this </w:t>
      </w:r>
      <w:r w:rsidR="001D0EAF" w:rsidRPr="00264D54">
        <w:rPr>
          <w:rFonts w:cstheme="majorBidi"/>
          <w:sz w:val="24"/>
          <w:szCs w:val="24"/>
        </w:rPr>
        <w:t>behaviour</w:t>
      </w:r>
      <w:r w:rsidRPr="00264D54">
        <w:rPr>
          <w:rFonts w:cstheme="majorBidi"/>
          <w:sz w:val="24"/>
          <w:szCs w:val="24"/>
        </w:rPr>
        <w:t>al study that tests a similar aspect of loyalty</w:t>
      </w:r>
      <w:r w:rsidR="004354C2" w:rsidRPr="00264D54">
        <w:rPr>
          <w:rFonts w:cstheme="majorBidi"/>
          <w:sz w:val="24"/>
          <w:szCs w:val="24"/>
        </w:rPr>
        <w:t>,</w:t>
      </w:r>
      <w:r w:rsidRPr="00264D54">
        <w:rPr>
          <w:rFonts w:cstheme="majorBidi"/>
          <w:sz w:val="24"/>
          <w:szCs w:val="24"/>
        </w:rPr>
        <w:t xml:space="preserve"> the use of </w:t>
      </w:r>
      <w:r w:rsidR="004354C2" w:rsidRPr="00264D54">
        <w:rPr>
          <w:rFonts w:cstheme="majorBidi"/>
          <w:sz w:val="24"/>
          <w:szCs w:val="24"/>
        </w:rPr>
        <w:t xml:space="preserve">a </w:t>
      </w:r>
      <w:r w:rsidRPr="00264D54">
        <w:rPr>
          <w:rFonts w:cstheme="majorBidi"/>
          <w:sz w:val="24"/>
          <w:szCs w:val="24"/>
        </w:rPr>
        <w:t xml:space="preserve">field study permits the researcher to directly </w:t>
      </w:r>
      <w:r w:rsidR="004354C2" w:rsidRPr="00264D54">
        <w:rPr>
          <w:rFonts w:cstheme="majorBidi"/>
          <w:sz w:val="24"/>
          <w:szCs w:val="24"/>
        </w:rPr>
        <w:t xml:space="preserve">target </w:t>
      </w:r>
      <w:r w:rsidRPr="00264D54">
        <w:rPr>
          <w:rFonts w:cstheme="majorBidi"/>
          <w:sz w:val="24"/>
          <w:szCs w:val="24"/>
        </w:rPr>
        <w:t xml:space="preserve">the population he was interested </w:t>
      </w:r>
      <w:r w:rsidR="004354C2" w:rsidRPr="00264D54">
        <w:rPr>
          <w:rFonts w:cstheme="majorBidi"/>
          <w:sz w:val="24"/>
          <w:szCs w:val="24"/>
        </w:rPr>
        <w:t>in studying</w:t>
      </w:r>
      <w:r w:rsidRPr="00264D54">
        <w:rPr>
          <w:rFonts w:cstheme="majorBidi"/>
          <w:sz w:val="24"/>
          <w:szCs w:val="24"/>
        </w:rPr>
        <w:t>. On the other hand</w:t>
      </w:r>
      <w:r w:rsidR="004354C2" w:rsidRPr="00264D54">
        <w:rPr>
          <w:rFonts w:cstheme="majorBidi"/>
          <w:sz w:val="24"/>
          <w:szCs w:val="24"/>
        </w:rPr>
        <w:t>,</w:t>
      </w:r>
      <w:r w:rsidRPr="00264D54">
        <w:rPr>
          <w:rFonts w:cstheme="majorBidi"/>
          <w:sz w:val="24"/>
          <w:szCs w:val="24"/>
        </w:rPr>
        <w:t xml:space="preserve"> this causes a lack of </w:t>
      </w:r>
      <w:r w:rsidR="004354C2" w:rsidRPr="00264D54">
        <w:rPr>
          <w:rFonts w:cstheme="majorBidi"/>
          <w:sz w:val="24"/>
          <w:szCs w:val="24"/>
        </w:rPr>
        <w:t xml:space="preserve">the </w:t>
      </w:r>
      <w:r w:rsidRPr="00264D54">
        <w:rPr>
          <w:rFonts w:cstheme="majorBidi"/>
          <w:sz w:val="24"/>
          <w:szCs w:val="24"/>
        </w:rPr>
        <w:t>random</w:t>
      </w:r>
      <w:r w:rsidR="004354C2" w:rsidRPr="00264D54">
        <w:rPr>
          <w:rFonts w:cstheme="majorBidi"/>
          <w:sz w:val="24"/>
          <w:szCs w:val="24"/>
        </w:rPr>
        <w:t>isation</w:t>
      </w:r>
      <w:r w:rsidRPr="00264D54">
        <w:rPr>
          <w:rFonts w:cstheme="majorBidi"/>
          <w:sz w:val="24"/>
          <w:szCs w:val="24"/>
        </w:rPr>
        <w:t xml:space="preserve"> used in other studies. For that reason</w:t>
      </w:r>
      <w:r w:rsidR="004354C2" w:rsidRPr="00264D54">
        <w:rPr>
          <w:rFonts w:cstheme="majorBidi"/>
          <w:sz w:val="24"/>
          <w:szCs w:val="24"/>
        </w:rPr>
        <w:t>,</w:t>
      </w:r>
      <w:r w:rsidRPr="00264D54">
        <w:rPr>
          <w:rFonts w:cstheme="majorBidi"/>
          <w:sz w:val="24"/>
          <w:szCs w:val="24"/>
        </w:rPr>
        <w:t xml:space="preserve"> in</w:t>
      </w:r>
      <w:r w:rsidR="004354C2" w:rsidRPr="00264D54">
        <w:rPr>
          <w:rFonts w:cstheme="majorBidi"/>
          <w:sz w:val="24"/>
          <w:szCs w:val="24"/>
        </w:rPr>
        <w:t xml:space="preserve"> this</w:t>
      </w:r>
      <w:r w:rsidRPr="00264D54">
        <w:rPr>
          <w:rFonts w:cstheme="majorBidi"/>
          <w:sz w:val="24"/>
          <w:szCs w:val="24"/>
        </w:rPr>
        <w:t xml:space="preserve"> author’s study a random sample was chosen. In addition, a short questionnaire is probably a good tool when the subjects are in the field, but this limits the possibilities of analysis and conclusions due to a small </w:t>
      </w:r>
      <w:r w:rsidR="00220726" w:rsidRPr="00264D54">
        <w:rPr>
          <w:rFonts w:cstheme="majorBidi"/>
          <w:sz w:val="24"/>
          <w:szCs w:val="24"/>
        </w:rPr>
        <w:t xml:space="preserve">set of </w:t>
      </w:r>
      <w:r w:rsidRPr="00264D54">
        <w:rPr>
          <w:rFonts w:cstheme="majorBidi"/>
          <w:sz w:val="24"/>
          <w:szCs w:val="24"/>
        </w:rPr>
        <w:t>data.</w:t>
      </w:r>
      <w:r w:rsidRPr="00264D54">
        <w:rPr>
          <w:rFonts w:eastAsia="Times New Roman" w:cs="Times New Roman"/>
          <w:sz w:val="24"/>
          <w:szCs w:val="24"/>
        </w:rPr>
        <w:t xml:space="preserve"> Inspired </w:t>
      </w:r>
      <w:r w:rsidR="00220726" w:rsidRPr="00264D54">
        <w:rPr>
          <w:rFonts w:eastAsia="Times New Roman" w:cs="Times New Roman"/>
          <w:sz w:val="24"/>
          <w:szCs w:val="24"/>
        </w:rPr>
        <w:t>by</w:t>
      </w:r>
      <w:r w:rsidRPr="00264D54">
        <w:rPr>
          <w:rFonts w:eastAsia="Times New Roman" w:cs="Times New Roman"/>
          <w:sz w:val="24"/>
          <w:szCs w:val="24"/>
        </w:rPr>
        <w:t xml:space="preserve"> this article</w:t>
      </w:r>
      <w:r w:rsidR="00220726" w:rsidRPr="00264D54">
        <w:rPr>
          <w:rFonts w:eastAsia="Times New Roman" w:cs="Times New Roman"/>
          <w:sz w:val="24"/>
          <w:szCs w:val="24"/>
        </w:rPr>
        <w:t>,</w:t>
      </w:r>
      <w:r w:rsidRPr="00264D54">
        <w:rPr>
          <w:rFonts w:eastAsia="Times New Roman" w:cs="Times New Roman"/>
          <w:sz w:val="24"/>
          <w:szCs w:val="24"/>
        </w:rPr>
        <w:t xml:space="preserve"> the method of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in </w:t>
      </w:r>
      <w:r w:rsidR="00220726" w:rsidRPr="00264D54">
        <w:rPr>
          <w:rFonts w:eastAsia="Times New Roman" w:cs="Times New Roman"/>
          <w:sz w:val="24"/>
          <w:szCs w:val="24"/>
        </w:rPr>
        <w:t xml:space="preserve">this </w:t>
      </w:r>
      <w:r w:rsidRPr="00264D54">
        <w:rPr>
          <w:rFonts w:eastAsia="Times New Roman" w:cs="Times New Roman"/>
          <w:sz w:val="24"/>
          <w:szCs w:val="24"/>
        </w:rPr>
        <w:t xml:space="preserve">author’s research </w:t>
      </w:r>
      <w:r w:rsidR="00220726" w:rsidRPr="00264D54">
        <w:rPr>
          <w:rFonts w:eastAsia="Times New Roman" w:cs="Times New Roman"/>
          <w:sz w:val="24"/>
          <w:szCs w:val="24"/>
        </w:rPr>
        <w:t>also involved</w:t>
      </w:r>
      <w:r w:rsidRPr="00264D54">
        <w:rPr>
          <w:rFonts w:eastAsia="Times New Roman" w:cs="Times New Roman"/>
          <w:sz w:val="24"/>
          <w:szCs w:val="24"/>
        </w:rPr>
        <w:t xml:space="preserve"> the help of the three factors game attendance, game </w:t>
      </w:r>
      <w:r w:rsidR="001D0EAF" w:rsidRPr="00264D54">
        <w:rPr>
          <w:rFonts w:eastAsia="Times New Roman" w:cs="Times New Roman"/>
          <w:sz w:val="24"/>
          <w:szCs w:val="24"/>
        </w:rPr>
        <w:t>behaviour</w:t>
      </w:r>
      <w:r w:rsidRPr="00264D54">
        <w:rPr>
          <w:rFonts w:eastAsia="Times New Roman" w:cs="Times New Roman"/>
          <w:sz w:val="24"/>
          <w:szCs w:val="24"/>
        </w:rPr>
        <w:t xml:space="preserve"> and purchase of products (in this case any product related to the team and not only licensed products).</w:t>
      </w:r>
    </w:p>
    <w:p w14:paraId="058D44BA" w14:textId="08EADFA2"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A different way of measuring sports fan </w:t>
      </w:r>
      <w:r w:rsidR="001D0EAF" w:rsidRPr="00264D54">
        <w:rPr>
          <w:rFonts w:cstheme="majorBidi"/>
          <w:sz w:val="24"/>
          <w:szCs w:val="24"/>
        </w:rPr>
        <w:t>behaviour</w:t>
      </w:r>
      <w:r w:rsidRPr="00264D54">
        <w:rPr>
          <w:rFonts w:cstheme="majorBidi"/>
          <w:sz w:val="24"/>
          <w:szCs w:val="24"/>
        </w:rPr>
        <w:t xml:space="preserve"> was employed by</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 Wann et al. (1999)","plainTextFormattedCitation":"(Wann,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 Wann et al. (1999)</w:t>
      </w:r>
      <w:r w:rsidRPr="00264D54">
        <w:rPr>
          <w:rFonts w:cstheme="majorBidi"/>
          <w:sz w:val="24"/>
          <w:szCs w:val="24"/>
        </w:rPr>
        <w:fldChar w:fldCharType="end"/>
      </w:r>
      <w:r w:rsidRPr="00264D54">
        <w:rPr>
          <w:rFonts w:cstheme="majorBidi"/>
          <w:sz w:val="24"/>
          <w:szCs w:val="24"/>
        </w:rPr>
        <w:t xml:space="preserve">, with a questionnaire that tested the motivation of a fan and the motives for becoming one, and </w:t>
      </w:r>
      <w:r w:rsidR="003B6E24" w:rsidRPr="00264D54">
        <w:rPr>
          <w:rFonts w:cstheme="majorBidi"/>
          <w:sz w:val="24"/>
          <w:szCs w:val="24"/>
        </w:rPr>
        <w:t>analysing</w:t>
      </w:r>
      <w:r w:rsidRPr="00264D54">
        <w:rPr>
          <w:rFonts w:cstheme="majorBidi"/>
          <w:sz w:val="24"/>
          <w:szCs w:val="24"/>
        </w:rPr>
        <w:t xml:space="preserve"> the data </w:t>
      </w:r>
      <w:r w:rsidR="006161B4" w:rsidRPr="00264D54">
        <w:rPr>
          <w:rFonts w:cstheme="majorBidi"/>
          <w:sz w:val="24"/>
          <w:szCs w:val="24"/>
        </w:rPr>
        <w:t>using</w:t>
      </w:r>
      <w:r w:rsidRPr="00264D54">
        <w:rPr>
          <w:rFonts w:cstheme="majorBidi"/>
          <w:sz w:val="24"/>
          <w:szCs w:val="24"/>
        </w:rPr>
        <w:t xml:space="preserve"> the sport fan motivational scale (SFMS). Three studies were conducted to expand on previous research carried out by the same author a few years earlier. The first study was designed to test the factor structure of the sports fan motivational scale and its integrity, which was done via a phone survey </w:t>
      </w:r>
      <w:r w:rsidR="006161B4" w:rsidRPr="00264D54">
        <w:rPr>
          <w:rFonts w:cstheme="majorBidi"/>
          <w:sz w:val="24"/>
          <w:szCs w:val="24"/>
        </w:rPr>
        <w:t>in</w:t>
      </w:r>
      <w:r w:rsidRPr="00264D54">
        <w:rPr>
          <w:rFonts w:cstheme="majorBidi"/>
          <w:sz w:val="24"/>
          <w:szCs w:val="24"/>
        </w:rPr>
        <w:t xml:space="preserve"> 96 randomly chosen participants who first answered a series of demographic questions. Then, in order to </w:t>
      </w:r>
      <w:r w:rsidRPr="00264D54">
        <w:rPr>
          <w:rFonts w:cstheme="majorBidi"/>
          <w:sz w:val="24"/>
          <w:szCs w:val="24"/>
        </w:rPr>
        <w:lastRenderedPageBreak/>
        <w:t>test the SFMS, a 23</w:t>
      </w:r>
      <w:r w:rsidR="006161B4" w:rsidRPr="00264D54">
        <w:rPr>
          <w:rFonts w:cstheme="majorBidi"/>
          <w:sz w:val="24"/>
          <w:szCs w:val="24"/>
        </w:rPr>
        <w:t>-</w:t>
      </w:r>
      <w:r w:rsidRPr="00264D54">
        <w:rPr>
          <w:rFonts w:cstheme="majorBidi"/>
          <w:sz w:val="24"/>
          <w:szCs w:val="24"/>
        </w:rPr>
        <w:t xml:space="preserve">item questionnaire with a Likert scale format was used, checking the following factors: escape (3 items), economics (3 items), eustress (3 items), aesthetics (3 items), self-esteem (3 items), group affiliation (3 items), entertainment (3 items) and family (2 items). The second one checked the relationship between preferences for a specific type of sport on the one side and the scores reported on the SFMS subscales on the other. This study was conducted </w:t>
      </w:r>
      <w:r w:rsidR="006161B4" w:rsidRPr="00264D54">
        <w:rPr>
          <w:rFonts w:cstheme="majorBidi"/>
          <w:sz w:val="24"/>
          <w:szCs w:val="24"/>
        </w:rPr>
        <w:t>in</w:t>
      </w:r>
      <w:r w:rsidRPr="00264D54">
        <w:rPr>
          <w:rFonts w:cstheme="majorBidi"/>
          <w:sz w:val="24"/>
          <w:szCs w:val="24"/>
        </w:rPr>
        <w:t xml:space="preserve"> 86 psychology students, and </w:t>
      </w:r>
      <w:ins w:id="88" w:author="Gai Guerstein" w:date="2019-03-25T19:48:00Z">
        <w:r w:rsidR="00A374D7">
          <w:rPr>
            <w:rFonts w:cstheme="majorBidi"/>
            <w:sz w:val="24"/>
            <w:szCs w:val="24"/>
          </w:rPr>
          <w:t>such as</w:t>
        </w:r>
      </w:ins>
      <w:del w:id="89" w:author="Gai Guerstein" w:date="2019-03-25T19:48:00Z">
        <w:r w:rsidRPr="00264D54" w:rsidDel="00A374D7">
          <w:rPr>
            <w:rFonts w:cstheme="majorBidi"/>
            <w:sz w:val="24"/>
            <w:szCs w:val="24"/>
          </w:rPr>
          <w:delText>like</w:delText>
        </w:r>
      </w:del>
      <w:r w:rsidRPr="00264D54">
        <w:rPr>
          <w:rFonts w:cstheme="majorBidi"/>
          <w:sz w:val="24"/>
          <w:szCs w:val="24"/>
        </w:rPr>
        <w:t xml:space="preserve"> the first study</w:t>
      </w:r>
      <w:r w:rsidR="00BB3BDF" w:rsidRPr="00264D54">
        <w:rPr>
          <w:rFonts w:cstheme="majorBidi"/>
          <w:sz w:val="24"/>
          <w:szCs w:val="24"/>
        </w:rPr>
        <w:t>,</w:t>
      </w:r>
      <w:r w:rsidRPr="00264D54">
        <w:rPr>
          <w:rFonts w:cstheme="majorBidi"/>
          <w:sz w:val="24"/>
          <w:szCs w:val="24"/>
        </w:rPr>
        <w:t xml:space="preserve"> this one also had two parts. In the first</w:t>
      </w:r>
      <w:r w:rsidR="00BB3BDF" w:rsidRPr="00264D54">
        <w:rPr>
          <w:rFonts w:cstheme="majorBidi"/>
          <w:sz w:val="24"/>
          <w:szCs w:val="24"/>
        </w:rPr>
        <w:t xml:space="preserve"> part</w:t>
      </w:r>
      <w:r w:rsidRPr="00264D54">
        <w:rPr>
          <w:rFonts w:cstheme="majorBidi"/>
          <w:sz w:val="24"/>
          <w:szCs w:val="24"/>
        </w:rPr>
        <w:t xml:space="preserve"> the participants completed a demographic questionnaire and in addition were asked to list the sports that they most enjoyed watching. In the second part they completed the SFMS questionnaire. Finally, the third study investigated </w:t>
      </w:r>
      <w:r w:rsidR="0056316A" w:rsidRPr="00264D54">
        <w:rPr>
          <w:rFonts w:cstheme="majorBidi"/>
          <w:i/>
          <w:iCs/>
          <w:sz w:val="24"/>
          <w:szCs w:val="24"/>
        </w:rPr>
        <w:t>‘</w:t>
      </w:r>
      <w:r w:rsidRPr="00264D54">
        <w:rPr>
          <w:rFonts w:cstheme="majorBidi"/>
          <w:i/>
          <w:iCs/>
          <w:sz w:val="24"/>
          <w:szCs w:val="24"/>
        </w:rPr>
        <w:t>the hypothesis that individuals with intrinsic athletic motivation tend to be intrinsically motivated as fans, while persons with extrinsic athletic motivation tend to be extrinsically motivated as fans</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 1)","plainTextFormattedCitation":"(Wann,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et al. 1999, 1)</w:t>
      </w:r>
      <w:r w:rsidRPr="00264D54">
        <w:rPr>
          <w:rFonts w:cstheme="majorBidi"/>
          <w:sz w:val="24"/>
          <w:szCs w:val="24"/>
        </w:rPr>
        <w:fldChar w:fldCharType="end"/>
      </w:r>
      <w:r w:rsidRPr="00264D54">
        <w:rPr>
          <w:rFonts w:cstheme="majorBidi"/>
          <w:sz w:val="24"/>
          <w:szCs w:val="24"/>
        </w:rPr>
        <w:t>. The last study was similar to the previous two</w:t>
      </w:r>
      <w:r w:rsidR="00BB3BDF" w:rsidRPr="00264D54">
        <w:rPr>
          <w:rFonts w:cstheme="majorBidi"/>
          <w:sz w:val="24"/>
          <w:szCs w:val="24"/>
        </w:rPr>
        <w:t>:</w:t>
      </w:r>
      <w:r w:rsidRPr="00264D54">
        <w:rPr>
          <w:rFonts w:cstheme="majorBidi"/>
          <w:sz w:val="24"/>
          <w:szCs w:val="24"/>
        </w:rPr>
        <w:t xml:space="preserve"> 115 psychology students participated by filling in demographic questions and completing the SFMS. Then they were asked to fill in the Sport Motivational Scale, which is a 28</w:t>
      </w:r>
      <w:r w:rsidR="00BB3BDF" w:rsidRPr="00264D54">
        <w:rPr>
          <w:rFonts w:cstheme="majorBidi"/>
          <w:sz w:val="24"/>
          <w:szCs w:val="24"/>
        </w:rPr>
        <w:t>-</w:t>
      </w:r>
      <w:r w:rsidRPr="00264D54">
        <w:rPr>
          <w:rFonts w:cstheme="majorBidi"/>
          <w:sz w:val="24"/>
          <w:szCs w:val="24"/>
        </w:rPr>
        <w:t>item scale designed to measure intrinsic and extrinsic athlete motivation. This study that test</w:t>
      </w:r>
      <w:r w:rsidR="00BB3BDF" w:rsidRPr="00264D54">
        <w:rPr>
          <w:rFonts w:cstheme="majorBidi"/>
          <w:sz w:val="24"/>
          <w:szCs w:val="24"/>
        </w:rPr>
        <w:t>s the</w:t>
      </w:r>
      <w:r w:rsidRPr="00264D54">
        <w:rPr>
          <w:rFonts w:cstheme="majorBidi"/>
          <w:sz w:val="24"/>
          <w:szCs w:val="24"/>
        </w:rPr>
        <w:t xml:space="preserve"> motivation for becoming a fan </w:t>
      </w:r>
      <w:r w:rsidR="00BB3BDF" w:rsidRPr="00264D54">
        <w:rPr>
          <w:rFonts w:cstheme="majorBidi"/>
          <w:sz w:val="24"/>
          <w:szCs w:val="24"/>
        </w:rPr>
        <w:t>expands on</w:t>
      </w:r>
      <w:r w:rsidRPr="00264D54">
        <w:rPr>
          <w:rFonts w:cstheme="majorBidi"/>
          <w:sz w:val="24"/>
          <w:szCs w:val="24"/>
        </w:rPr>
        <w:t xml:space="preserve"> previous research and was </w:t>
      </w:r>
      <w:r w:rsidR="00BB3BDF" w:rsidRPr="00264D54">
        <w:rPr>
          <w:rFonts w:cstheme="majorBidi"/>
          <w:sz w:val="24"/>
          <w:szCs w:val="24"/>
        </w:rPr>
        <w:t>the basis</w:t>
      </w:r>
      <w:r w:rsidRPr="00264D54">
        <w:rPr>
          <w:rFonts w:cstheme="majorBidi"/>
          <w:sz w:val="24"/>
          <w:szCs w:val="24"/>
        </w:rPr>
        <w:t xml:space="preserve"> for </w:t>
      </w:r>
      <w:r w:rsidR="00BB3BDF" w:rsidRPr="00264D54">
        <w:rPr>
          <w:rFonts w:cstheme="majorBidi"/>
          <w:sz w:val="24"/>
          <w:szCs w:val="24"/>
        </w:rPr>
        <w:t xml:space="preserve">this </w:t>
      </w:r>
      <w:r w:rsidRPr="00264D54">
        <w:rPr>
          <w:rFonts w:cstheme="majorBidi"/>
          <w:sz w:val="24"/>
          <w:szCs w:val="24"/>
        </w:rPr>
        <w:t>author’s research, mainly for the part testing fanhood origins that was conducted with a</w:t>
      </w:r>
      <w:r w:rsidR="00BB3BDF" w:rsidRPr="00264D54">
        <w:rPr>
          <w:rFonts w:cstheme="majorBidi"/>
          <w:sz w:val="24"/>
          <w:szCs w:val="24"/>
        </w:rPr>
        <w:t>n extended</w:t>
      </w:r>
      <w:r w:rsidRPr="00264D54">
        <w:rPr>
          <w:rFonts w:cstheme="majorBidi"/>
          <w:sz w:val="24"/>
          <w:szCs w:val="24"/>
        </w:rPr>
        <w:t xml:space="preserve"> self-report questionnaire. As in other </w:t>
      </w:r>
      <w:r w:rsidR="00BB3BDF" w:rsidRPr="00264D54">
        <w:rPr>
          <w:rFonts w:cstheme="majorBidi"/>
          <w:sz w:val="24"/>
          <w:szCs w:val="24"/>
        </w:rPr>
        <w:t xml:space="preserve">studies, </w:t>
      </w:r>
      <w:r w:rsidRPr="00264D54">
        <w:rPr>
          <w:rFonts w:cstheme="majorBidi"/>
          <w:sz w:val="24"/>
          <w:szCs w:val="24"/>
        </w:rPr>
        <w:t xml:space="preserve">also here the sample was confined to a specific population, but the difference is that in the first study there was a random mode for the demographic part. In </w:t>
      </w:r>
      <w:r w:rsidR="00BB3BDF" w:rsidRPr="00264D54">
        <w:rPr>
          <w:rFonts w:cstheme="majorBidi"/>
          <w:sz w:val="24"/>
          <w:szCs w:val="24"/>
        </w:rPr>
        <w:t xml:space="preserve">this </w:t>
      </w:r>
      <w:r w:rsidRPr="00264D54">
        <w:rPr>
          <w:rFonts w:cstheme="majorBidi"/>
          <w:sz w:val="24"/>
          <w:szCs w:val="24"/>
        </w:rPr>
        <w:t>author’</w:t>
      </w:r>
      <w:r w:rsidR="00BB3BDF" w:rsidRPr="00264D54">
        <w:rPr>
          <w:rFonts w:cstheme="majorBidi"/>
          <w:sz w:val="24"/>
          <w:szCs w:val="24"/>
        </w:rPr>
        <w:t>s</w:t>
      </w:r>
      <w:r w:rsidRPr="00264D54">
        <w:rPr>
          <w:rFonts w:cstheme="majorBidi"/>
          <w:sz w:val="24"/>
          <w:szCs w:val="24"/>
        </w:rPr>
        <w:t xml:space="preserve"> research the approach is random but the population targeted is the relevant one for the research in place. </w:t>
      </w:r>
    </w:p>
    <w:p w14:paraId="17923AC3" w14:textId="7D60BC7A" w:rsidR="000369BE" w:rsidRPr="00264D54" w:rsidRDefault="000369BE" w:rsidP="00D24B4A">
      <w:pPr>
        <w:spacing w:line="360" w:lineRule="auto"/>
        <w:ind w:firstLine="284"/>
        <w:jc w:val="both"/>
        <w:rPr>
          <w:rFonts w:cstheme="majorBidi"/>
          <w:sz w:val="24"/>
          <w:szCs w:val="24"/>
        </w:rPr>
      </w:pPr>
      <w:r w:rsidRPr="00264D54">
        <w:rPr>
          <w:rFonts w:eastAsia="Times New Roman" w:cs="Times New Roman"/>
          <w:sz w:val="24"/>
          <w:szCs w:val="24"/>
        </w:rPr>
        <w:fldChar w:fldCharType="begin" w:fldLock="1"/>
      </w:r>
      <w:r w:rsidR="00F225AC" w:rsidRPr="00276DFC">
        <w:rPr>
          <w:rFonts w:eastAsia="Times New Roman" w:cs="Times New Roman"/>
          <w:sz w:val="24"/>
          <w:szCs w:val="24"/>
          <w:lang w:val="en-AU"/>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satisfaction","type":"article-journal","volume":"32"},"uris":["http://www.mendeley.com/documents/?uuid=654bd63d-92ca-48d0-b25e-d40cb17911cc","http://www.mendeley.com/documents/?uuid=18379c9e-6c22-4ba3-9114-b5f4732cd985"]}],"mendeley":{"formattedCitation":"(Laverie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eastAsia="Times New Roman" w:cs="Times New Roman"/>
          <w:sz w:val="24"/>
          <w:szCs w:val="24"/>
        </w:rPr>
        <w:fldChar w:fldCharType="separate"/>
      </w:r>
      <w:r w:rsidRPr="00276DFC">
        <w:rPr>
          <w:rFonts w:eastAsia="Times New Roman" w:cs="Times New Roman"/>
          <w:noProof/>
          <w:sz w:val="24"/>
          <w:szCs w:val="24"/>
          <w:lang w:val="en-AU"/>
        </w:rPr>
        <w:t>Laverie &amp; Arnett (2000)</w:t>
      </w:r>
      <w:r w:rsidRPr="00264D54">
        <w:rPr>
          <w:rFonts w:eastAsia="Times New Roman" w:cs="Times New Roman"/>
          <w:sz w:val="24"/>
          <w:szCs w:val="24"/>
        </w:rPr>
        <w:fldChar w:fldCharType="end"/>
      </w:r>
      <w:r w:rsidRPr="00276DFC">
        <w:rPr>
          <w:rFonts w:eastAsia="Times New Roman" w:cs="Times New Roman"/>
          <w:sz w:val="24"/>
          <w:szCs w:val="24"/>
          <w:lang w:val="en-AU"/>
        </w:rPr>
        <w:t xml:space="preserve"> opted for a combination of two main factors measuring the </w:t>
      </w:r>
      <w:r w:rsidR="001D0EAF" w:rsidRPr="00276DFC">
        <w:rPr>
          <w:rFonts w:eastAsia="Times New Roman" w:cs="Times New Roman"/>
          <w:sz w:val="24"/>
          <w:szCs w:val="24"/>
          <w:lang w:val="en-AU"/>
        </w:rPr>
        <w:t>behaviour</w:t>
      </w:r>
      <w:r w:rsidRPr="00276DFC">
        <w:rPr>
          <w:rFonts w:eastAsia="Times New Roman" w:cs="Times New Roman"/>
          <w:sz w:val="24"/>
          <w:szCs w:val="24"/>
          <w:lang w:val="en-AU"/>
        </w:rPr>
        <w:t xml:space="preserve">al construct used in the previous studies: attendance and fan identity, which in other research was referred to as loyalty in broader terms. The authors developed a model of fan </w:t>
      </w:r>
      <w:r w:rsidR="001D0EAF" w:rsidRPr="00276DFC">
        <w:rPr>
          <w:rFonts w:eastAsia="Times New Roman" w:cs="Times New Roman"/>
          <w:sz w:val="24"/>
          <w:szCs w:val="24"/>
          <w:lang w:val="en-AU"/>
        </w:rPr>
        <w:t>behaviour</w:t>
      </w:r>
      <w:r w:rsidRPr="00276DFC">
        <w:rPr>
          <w:rFonts w:eastAsia="Times New Roman" w:cs="Times New Roman"/>
          <w:sz w:val="24"/>
          <w:szCs w:val="24"/>
          <w:lang w:val="en-AU"/>
        </w:rPr>
        <w:t xml:space="preserve"> based on two factors: attendance at a sporting event and fan identity salience. They tested the model with a sample of 190 college students</w:t>
      </w:r>
      <w:r w:rsidR="00BB3BDF" w:rsidRPr="00276DFC">
        <w:rPr>
          <w:rFonts w:eastAsia="Times New Roman" w:cs="Times New Roman"/>
          <w:sz w:val="24"/>
          <w:szCs w:val="24"/>
          <w:lang w:val="en-AU"/>
        </w:rPr>
        <w:t xml:space="preserve"> –</w:t>
      </w:r>
      <w:r w:rsidRPr="00276DFC">
        <w:rPr>
          <w:rFonts w:eastAsia="Times New Roman" w:cs="Times New Roman"/>
          <w:sz w:val="24"/>
          <w:szCs w:val="24"/>
          <w:lang w:val="en-AU"/>
        </w:rPr>
        <w:t xml:space="preserve"> fans of the women’s basketball team of a large university. The researchers used multiple self-reporting items to collect their data, and they used existing inventories of items from previous studies.</w:t>
      </w:r>
      <w:r w:rsidRPr="00264D54">
        <w:rPr>
          <w:rFonts w:eastAsia="Times New Roman" w:cs="Times New Roman"/>
          <w:sz w:val="24"/>
          <w:szCs w:val="24"/>
        </w:rPr>
        <w:t xml:space="preserve"> Situational involvement was measured with 16 semantic differential items </w:t>
      </w:r>
      <w:r w:rsidR="00BB3BDF" w:rsidRPr="00264D54">
        <w:rPr>
          <w:rFonts w:eastAsia="Times New Roman" w:cs="Times New Roman"/>
          <w:sz w:val="24"/>
          <w:szCs w:val="24"/>
        </w:rPr>
        <w:t>on</w:t>
      </w:r>
      <w:r w:rsidRPr="00264D54">
        <w:rPr>
          <w:rFonts w:eastAsia="Times New Roman" w:cs="Times New Roman"/>
          <w:sz w:val="24"/>
          <w:szCs w:val="24"/>
        </w:rPr>
        <w:t xml:space="preserve"> a 7-point scale, enduring involvement with 9 semantic differential items </w:t>
      </w:r>
      <w:r w:rsidR="00BB3BDF" w:rsidRPr="00264D54">
        <w:rPr>
          <w:rFonts w:eastAsia="Times New Roman" w:cs="Times New Roman"/>
          <w:sz w:val="24"/>
          <w:szCs w:val="24"/>
        </w:rPr>
        <w:t>on</w:t>
      </w:r>
      <w:r w:rsidRPr="00264D54">
        <w:rPr>
          <w:rFonts w:eastAsia="Times New Roman" w:cs="Times New Roman"/>
          <w:sz w:val="24"/>
          <w:szCs w:val="24"/>
        </w:rPr>
        <w:t xml:space="preserve"> a 7-point scale, attachment with a </w:t>
      </w:r>
      <w:r w:rsidR="00BB3BDF" w:rsidRPr="00264D54">
        <w:rPr>
          <w:rFonts w:eastAsia="Times New Roman" w:cs="Times New Roman"/>
          <w:sz w:val="24"/>
          <w:szCs w:val="24"/>
        </w:rPr>
        <w:t>9</w:t>
      </w:r>
      <w:r w:rsidRPr="00264D54">
        <w:rPr>
          <w:rFonts w:eastAsia="Times New Roman" w:cs="Times New Roman"/>
          <w:sz w:val="24"/>
          <w:szCs w:val="24"/>
        </w:rPr>
        <w:t xml:space="preserve">-item scale, identity salience with 8 items on a 7-point Likert scale, </w:t>
      </w:r>
      <w:r w:rsidRPr="00264D54">
        <w:rPr>
          <w:rFonts w:eastAsia="Times New Roman" w:cs="Times New Roman"/>
          <w:sz w:val="24"/>
          <w:szCs w:val="24"/>
        </w:rPr>
        <w:lastRenderedPageBreak/>
        <w:t xml:space="preserve">satisfaction with 3 items also on a 7-point Likert scale and attendance on a 7-point scale asking how often the participant </w:t>
      </w:r>
      <w:r w:rsidR="00BB3BDF" w:rsidRPr="00264D54">
        <w:rPr>
          <w:rFonts w:eastAsia="Times New Roman" w:cs="Times New Roman"/>
          <w:sz w:val="24"/>
          <w:szCs w:val="24"/>
        </w:rPr>
        <w:t xml:space="preserve">had </w:t>
      </w:r>
      <w:r w:rsidRPr="00264D54">
        <w:rPr>
          <w:rFonts w:eastAsia="Times New Roman" w:cs="Times New Roman"/>
          <w:sz w:val="24"/>
          <w:szCs w:val="24"/>
        </w:rPr>
        <w:t>attended games during the past season.</w:t>
      </w:r>
      <w:r w:rsidRPr="00264D54">
        <w:rPr>
          <w:rFonts w:cstheme="majorBidi"/>
          <w:sz w:val="24"/>
          <w:szCs w:val="24"/>
        </w:rPr>
        <w:t xml:space="preserve"> The use of multiple items enabled the authors to test the suggested model, but because the sample </w:t>
      </w:r>
      <w:r w:rsidR="00BB3BDF" w:rsidRPr="00264D54">
        <w:rPr>
          <w:rFonts w:cstheme="majorBidi"/>
          <w:sz w:val="24"/>
          <w:szCs w:val="24"/>
        </w:rPr>
        <w:t xml:space="preserve">consisted of </w:t>
      </w:r>
      <w:r w:rsidRPr="00264D54">
        <w:rPr>
          <w:rFonts w:cstheme="majorBidi"/>
          <w:sz w:val="24"/>
          <w:szCs w:val="24"/>
        </w:rPr>
        <w:t xml:space="preserve">a narrow set of participants who were fans of women’s basketball at a large university, there were probably other factors influencing the </w:t>
      </w:r>
      <w:r w:rsidR="001D0EAF" w:rsidRPr="00264D54">
        <w:rPr>
          <w:rFonts w:cstheme="majorBidi"/>
          <w:sz w:val="24"/>
          <w:szCs w:val="24"/>
        </w:rPr>
        <w:t>behaviour</w:t>
      </w:r>
      <w:r w:rsidRPr="00264D54">
        <w:rPr>
          <w:rFonts w:cstheme="majorBidi"/>
          <w:sz w:val="24"/>
          <w:szCs w:val="24"/>
        </w:rPr>
        <w:t xml:space="preserve"> that originated in the characteristics of this population. This fact could be a problem when the model is applied to another population. Thus in designing the tool used in the research discussed in this paper, which encompasses greater participant diversity, more items were used to measure the factors under study. This was to compensate for the limitation of ignoring other factors that can affect fan </w:t>
      </w:r>
      <w:r w:rsidR="001D0EAF" w:rsidRPr="00264D54">
        <w:rPr>
          <w:rFonts w:cstheme="majorBidi"/>
          <w:sz w:val="24"/>
          <w:szCs w:val="24"/>
        </w:rPr>
        <w:t>behaviour</w:t>
      </w:r>
      <w:r w:rsidRPr="00264D54">
        <w:rPr>
          <w:rFonts w:cstheme="majorBidi"/>
          <w:sz w:val="24"/>
          <w:szCs w:val="24"/>
        </w:rPr>
        <w:t>.</w:t>
      </w:r>
    </w:p>
    <w:p w14:paraId="072B8A8B" w14:textId="2757AE65"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1.4. Comparison of the methodologies used in research </w:t>
      </w:r>
      <w:r w:rsidR="00BB3BDF" w:rsidRPr="00F74414">
        <w:rPr>
          <w:rFonts w:cstheme="majorBidi"/>
          <w:b/>
          <w:sz w:val="24"/>
          <w:szCs w:val="24"/>
        </w:rPr>
        <w:t>on</w:t>
      </w:r>
      <w:r w:rsidRPr="00F74414">
        <w:rPr>
          <w:rFonts w:cstheme="majorBidi"/>
          <w:b/>
          <w:sz w:val="24"/>
          <w:szCs w:val="24"/>
        </w:rPr>
        <w:t xml:space="preserve"> the </w:t>
      </w:r>
      <w:r w:rsidR="001D0EAF" w:rsidRPr="00F74414">
        <w:rPr>
          <w:rFonts w:cstheme="majorBidi"/>
          <w:b/>
          <w:sz w:val="24"/>
          <w:szCs w:val="24"/>
        </w:rPr>
        <w:t>behaviour</w:t>
      </w:r>
      <w:r w:rsidRPr="00F74414">
        <w:rPr>
          <w:rFonts w:cstheme="majorBidi"/>
          <w:b/>
          <w:sz w:val="24"/>
          <w:szCs w:val="24"/>
        </w:rPr>
        <w:t xml:space="preserve"> construct</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29"/>
        <w:gridCol w:w="1397"/>
        <w:gridCol w:w="1184"/>
        <w:gridCol w:w="1235"/>
        <w:gridCol w:w="1422"/>
        <w:gridCol w:w="1923"/>
        <w:gridCol w:w="897"/>
      </w:tblGrid>
      <w:tr w:rsidR="005356F8" w:rsidRPr="00F74414" w14:paraId="652E3479" w14:textId="77777777" w:rsidTr="009F0988">
        <w:tc>
          <w:tcPr>
            <w:tcW w:w="1016" w:type="dxa"/>
            <w:vAlign w:val="bottom"/>
          </w:tcPr>
          <w:p w14:paraId="2C6E9BE3" w14:textId="77777777" w:rsidR="005356F8" w:rsidRPr="00F74414" w:rsidRDefault="005356F8" w:rsidP="00A75D92">
            <w:pPr>
              <w:pStyle w:val="NoSpacing"/>
              <w:jc w:val="center"/>
              <w:rPr>
                <w:rFonts w:cstheme="majorBidi"/>
                <w:b/>
                <w:bCs/>
                <w:szCs w:val="20"/>
              </w:rPr>
            </w:pPr>
            <w:r w:rsidRPr="00F74414">
              <w:rPr>
                <w:rFonts w:cstheme="majorBidi"/>
                <w:b/>
                <w:bCs/>
                <w:szCs w:val="20"/>
              </w:rPr>
              <w:t>Author (year)</w:t>
            </w:r>
          </w:p>
        </w:tc>
        <w:tc>
          <w:tcPr>
            <w:tcW w:w="1352" w:type="dxa"/>
            <w:vAlign w:val="bottom"/>
          </w:tcPr>
          <w:p w14:paraId="2A5F1F72" w14:textId="77777777" w:rsidR="005356F8" w:rsidRPr="00F74414" w:rsidRDefault="005356F8" w:rsidP="00A75D92">
            <w:pPr>
              <w:pStyle w:val="NoSpacing"/>
              <w:jc w:val="center"/>
              <w:rPr>
                <w:rFonts w:cstheme="majorBidi"/>
                <w:b/>
                <w:bCs/>
                <w:szCs w:val="20"/>
              </w:rPr>
            </w:pPr>
            <w:r w:rsidRPr="00F74414">
              <w:rPr>
                <w:rFonts w:cstheme="majorBidi"/>
                <w:b/>
                <w:bCs/>
                <w:szCs w:val="20"/>
              </w:rPr>
              <w:t>Topic</w:t>
            </w:r>
          </w:p>
        </w:tc>
        <w:tc>
          <w:tcPr>
            <w:tcW w:w="918" w:type="dxa"/>
            <w:vAlign w:val="bottom"/>
          </w:tcPr>
          <w:p w14:paraId="1E4612EF" w14:textId="77777777" w:rsidR="005356F8" w:rsidRPr="00F74414" w:rsidRDefault="005356F8" w:rsidP="00A75D92">
            <w:pPr>
              <w:pStyle w:val="NoSpacing"/>
              <w:jc w:val="center"/>
              <w:rPr>
                <w:rFonts w:cstheme="majorBidi"/>
                <w:b/>
                <w:bCs/>
                <w:szCs w:val="20"/>
              </w:rPr>
            </w:pPr>
            <w:r w:rsidRPr="00F74414">
              <w:rPr>
                <w:rFonts w:cstheme="majorBidi"/>
                <w:b/>
                <w:bCs/>
                <w:szCs w:val="20"/>
              </w:rPr>
              <w:t>Construct</w:t>
            </w:r>
          </w:p>
        </w:tc>
        <w:tc>
          <w:tcPr>
            <w:tcW w:w="1007" w:type="dxa"/>
            <w:vAlign w:val="bottom"/>
          </w:tcPr>
          <w:p w14:paraId="01512F59" w14:textId="77777777" w:rsidR="005356F8" w:rsidRPr="00F74414" w:rsidRDefault="005356F8" w:rsidP="00A75D92">
            <w:pPr>
              <w:pStyle w:val="NoSpacing"/>
              <w:jc w:val="center"/>
              <w:rPr>
                <w:rFonts w:cstheme="majorBidi"/>
                <w:b/>
                <w:bCs/>
                <w:szCs w:val="20"/>
              </w:rPr>
            </w:pPr>
            <w:r w:rsidRPr="00F74414">
              <w:rPr>
                <w:rFonts w:cstheme="majorBidi"/>
                <w:b/>
                <w:bCs/>
                <w:szCs w:val="20"/>
              </w:rPr>
              <w:t>Method</w:t>
            </w:r>
          </w:p>
        </w:tc>
        <w:tc>
          <w:tcPr>
            <w:tcW w:w="1185" w:type="dxa"/>
            <w:vAlign w:val="bottom"/>
          </w:tcPr>
          <w:p w14:paraId="2292189D" w14:textId="77777777" w:rsidR="005356F8" w:rsidRPr="00F74414" w:rsidRDefault="005356F8" w:rsidP="00A75D92">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59C70A1D" w14:textId="77777777" w:rsidR="005356F8" w:rsidRPr="00F74414" w:rsidRDefault="005356F8" w:rsidP="00A75D92">
            <w:pPr>
              <w:pStyle w:val="NoSpacing"/>
              <w:jc w:val="center"/>
              <w:rPr>
                <w:rFonts w:cstheme="majorBidi"/>
                <w:b/>
                <w:bCs/>
                <w:szCs w:val="20"/>
              </w:rPr>
            </w:pPr>
            <w:r w:rsidRPr="00F74414">
              <w:rPr>
                <w:rFonts w:cstheme="majorBidi"/>
                <w:b/>
                <w:bCs/>
                <w:szCs w:val="20"/>
              </w:rPr>
              <w:t>Factors</w:t>
            </w:r>
          </w:p>
        </w:tc>
        <w:tc>
          <w:tcPr>
            <w:tcW w:w="837" w:type="dxa"/>
            <w:vAlign w:val="bottom"/>
          </w:tcPr>
          <w:p w14:paraId="43DBE007" w14:textId="77777777" w:rsidR="005356F8" w:rsidRPr="00F74414" w:rsidRDefault="005356F8" w:rsidP="00A75D92">
            <w:pPr>
              <w:pStyle w:val="NoSpacing"/>
              <w:jc w:val="center"/>
              <w:rPr>
                <w:rFonts w:cstheme="majorBidi"/>
                <w:b/>
                <w:bCs/>
                <w:szCs w:val="20"/>
              </w:rPr>
            </w:pPr>
            <w:r w:rsidRPr="00F74414">
              <w:rPr>
                <w:rFonts w:cstheme="majorBidi"/>
                <w:b/>
                <w:bCs/>
                <w:szCs w:val="20"/>
              </w:rPr>
              <w:t>Number of items</w:t>
            </w:r>
          </w:p>
        </w:tc>
      </w:tr>
      <w:tr w:rsidR="005356F8" w:rsidRPr="00F74414" w14:paraId="19368149" w14:textId="77777777" w:rsidTr="00E766CE">
        <w:tc>
          <w:tcPr>
            <w:tcW w:w="1016" w:type="dxa"/>
          </w:tcPr>
          <w:p w14:paraId="389FEE2F" w14:textId="16494328" w:rsidR="00A75D92"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Wann </w:t>
            </w:r>
            <w:r w:rsidR="00CB16BD" w:rsidRPr="00F74414">
              <w:rPr>
                <w:rFonts w:cstheme="majorBidi"/>
                <w:noProof/>
                <w:szCs w:val="20"/>
              </w:rPr>
              <w:t>&amp;</w:t>
            </w:r>
            <w:r w:rsidR="009211A5" w:rsidRPr="00F74414">
              <w:rPr>
                <w:rFonts w:cstheme="majorBidi"/>
                <w:noProof/>
                <w:szCs w:val="20"/>
              </w:rPr>
              <w:t xml:space="preserve"> Branscombe </w:t>
            </w:r>
            <w:r w:rsidR="00CB16BD" w:rsidRPr="00F74414">
              <w:rPr>
                <w:rFonts w:cstheme="majorBidi"/>
                <w:noProof/>
                <w:szCs w:val="20"/>
              </w:rPr>
              <w:t>(</w:t>
            </w:r>
            <w:r w:rsidR="009211A5" w:rsidRPr="00F74414">
              <w:rPr>
                <w:rFonts w:cstheme="majorBidi"/>
                <w:noProof/>
                <w:szCs w:val="20"/>
              </w:rPr>
              <w:t>1993)</w:t>
            </w:r>
            <w:r w:rsidRPr="00F74414">
              <w:rPr>
                <w:rFonts w:cstheme="majorBidi"/>
                <w:szCs w:val="20"/>
              </w:rPr>
              <w:fldChar w:fldCharType="end"/>
            </w:r>
          </w:p>
          <w:p w14:paraId="3679A313" w14:textId="7371E1A5" w:rsidR="005356F8" w:rsidRPr="00A75D92" w:rsidRDefault="00A75D92" w:rsidP="00A75D92">
            <w:pPr>
              <w:tabs>
                <w:tab w:val="left" w:pos="597"/>
              </w:tabs>
              <w:rPr>
                <w:lang w:val="en-US"/>
              </w:rPr>
            </w:pPr>
            <w:r>
              <w:rPr>
                <w:lang w:val="en-US"/>
              </w:rPr>
              <w:tab/>
            </w:r>
          </w:p>
        </w:tc>
        <w:tc>
          <w:tcPr>
            <w:tcW w:w="1352" w:type="dxa"/>
          </w:tcPr>
          <w:p w14:paraId="6A814DF3" w14:textId="77777777" w:rsidR="005356F8" w:rsidRPr="00F74414" w:rsidRDefault="005356F8" w:rsidP="00A75D92">
            <w:pPr>
              <w:pStyle w:val="NoSpacing"/>
              <w:rPr>
                <w:rFonts w:cstheme="majorBidi"/>
                <w:szCs w:val="20"/>
                <w:lang w:val="en-GB"/>
              </w:rPr>
            </w:pPr>
            <w:r w:rsidRPr="00F74414">
              <w:rPr>
                <w:rFonts w:cstheme="majorBidi"/>
                <w:szCs w:val="20"/>
              </w:rPr>
              <w:t>Identification with a sports team</w:t>
            </w:r>
          </w:p>
        </w:tc>
        <w:tc>
          <w:tcPr>
            <w:tcW w:w="918" w:type="dxa"/>
          </w:tcPr>
          <w:p w14:paraId="7D984B0D" w14:textId="2903913B"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5684218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6069F18" w14:textId="3A050AE7" w:rsidR="005356F8" w:rsidRPr="00F74414" w:rsidRDefault="00CB16BD" w:rsidP="00A75D92">
            <w:pPr>
              <w:pStyle w:val="NoSpacing"/>
              <w:rPr>
                <w:rFonts w:cstheme="majorBidi"/>
                <w:szCs w:val="20"/>
              </w:rPr>
            </w:pPr>
            <w:r w:rsidRPr="00F74414">
              <w:rPr>
                <w:rFonts w:cstheme="majorBidi"/>
                <w:szCs w:val="20"/>
              </w:rPr>
              <w:t>2</w:t>
            </w:r>
            <w:r w:rsidR="005356F8" w:rsidRPr="00F74414">
              <w:rPr>
                <w:rFonts w:cstheme="majorBidi"/>
                <w:szCs w:val="20"/>
              </w:rPr>
              <w:t xml:space="preserve"> studies with short questionnaires</w:t>
            </w:r>
          </w:p>
        </w:tc>
        <w:tc>
          <w:tcPr>
            <w:tcW w:w="1981" w:type="dxa"/>
          </w:tcPr>
          <w:p w14:paraId="671222E6" w14:textId="77777777" w:rsidR="005356F8" w:rsidRPr="00F74414" w:rsidRDefault="005356F8" w:rsidP="00A75D92">
            <w:pPr>
              <w:pStyle w:val="NoSpacing"/>
              <w:rPr>
                <w:rFonts w:cstheme="majorBidi"/>
                <w:szCs w:val="20"/>
              </w:rPr>
            </w:pPr>
            <w:r w:rsidRPr="00F74414">
              <w:rPr>
                <w:rFonts w:cstheme="majorBidi"/>
                <w:szCs w:val="20"/>
              </w:rPr>
              <w:t>Identification</w:t>
            </w:r>
          </w:p>
          <w:p w14:paraId="3DD1C0D3" w14:textId="77777777" w:rsidR="005356F8" w:rsidRPr="00F74414" w:rsidRDefault="005356F8" w:rsidP="00A75D92">
            <w:pPr>
              <w:pStyle w:val="NoSpacing"/>
              <w:rPr>
                <w:rFonts w:cstheme="majorBidi"/>
                <w:szCs w:val="20"/>
              </w:rPr>
            </w:pPr>
            <w:r w:rsidRPr="00F74414">
              <w:rPr>
                <w:rFonts w:cstheme="majorBidi"/>
                <w:szCs w:val="20"/>
              </w:rPr>
              <w:t>Involvement</w:t>
            </w:r>
          </w:p>
          <w:p w14:paraId="32DF2E61" w14:textId="77777777" w:rsidR="005356F8" w:rsidRPr="00F74414" w:rsidRDefault="005356F8" w:rsidP="00A75D92">
            <w:pPr>
              <w:pStyle w:val="NoSpacing"/>
              <w:rPr>
                <w:rFonts w:cstheme="majorBidi"/>
                <w:szCs w:val="20"/>
              </w:rPr>
            </w:pPr>
            <w:r w:rsidRPr="00F74414">
              <w:rPr>
                <w:rFonts w:cstheme="majorBidi"/>
                <w:szCs w:val="20"/>
              </w:rPr>
              <w:t>Attribution</w:t>
            </w:r>
          </w:p>
          <w:p w14:paraId="3702FCE8" w14:textId="77777777" w:rsidR="005356F8" w:rsidRPr="00F74414" w:rsidRDefault="005356F8" w:rsidP="00A75D92">
            <w:pPr>
              <w:pStyle w:val="NoSpacing"/>
              <w:rPr>
                <w:rFonts w:cstheme="majorBidi"/>
                <w:szCs w:val="20"/>
              </w:rPr>
            </w:pPr>
            <w:r w:rsidRPr="00F74414">
              <w:rPr>
                <w:rFonts w:cstheme="majorBidi"/>
                <w:szCs w:val="20"/>
              </w:rPr>
              <w:t>Investment</w:t>
            </w:r>
          </w:p>
          <w:p w14:paraId="08AD1691" w14:textId="77777777" w:rsidR="005356F8" w:rsidRPr="00F74414" w:rsidRDefault="005356F8" w:rsidP="00A75D92">
            <w:pPr>
              <w:pStyle w:val="NoSpacing"/>
              <w:rPr>
                <w:rFonts w:cstheme="majorBidi"/>
                <w:szCs w:val="20"/>
              </w:rPr>
            </w:pPr>
            <w:r w:rsidRPr="00F74414">
              <w:rPr>
                <w:rFonts w:cstheme="majorBidi"/>
                <w:szCs w:val="20"/>
              </w:rPr>
              <w:t>Fan uniqueness</w:t>
            </w:r>
          </w:p>
        </w:tc>
        <w:tc>
          <w:tcPr>
            <w:tcW w:w="837" w:type="dxa"/>
          </w:tcPr>
          <w:p w14:paraId="73477AAF" w14:textId="77777777" w:rsidR="005356F8" w:rsidRPr="00F74414" w:rsidRDefault="005356F8" w:rsidP="00A75D92">
            <w:pPr>
              <w:pStyle w:val="NoSpacing"/>
              <w:jc w:val="center"/>
              <w:rPr>
                <w:rFonts w:cstheme="majorBidi"/>
                <w:szCs w:val="20"/>
              </w:rPr>
            </w:pPr>
            <w:r w:rsidRPr="00F74414">
              <w:rPr>
                <w:rFonts w:cstheme="majorBidi"/>
                <w:szCs w:val="20"/>
              </w:rPr>
              <w:t>7</w:t>
            </w:r>
          </w:p>
          <w:p w14:paraId="183A8CC1" w14:textId="77777777" w:rsidR="005356F8" w:rsidRPr="00F74414" w:rsidRDefault="005356F8" w:rsidP="00A75D92">
            <w:pPr>
              <w:pStyle w:val="NoSpacing"/>
              <w:jc w:val="center"/>
              <w:rPr>
                <w:rFonts w:cstheme="majorBidi"/>
                <w:szCs w:val="20"/>
              </w:rPr>
            </w:pPr>
            <w:r w:rsidRPr="00F74414">
              <w:rPr>
                <w:rFonts w:cstheme="majorBidi"/>
                <w:szCs w:val="20"/>
              </w:rPr>
              <w:t>16</w:t>
            </w:r>
          </w:p>
        </w:tc>
      </w:tr>
      <w:tr w:rsidR="005356F8" w:rsidRPr="00F74414" w14:paraId="03C6F398" w14:textId="77777777" w:rsidTr="00E766CE">
        <w:tc>
          <w:tcPr>
            <w:tcW w:w="1016" w:type="dxa"/>
          </w:tcPr>
          <w:p w14:paraId="5B0A97B2" w14:textId="2D2AB9B0"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Fisher &amp; Wakefield (1998)</w:t>
            </w:r>
            <w:r w:rsidRPr="00F74414">
              <w:rPr>
                <w:rFonts w:cstheme="majorBidi"/>
                <w:szCs w:val="20"/>
              </w:rPr>
              <w:fldChar w:fldCharType="end"/>
            </w:r>
          </w:p>
        </w:tc>
        <w:tc>
          <w:tcPr>
            <w:tcW w:w="1352" w:type="dxa"/>
          </w:tcPr>
          <w:p w14:paraId="406A8120" w14:textId="2C2FD4DB" w:rsidR="005356F8" w:rsidRPr="00F74414" w:rsidRDefault="005356F8" w:rsidP="00A75D92">
            <w:pPr>
              <w:pStyle w:val="NoSpacing"/>
              <w:rPr>
                <w:rFonts w:cstheme="majorBidi"/>
                <w:szCs w:val="20"/>
                <w:lang w:val="en-GB"/>
              </w:rPr>
            </w:pPr>
            <w:r w:rsidRPr="00F74414">
              <w:rPr>
                <w:rFonts w:cstheme="majorBidi"/>
                <w:szCs w:val="20"/>
              </w:rPr>
              <w:t xml:space="preserve">Involvement </w:t>
            </w:r>
            <w:r w:rsidR="00CB16BD" w:rsidRPr="00F74414">
              <w:rPr>
                <w:rFonts w:cstheme="majorBidi"/>
                <w:szCs w:val="20"/>
              </w:rPr>
              <w:t>in</w:t>
            </w:r>
            <w:r w:rsidRPr="00F74414">
              <w:rPr>
                <w:rFonts w:cstheme="majorBidi"/>
                <w:szCs w:val="20"/>
              </w:rPr>
              <w:t xml:space="preserve"> sports by understanding factors that lead to identification and group</w:t>
            </w:r>
            <w:r w:rsidR="00CB16BD" w:rsidRPr="00F74414">
              <w:rPr>
                <w:rFonts w:cstheme="majorBidi"/>
                <w:szCs w:val="20"/>
              </w:rPr>
              <w:t>-</w:t>
            </w:r>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50E86CF5" w14:textId="66176E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7FA8E60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0D8D20B1" w14:textId="4C979249" w:rsidR="005356F8" w:rsidRPr="00F74414" w:rsidRDefault="00CB16BD" w:rsidP="00A75D92">
            <w:pPr>
              <w:pStyle w:val="NoSpacing"/>
              <w:rPr>
                <w:rFonts w:cstheme="majorBidi"/>
                <w:szCs w:val="20"/>
              </w:rPr>
            </w:pPr>
            <w:r w:rsidRPr="00F74414">
              <w:rPr>
                <w:rFonts w:cstheme="majorBidi"/>
                <w:szCs w:val="20"/>
              </w:rPr>
              <w:t>1-</w:t>
            </w:r>
            <w:r w:rsidR="005356F8" w:rsidRPr="00F74414">
              <w:rPr>
                <w:rFonts w:cstheme="majorBidi"/>
                <w:szCs w:val="20"/>
              </w:rPr>
              <w:t>page survey</w:t>
            </w:r>
          </w:p>
        </w:tc>
        <w:tc>
          <w:tcPr>
            <w:tcW w:w="1981" w:type="dxa"/>
          </w:tcPr>
          <w:p w14:paraId="7A2BD5E1" w14:textId="77777777" w:rsidR="005356F8" w:rsidRPr="00F74414" w:rsidRDefault="005356F8" w:rsidP="00A75D92">
            <w:pPr>
              <w:pStyle w:val="NoSpacing"/>
              <w:rPr>
                <w:rFonts w:cstheme="majorBidi"/>
                <w:szCs w:val="20"/>
              </w:rPr>
            </w:pPr>
            <w:r w:rsidRPr="00F74414">
              <w:rPr>
                <w:rFonts w:cstheme="majorBidi"/>
                <w:szCs w:val="20"/>
              </w:rPr>
              <w:t>Group identification</w:t>
            </w:r>
          </w:p>
          <w:p w14:paraId="7EB8FFB0" w14:textId="77777777" w:rsidR="005356F8" w:rsidRPr="00F74414" w:rsidRDefault="005356F8" w:rsidP="00A75D92">
            <w:pPr>
              <w:pStyle w:val="NoSpacing"/>
              <w:rPr>
                <w:rFonts w:cstheme="majorBidi"/>
                <w:szCs w:val="20"/>
              </w:rPr>
            </w:pPr>
            <w:r w:rsidRPr="00F74414">
              <w:rPr>
                <w:rFonts w:cstheme="majorBidi"/>
                <w:szCs w:val="20"/>
              </w:rPr>
              <w:t>Domain involvement</w:t>
            </w:r>
          </w:p>
          <w:p w14:paraId="1A35F2F5" w14:textId="77777777" w:rsidR="005356F8" w:rsidRPr="00F74414" w:rsidRDefault="005356F8" w:rsidP="00A75D92">
            <w:pPr>
              <w:pStyle w:val="NoSpacing"/>
              <w:rPr>
                <w:rFonts w:cstheme="majorBidi"/>
                <w:szCs w:val="20"/>
              </w:rPr>
            </w:pPr>
            <w:r w:rsidRPr="00F74414">
              <w:rPr>
                <w:rFonts w:cstheme="majorBidi"/>
                <w:szCs w:val="20"/>
              </w:rPr>
              <w:t>Perceived group performance</w:t>
            </w:r>
          </w:p>
          <w:p w14:paraId="22B669C3" w14:textId="77777777" w:rsidR="005356F8" w:rsidRPr="00F74414" w:rsidRDefault="005356F8" w:rsidP="00A75D92">
            <w:pPr>
              <w:pStyle w:val="NoSpacing"/>
              <w:rPr>
                <w:rFonts w:cstheme="majorBidi"/>
                <w:szCs w:val="20"/>
              </w:rPr>
            </w:pPr>
            <w:r w:rsidRPr="00F74414">
              <w:rPr>
                <w:rFonts w:cstheme="majorBidi"/>
                <w:szCs w:val="20"/>
              </w:rPr>
              <w:t>Group member attractiveness</w:t>
            </w:r>
          </w:p>
          <w:p w14:paraId="4B041FA0" w14:textId="32EEEC90" w:rsidR="005356F8" w:rsidRPr="00F74414" w:rsidRDefault="005356F8" w:rsidP="00A75D92">
            <w:pPr>
              <w:pStyle w:val="NoSpacing"/>
              <w:rPr>
                <w:rFonts w:cstheme="majorBidi"/>
                <w:szCs w:val="20"/>
              </w:rPr>
            </w:pPr>
            <w:r w:rsidRPr="00F74414">
              <w:rPr>
                <w:rFonts w:cstheme="majorBidi"/>
                <w:szCs w:val="20"/>
              </w:rPr>
              <w:t>Group</w:t>
            </w:r>
            <w:r w:rsidR="00CB16BD" w:rsidRPr="00F74414">
              <w:rPr>
                <w:rFonts w:cstheme="majorBidi"/>
                <w:szCs w:val="20"/>
              </w:rPr>
              <w:t>-</w:t>
            </w:r>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lang w:val="en-GB"/>
              </w:rPr>
              <w:t>s</w:t>
            </w:r>
          </w:p>
        </w:tc>
        <w:tc>
          <w:tcPr>
            <w:tcW w:w="837" w:type="dxa"/>
          </w:tcPr>
          <w:p w14:paraId="783E2965" w14:textId="77777777" w:rsidR="005356F8" w:rsidRPr="00F74414" w:rsidRDefault="005356F8" w:rsidP="00A75D92">
            <w:pPr>
              <w:pStyle w:val="NoSpacing"/>
              <w:jc w:val="center"/>
              <w:rPr>
                <w:rFonts w:cstheme="majorBidi"/>
                <w:szCs w:val="20"/>
              </w:rPr>
            </w:pPr>
            <w:r w:rsidRPr="00F74414">
              <w:rPr>
                <w:rFonts w:cstheme="majorBidi"/>
                <w:szCs w:val="20"/>
              </w:rPr>
              <w:t>21</w:t>
            </w:r>
          </w:p>
        </w:tc>
      </w:tr>
      <w:tr w:rsidR="005356F8" w:rsidRPr="00F74414" w14:paraId="60AE0BD4" w14:textId="77777777" w:rsidTr="00E766CE">
        <w:tc>
          <w:tcPr>
            <w:tcW w:w="1016" w:type="dxa"/>
          </w:tcPr>
          <w:p w14:paraId="027BB0EA" w14:textId="03408A49"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(1999)","plainTextFormattedCitation":"(Wann, Schrader and Wilson, 1999)","previouslyFormattedCitation":"(Wann, Schrader and Wilson, 1999)"},"properties":{"noteIndex":0},"schema":"https://github.com/citation-style-language/schema/raw/master/csl-citation.json"}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Wann et al. (1999)</w:t>
            </w:r>
            <w:r w:rsidRPr="00F74414">
              <w:rPr>
                <w:rFonts w:cstheme="majorBidi"/>
                <w:szCs w:val="20"/>
              </w:rPr>
              <w:fldChar w:fldCharType="end"/>
            </w:r>
          </w:p>
        </w:tc>
        <w:tc>
          <w:tcPr>
            <w:tcW w:w="1352" w:type="dxa"/>
          </w:tcPr>
          <w:p w14:paraId="5E3EB84E" w14:textId="77777777" w:rsidR="005356F8" w:rsidRPr="00F74414" w:rsidRDefault="005356F8" w:rsidP="00A75D92">
            <w:pPr>
              <w:pStyle w:val="NoSpacing"/>
              <w:rPr>
                <w:rFonts w:cstheme="majorBidi"/>
                <w:szCs w:val="20"/>
                <w:lang w:val="en-GB"/>
              </w:rPr>
            </w:pPr>
            <w:r w:rsidRPr="00F74414">
              <w:rPr>
                <w:rFonts w:cstheme="majorBidi"/>
                <w:szCs w:val="20"/>
              </w:rPr>
              <w:t>Motivation of a fan and the motives to become one</w:t>
            </w:r>
          </w:p>
        </w:tc>
        <w:tc>
          <w:tcPr>
            <w:tcW w:w="918" w:type="dxa"/>
          </w:tcPr>
          <w:p w14:paraId="27316421" w14:textId="606E51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CDAFDA9"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684214A8" w14:textId="2B5CA117" w:rsidR="005356F8" w:rsidRPr="00F74414" w:rsidRDefault="005356F8" w:rsidP="00A75D92">
            <w:pPr>
              <w:pStyle w:val="NoSpacing"/>
              <w:rPr>
                <w:rFonts w:cstheme="majorBidi"/>
                <w:szCs w:val="20"/>
              </w:rPr>
            </w:pPr>
            <w:r w:rsidRPr="00F74414">
              <w:rPr>
                <w:rFonts w:cstheme="majorBidi"/>
                <w:szCs w:val="20"/>
              </w:rPr>
              <w:t xml:space="preserve">3 </w:t>
            </w:r>
            <w:r w:rsidR="00CB16BD" w:rsidRPr="00F74414">
              <w:rPr>
                <w:rFonts w:cstheme="majorBidi"/>
                <w:szCs w:val="20"/>
              </w:rPr>
              <w:t>s</w:t>
            </w:r>
            <w:r w:rsidRPr="00F74414">
              <w:rPr>
                <w:rFonts w:cstheme="majorBidi"/>
                <w:szCs w:val="20"/>
              </w:rPr>
              <w:t>tudies, the first 2 with a 23</w:t>
            </w:r>
            <w:r w:rsidR="00CB16BD" w:rsidRPr="00F74414">
              <w:rPr>
                <w:rFonts w:cstheme="majorBidi"/>
                <w:szCs w:val="20"/>
              </w:rPr>
              <w:t>-</w:t>
            </w:r>
            <w:r w:rsidRPr="00F74414">
              <w:rPr>
                <w:rFonts w:cstheme="majorBidi"/>
                <w:szCs w:val="20"/>
              </w:rPr>
              <w:t xml:space="preserve">questions survey and the third </w:t>
            </w:r>
            <w:r w:rsidR="00CB16BD" w:rsidRPr="00F74414">
              <w:rPr>
                <w:rFonts w:cstheme="majorBidi"/>
                <w:szCs w:val="20"/>
              </w:rPr>
              <w:t xml:space="preserve">one </w:t>
            </w:r>
            <w:r w:rsidRPr="00F74414">
              <w:rPr>
                <w:rFonts w:cstheme="majorBidi"/>
                <w:szCs w:val="20"/>
              </w:rPr>
              <w:t>with 28 questions.</w:t>
            </w:r>
          </w:p>
        </w:tc>
        <w:tc>
          <w:tcPr>
            <w:tcW w:w="1981" w:type="dxa"/>
          </w:tcPr>
          <w:p w14:paraId="4A1F702F" w14:textId="77777777" w:rsidR="005356F8" w:rsidRPr="00F74414" w:rsidRDefault="005356F8" w:rsidP="00A75D92">
            <w:pPr>
              <w:pStyle w:val="NoSpacing"/>
              <w:rPr>
                <w:rFonts w:cstheme="majorBidi"/>
                <w:szCs w:val="20"/>
              </w:rPr>
            </w:pPr>
            <w:r w:rsidRPr="00F74414">
              <w:rPr>
                <w:rFonts w:cstheme="majorBidi"/>
                <w:szCs w:val="20"/>
              </w:rPr>
              <w:t>Escape</w:t>
            </w:r>
          </w:p>
          <w:p w14:paraId="331F9E48" w14:textId="77777777" w:rsidR="005356F8" w:rsidRPr="00F74414" w:rsidRDefault="005356F8" w:rsidP="00A75D92">
            <w:pPr>
              <w:pStyle w:val="NoSpacing"/>
              <w:rPr>
                <w:rFonts w:cstheme="majorBidi"/>
                <w:szCs w:val="20"/>
              </w:rPr>
            </w:pPr>
            <w:r w:rsidRPr="00F74414">
              <w:rPr>
                <w:rFonts w:cstheme="majorBidi"/>
                <w:szCs w:val="20"/>
              </w:rPr>
              <w:t>Economics</w:t>
            </w:r>
          </w:p>
          <w:p w14:paraId="5F07F683" w14:textId="77777777" w:rsidR="005356F8" w:rsidRPr="00F74414" w:rsidRDefault="005356F8" w:rsidP="00A75D92">
            <w:pPr>
              <w:pStyle w:val="NoSpacing"/>
              <w:rPr>
                <w:rFonts w:cstheme="majorBidi"/>
                <w:szCs w:val="20"/>
              </w:rPr>
            </w:pPr>
            <w:r w:rsidRPr="00F74414">
              <w:rPr>
                <w:rFonts w:cstheme="majorBidi"/>
                <w:szCs w:val="20"/>
              </w:rPr>
              <w:t>Eustress</w:t>
            </w:r>
          </w:p>
          <w:p w14:paraId="4F88EEEF" w14:textId="77777777" w:rsidR="005356F8" w:rsidRPr="00F74414" w:rsidRDefault="005356F8" w:rsidP="00A75D92">
            <w:pPr>
              <w:pStyle w:val="NoSpacing"/>
              <w:rPr>
                <w:rFonts w:cstheme="majorBidi"/>
                <w:szCs w:val="20"/>
              </w:rPr>
            </w:pPr>
            <w:r w:rsidRPr="00F74414">
              <w:rPr>
                <w:rFonts w:cstheme="majorBidi"/>
                <w:szCs w:val="20"/>
              </w:rPr>
              <w:t>Aesthetics</w:t>
            </w:r>
          </w:p>
          <w:p w14:paraId="53431D84" w14:textId="77777777" w:rsidR="005356F8" w:rsidRPr="00F74414" w:rsidRDefault="005356F8" w:rsidP="00A75D92">
            <w:pPr>
              <w:pStyle w:val="NoSpacing"/>
              <w:rPr>
                <w:rFonts w:cstheme="majorBidi"/>
                <w:szCs w:val="20"/>
              </w:rPr>
            </w:pPr>
            <w:r w:rsidRPr="00F74414">
              <w:rPr>
                <w:rFonts w:cstheme="majorBidi"/>
                <w:szCs w:val="20"/>
              </w:rPr>
              <w:t>Self-esteem</w:t>
            </w:r>
          </w:p>
          <w:p w14:paraId="50D030DC" w14:textId="77777777" w:rsidR="005356F8" w:rsidRPr="00F74414" w:rsidRDefault="005356F8" w:rsidP="00A75D92">
            <w:pPr>
              <w:pStyle w:val="NoSpacing"/>
              <w:rPr>
                <w:rFonts w:cstheme="majorBidi"/>
                <w:szCs w:val="20"/>
              </w:rPr>
            </w:pPr>
            <w:r w:rsidRPr="00F74414">
              <w:rPr>
                <w:rFonts w:cstheme="majorBidi"/>
                <w:szCs w:val="20"/>
              </w:rPr>
              <w:t>Group affiliation</w:t>
            </w:r>
          </w:p>
          <w:p w14:paraId="5DEF54F1" w14:textId="77777777" w:rsidR="005356F8" w:rsidRPr="00F74414" w:rsidRDefault="005356F8" w:rsidP="00A75D92">
            <w:pPr>
              <w:pStyle w:val="NoSpacing"/>
              <w:rPr>
                <w:rFonts w:cstheme="majorBidi"/>
                <w:szCs w:val="20"/>
              </w:rPr>
            </w:pPr>
            <w:r w:rsidRPr="00F74414">
              <w:rPr>
                <w:rFonts w:cstheme="majorBidi"/>
                <w:szCs w:val="20"/>
              </w:rPr>
              <w:t>Entertainment</w:t>
            </w:r>
          </w:p>
          <w:p w14:paraId="419A8668" w14:textId="77777777" w:rsidR="005356F8" w:rsidRPr="00F74414" w:rsidRDefault="005356F8" w:rsidP="00A75D92">
            <w:pPr>
              <w:pStyle w:val="NoSpacing"/>
              <w:rPr>
                <w:rFonts w:cstheme="majorBidi"/>
                <w:szCs w:val="20"/>
              </w:rPr>
            </w:pPr>
            <w:r w:rsidRPr="00F74414">
              <w:rPr>
                <w:rFonts w:cstheme="majorBidi"/>
                <w:szCs w:val="20"/>
              </w:rPr>
              <w:t>Family</w:t>
            </w:r>
          </w:p>
          <w:p w14:paraId="602309FD" w14:textId="77777777" w:rsidR="005356F8" w:rsidRPr="00F74414" w:rsidRDefault="005356F8" w:rsidP="00A75D92">
            <w:pPr>
              <w:pStyle w:val="NoSpacing"/>
              <w:rPr>
                <w:rFonts w:cstheme="majorBidi"/>
                <w:szCs w:val="20"/>
              </w:rPr>
            </w:pPr>
            <w:r w:rsidRPr="00F74414">
              <w:rPr>
                <w:rFonts w:cstheme="majorBidi"/>
                <w:szCs w:val="20"/>
              </w:rPr>
              <w:t>Intrinsic athlete motivation</w:t>
            </w:r>
          </w:p>
          <w:p w14:paraId="3B431051" w14:textId="77777777" w:rsidR="005356F8" w:rsidRPr="00F74414" w:rsidRDefault="005356F8" w:rsidP="00A75D92">
            <w:pPr>
              <w:pStyle w:val="NoSpacing"/>
              <w:rPr>
                <w:rFonts w:cstheme="majorBidi"/>
                <w:szCs w:val="20"/>
              </w:rPr>
            </w:pPr>
            <w:r w:rsidRPr="00F74414">
              <w:rPr>
                <w:rFonts w:cstheme="majorBidi"/>
                <w:szCs w:val="20"/>
              </w:rPr>
              <w:t>Extrinsic athlete motivation</w:t>
            </w:r>
          </w:p>
        </w:tc>
        <w:tc>
          <w:tcPr>
            <w:tcW w:w="837" w:type="dxa"/>
          </w:tcPr>
          <w:p w14:paraId="16D5D25D" w14:textId="77777777" w:rsidR="005356F8" w:rsidRPr="00F74414" w:rsidRDefault="005356F8" w:rsidP="00A75D92">
            <w:pPr>
              <w:pStyle w:val="NoSpacing"/>
              <w:jc w:val="center"/>
              <w:rPr>
                <w:rFonts w:cstheme="majorBidi"/>
                <w:szCs w:val="20"/>
              </w:rPr>
            </w:pPr>
            <w:r w:rsidRPr="00F74414">
              <w:rPr>
                <w:rFonts w:cstheme="majorBidi"/>
                <w:szCs w:val="20"/>
              </w:rPr>
              <w:t>23</w:t>
            </w:r>
          </w:p>
          <w:p w14:paraId="23F3F295" w14:textId="77777777" w:rsidR="005356F8" w:rsidRPr="00F74414" w:rsidRDefault="005356F8" w:rsidP="00A75D92">
            <w:pPr>
              <w:pStyle w:val="NoSpacing"/>
              <w:jc w:val="center"/>
              <w:rPr>
                <w:rFonts w:cstheme="majorBidi"/>
                <w:szCs w:val="20"/>
              </w:rPr>
            </w:pPr>
            <w:r w:rsidRPr="00F74414">
              <w:rPr>
                <w:rFonts w:cstheme="majorBidi"/>
                <w:szCs w:val="20"/>
              </w:rPr>
              <w:t>28</w:t>
            </w:r>
          </w:p>
        </w:tc>
      </w:tr>
      <w:tr w:rsidR="005356F8" w:rsidRPr="00F74414" w14:paraId="0AF738DA" w14:textId="77777777" w:rsidTr="00E766CE">
        <w:tc>
          <w:tcPr>
            <w:tcW w:w="1016" w:type="dxa"/>
          </w:tcPr>
          <w:p w14:paraId="1008ABB8" w14:textId="699B3788"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2000)","plainTextFormattedCitation":"(Laverie and Arnett, 2000)","previouslyFormattedCitation":"(Laverie and Arnett, 2000)"},"properties":{"noteIndex":0},"schema":"https://github.com/citation-style-language/schema/raw/master/csl-citation.json"}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Laverie </w:t>
            </w:r>
            <w:r w:rsidR="00CB16BD" w:rsidRPr="00F74414">
              <w:rPr>
                <w:rFonts w:cstheme="majorBidi"/>
                <w:noProof/>
                <w:szCs w:val="20"/>
              </w:rPr>
              <w:t>&amp;</w:t>
            </w:r>
            <w:r w:rsidR="009211A5" w:rsidRPr="00F74414">
              <w:rPr>
                <w:rFonts w:cstheme="majorBidi"/>
                <w:noProof/>
                <w:szCs w:val="20"/>
              </w:rPr>
              <w:t xml:space="preserve"> Arnett </w:t>
            </w:r>
            <w:r w:rsidR="00CB16BD" w:rsidRPr="00F74414">
              <w:rPr>
                <w:rFonts w:cstheme="majorBidi"/>
                <w:noProof/>
                <w:szCs w:val="20"/>
              </w:rPr>
              <w:t>(</w:t>
            </w:r>
            <w:r w:rsidR="009211A5" w:rsidRPr="00F74414">
              <w:rPr>
                <w:rFonts w:cstheme="majorBidi"/>
                <w:noProof/>
                <w:szCs w:val="20"/>
              </w:rPr>
              <w:t>2000)</w:t>
            </w:r>
            <w:r w:rsidRPr="00F74414">
              <w:rPr>
                <w:rFonts w:cstheme="majorBidi"/>
                <w:szCs w:val="20"/>
              </w:rPr>
              <w:fldChar w:fldCharType="end"/>
            </w:r>
          </w:p>
        </w:tc>
        <w:tc>
          <w:tcPr>
            <w:tcW w:w="1352" w:type="dxa"/>
          </w:tcPr>
          <w:p w14:paraId="37B0744E" w14:textId="0874F89F" w:rsidR="005356F8" w:rsidRPr="00F74414" w:rsidRDefault="005356F8" w:rsidP="00A75D92">
            <w:pPr>
              <w:pStyle w:val="NoSpacing"/>
              <w:rPr>
                <w:rFonts w:cstheme="majorBidi"/>
                <w:szCs w:val="20"/>
                <w:lang w:val="en-GB"/>
              </w:rPr>
            </w:pPr>
            <w:r w:rsidRPr="00F74414">
              <w:rPr>
                <w:rFonts w:cstheme="majorBidi"/>
                <w:szCs w:val="20"/>
              </w:rPr>
              <w:t>Model of fan</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rPr>
              <w:t xml:space="preserve"> development</w:t>
            </w:r>
          </w:p>
        </w:tc>
        <w:tc>
          <w:tcPr>
            <w:tcW w:w="918" w:type="dxa"/>
          </w:tcPr>
          <w:p w14:paraId="076AB299" w14:textId="1627A233"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3525E6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9FBEEC2" w14:textId="77777777" w:rsidR="005356F8" w:rsidRPr="00F74414" w:rsidRDefault="005356F8" w:rsidP="00A75D92">
            <w:pPr>
              <w:pStyle w:val="NoSpacing"/>
              <w:rPr>
                <w:rFonts w:cstheme="majorBidi"/>
                <w:szCs w:val="20"/>
              </w:rPr>
            </w:pPr>
            <w:r w:rsidRPr="00F74414">
              <w:rPr>
                <w:rFonts w:cstheme="majorBidi"/>
                <w:szCs w:val="20"/>
              </w:rPr>
              <w:t>Questionnaire</w:t>
            </w:r>
          </w:p>
        </w:tc>
        <w:tc>
          <w:tcPr>
            <w:tcW w:w="1981" w:type="dxa"/>
          </w:tcPr>
          <w:p w14:paraId="41034671" w14:textId="77777777" w:rsidR="005356F8" w:rsidRPr="00F74414" w:rsidRDefault="005356F8" w:rsidP="00A75D92">
            <w:pPr>
              <w:pStyle w:val="NoSpacing"/>
              <w:rPr>
                <w:rFonts w:cstheme="majorBidi"/>
                <w:szCs w:val="20"/>
              </w:rPr>
            </w:pPr>
            <w:r w:rsidRPr="00F74414">
              <w:rPr>
                <w:rFonts w:cstheme="majorBidi"/>
                <w:szCs w:val="20"/>
              </w:rPr>
              <w:t>Situational involvement</w:t>
            </w:r>
          </w:p>
          <w:p w14:paraId="35B23F35" w14:textId="77777777" w:rsidR="005356F8" w:rsidRPr="00F74414" w:rsidRDefault="005356F8" w:rsidP="00A75D92">
            <w:pPr>
              <w:pStyle w:val="NoSpacing"/>
              <w:rPr>
                <w:rFonts w:cstheme="majorBidi"/>
                <w:szCs w:val="20"/>
              </w:rPr>
            </w:pPr>
            <w:r w:rsidRPr="00F74414">
              <w:rPr>
                <w:rFonts w:cstheme="majorBidi"/>
                <w:szCs w:val="20"/>
              </w:rPr>
              <w:t>Enduring involvement</w:t>
            </w:r>
          </w:p>
          <w:p w14:paraId="122FAC26" w14:textId="77777777" w:rsidR="005356F8" w:rsidRPr="00F74414" w:rsidRDefault="005356F8" w:rsidP="00A75D92">
            <w:pPr>
              <w:pStyle w:val="NoSpacing"/>
              <w:rPr>
                <w:rFonts w:cstheme="majorBidi"/>
                <w:szCs w:val="20"/>
              </w:rPr>
            </w:pPr>
            <w:r w:rsidRPr="00F74414">
              <w:rPr>
                <w:rFonts w:cstheme="majorBidi"/>
                <w:szCs w:val="20"/>
              </w:rPr>
              <w:t>Attachment</w:t>
            </w:r>
          </w:p>
          <w:p w14:paraId="49EBE3C1" w14:textId="77777777" w:rsidR="005356F8" w:rsidRPr="00F74414" w:rsidRDefault="005356F8" w:rsidP="00A75D92">
            <w:pPr>
              <w:pStyle w:val="NoSpacing"/>
              <w:rPr>
                <w:rFonts w:cstheme="majorBidi"/>
                <w:szCs w:val="20"/>
              </w:rPr>
            </w:pPr>
            <w:r w:rsidRPr="00F74414">
              <w:rPr>
                <w:rFonts w:cstheme="majorBidi"/>
                <w:szCs w:val="20"/>
              </w:rPr>
              <w:t>Satisfaction</w:t>
            </w:r>
          </w:p>
          <w:p w14:paraId="798D348F" w14:textId="77777777" w:rsidR="005356F8" w:rsidRPr="00F74414" w:rsidRDefault="005356F8" w:rsidP="00A75D92">
            <w:pPr>
              <w:pStyle w:val="NoSpacing"/>
              <w:rPr>
                <w:rFonts w:cstheme="majorBidi"/>
                <w:szCs w:val="20"/>
              </w:rPr>
            </w:pPr>
            <w:r w:rsidRPr="00F74414">
              <w:rPr>
                <w:rFonts w:cstheme="majorBidi"/>
                <w:szCs w:val="20"/>
              </w:rPr>
              <w:lastRenderedPageBreak/>
              <w:t>Attendance</w:t>
            </w:r>
          </w:p>
        </w:tc>
        <w:tc>
          <w:tcPr>
            <w:tcW w:w="837" w:type="dxa"/>
          </w:tcPr>
          <w:p w14:paraId="39263CCC" w14:textId="77777777" w:rsidR="005356F8" w:rsidRPr="00F74414" w:rsidRDefault="005356F8" w:rsidP="00A75D92">
            <w:pPr>
              <w:pStyle w:val="NoSpacing"/>
              <w:jc w:val="center"/>
              <w:rPr>
                <w:rFonts w:cstheme="majorBidi"/>
                <w:szCs w:val="20"/>
              </w:rPr>
            </w:pPr>
            <w:r w:rsidRPr="00F74414">
              <w:rPr>
                <w:rFonts w:cstheme="majorBidi"/>
                <w:szCs w:val="20"/>
              </w:rPr>
              <w:lastRenderedPageBreak/>
              <w:t>46</w:t>
            </w:r>
          </w:p>
        </w:tc>
      </w:tr>
    </w:tbl>
    <w:p w14:paraId="494CB566"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552B2486" w14:textId="3F4E9E56" w:rsidR="000369BE" w:rsidRPr="00264D54" w:rsidRDefault="000369BE" w:rsidP="00276DFC">
      <w:pPr>
        <w:spacing w:line="360" w:lineRule="auto"/>
        <w:ind w:firstLine="284"/>
        <w:jc w:val="both"/>
        <w:rPr>
          <w:rFonts w:cstheme="majorBidi"/>
          <w:sz w:val="24"/>
          <w:szCs w:val="24"/>
        </w:rPr>
      </w:pPr>
      <w:r w:rsidRPr="00264D54">
        <w:rPr>
          <w:rFonts w:cstheme="majorBidi"/>
          <w:sz w:val="24"/>
          <w:szCs w:val="24"/>
        </w:rPr>
        <w:t xml:space="preserve">The literature review reveals, as with the other constructs, the use of a specific construct to address different topics. The research approach for each study </w:t>
      </w:r>
      <w:r w:rsidR="00CB16BD" w:rsidRPr="00264D54">
        <w:rPr>
          <w:rFonts w:cstheme="majorBidi"/>
          <w:sz w:val="24"/>
          <w:szCs w:val="24"/>
        </w:rPr>
        <w:t>differs</w:t>
      </w:r>
      <w:r w:rsidRPr="00264D54">
        <w:rPr>
          <w:rFonts w:cstheme="majorBidi"/>
          <w:sz w:val="24"/>
          <w:szCs w:val="24"/>
        </w:rPr>
        <w:t xml:space="preserve"> in the structure of the research itself, </w:t>
      </w:r>
      <w:r w:rsidR="00CB16BD" w:rsidRPr="00264D54">
        <w:rPr>
          <w:rFonts w:cstheme="majorBidi"/>
          <w:sz w:val="24"/>
          <w:szCs w:val="24"/>
        </w:rPr>
        <w:t xml:space="preserve">ranging </w:t>
      </w:r>
      <w:r w:rsidRPr="00264D54">
        <w:rPr>
          <w:rFonts w:cstheme="majorBidi"/>
          <w:sz w:val="24"/>
          <w:szCs w:val="24"/>
        </w:rPr>
        <w:t xml:space="preserve">from short to long questionnaires, </w:t>
      </w:r>
      <w:r w:rsidR="00CB16BD" w:rsidRPr="00264D54">
        <w:rPr>
          <w:rFonts w:cstheme="majorBidi"/>
          <w:sz w:val="24"/>
          <w:szCs w:val="24"/>
        </w:rPr>
        <w:t xml:space="preserve">using </w:t>
      </w:r>
      <w:r w:rsidRPr="00264D54">
        <w:rPr>
          <w:rFonts w:cstheme="majorBidi"/>
          <w:sz w:val="24"/>
          <w:szCs w:val="24"/>
        </w:rPr>
        <w:t>different factors</w:t>
      </w:r>
      <w:r w:rsidR="00CB16BD" w:rsidRPr="00264D54">
        <w:rPr>
          <w:rFonts w:cstheme="majorBidi"/>
          <w:sz w:val="24"/>
          <w:szCs w:val="24"/>
        </w:rPr>
        <w:t xml:space="preserve"> or a different</w:t>
      </w:r>
      <w:r w:rsidRPr="00264D54">
        <w:rPr>
          <w:rFonts w:cstheme="majorBidi"/>
          <w:sz w:val="24"/>
          <w:szCs w:val="24"/>
        </w:rPr>
        <w:t xml:space="preserve"> number of items. In the studies where the </w:t>
      </w:r>
      <w:r w:rsidR="001D0EAF" w:rsidRPr="00264D54">
        <w:rPr>
          <w:rFonts w:cstheme="majorBidi"/>
          <w:sz w:val="24"/>
          <w:szCs w:val="24"/>
        </w:rPr>
        <w:t>behaviour</w:t>
      </w:r>
      <w:r w:rsidRPr="00264D54">
        <w:rPr>
          <w:rFonts w:cstheme="majorBidi"/>
          <w:sz w:val="24"/>
          <w:szCs w:val="24"/>
        </w:rPr>
        <w:t xml:space="preserve"> is in the </w:t>
      </w:r>
      <w:r w:rsidR="003B6E24" w:rsidRPr="00264D54">
        <w:rPr>
          <w:rFonts w:cstheme="majorBidi"/>
          <w:sz w:val="24"/>
          <w:szCs w:val="24"/>
        </w:rPr>
        <w:t>centre</w:t>
      </w:r>
      <w:r w:rsidR="00CB16BD" w:rsidRPr="00264D54">
        <w:rPr>
          <w:rFonts w:cstheme="majorBidi"/>
          <w:sz w:val="24"/>
          <w:szCs w:val="24"/>
        </w:rPr>
        <w:t>,</w:t>
      </w:r>
      <w:r w:rsidRPr="00264D54">
        <w:rPr>
          <w:rFonts w:cstheme="majorBidi"/>
          <w:sz w:val="24"/>
          <w:szCs w:val="24"/>
        </w:rPr>
        <w:t xml:space="preserve"> the number of items and </w:t>
      </w:r>
      <w:r w:rsidR="00CB16BD" w:rsidRPr="00264D54">
        <w:rPr>
          <w:rFonts w:cstheme="majorBidi"/>
          <w:sz w:val="24"/>
          <w:szCs w:val="24"/>
        </w:rPr>
        <w:t xml:space="preserve">the </w:t>
      </w:r>
      <w:r w:rsidRPr="00264D54">
        <w:rPr>
          <w:rFonts w:cstheme="majorBidi"/>
          <w:sz w:val="24"/>
          <w:szCs w:val="24"/>
        </w:rPr>
        <w:t>v</w:t>
      </w:r>
      <w:r w:rsidR="00276DFC">
        <w:rPr>
          <w:rFonts w:cstheme="majorBidi"/>
          <w:sz w:val="24"/>
          <w:szCs w:val="24"/>
        </w:rPr>
        <w:t>ariety</w:t>
      </w:r>
      <w:r w:rsidRPr="00264D54">
        <w:rPr>
          <w:rFonts w:cstheme="majorBidi"/>
          <w:sz w:val="24"/>
          <w:szCs w:val="24"/>
        </w:rPr>
        <w:t xml:space="preserve"> of factors used was larger than in the studies involving the affective or cognitive constructs</w:t>
      </w:r>
      <w:r w:rsidR="002B3AAC" w:rsidRPr="00264D54">
        <w:rPr>
          <w:rFonts w:cstheme="majorBidi"/>
          <w:sz w:val="24"/>
          <w:szCs w:val="24"/>
        </w:rPr>
        <w:t>. T</w:t>
      </w:r>
      <w:r w:rsidRPr="00264D54">
        <w:rPr>
          <w:rFonts w:cstheme="majorBidi"/>
          <w:sz w:val="24"/>
          <w:szCs w:val="24"/>
        </w:rPr>
        <w:t xml:space="preserve">his may be an indication of the complexity of studying the </w:t>
      </w:r>
      <w:r w:rsidR="001D0EAF" w:rsidRPr="00264D54">
        <w:rPr>
          <w:rFonts w:cstheme="majorBidi"/>
          <w:sz w:val="24"/>
          <w:szCs w:val="24"/>
        </w:rPr>
        <w:t>behaviour</w:t>
      </w:r>
      <w:r w:rsidRPr="00264D54">
        <w:rPr>
          <w:rFonts w:cstheme="majorBidi"/>
          <w:sz w:val="24"/>
          <w:szCs w:val="24"/>
        </w:rPr>
        <w:t>al construct in general and for sports fans in particular.</w:t>
      </w:r>
    </w:p>
    <w:p w14:paraId="73B7DC6A" w14:textId="0AED46CB" w:rsidR="005356F8" w:rsidRPr="00264D54" w:rsidRDefault="005356F8" w:rsidP="00D24B4A">
      <w:pPr>
        <w:spacing w:line="360" w:lineRule="auto"/>
        <w:ind w:firstLine="284"/>
        <w:jc w:val="both"/>
        <w:rPr>
          <w:rFonts w:cstheme="majorBidi"/>
          <w:sz w:val="24"/>
          <w:szCs w:val="24"/>
        </w:rPr>
      </w:pPr>
      <w:r w:rsidRPr="00264D54">
        <w:rPr>
          <w:rFonts w:cstheme="majorBidi"/>
          <w:sz w:val="24"/>
          <w:szCs w:val="24"/>
        </w:rPr>
        <w:t xml:space="preserve">After understanding the methodology used in attitude research as well as the constructs that form it, next is a brief review of articles and the methodology used in them to measure the violence factor, the last main factor used in </w:t>
      </w:r>
      <w:r w:rsidR="000C044F" w:rsidRPr="00264D54">
        <w:rPr>
          <w:rFonts w:cstheme="majorBidi"/>
          <w:sz w:val="24"/>
          <w:szCs w:val="24"/>
        </w:rPr>
        <w:t xml:space="preserve">this </w:t>
      </w:r>
      <w:r w:rsidRPr="00264D54">
        <w:rPr>
          <w:rFonts w:cstheme="majorBidi"/>
          <w:sz w:val="24"/>
          <w:szCs w:val="24"/>
        </w:rPr>
        <w:t>author’s thesis (see table 1.5). The violence factor is not necessarily measured as part of one of the three constructs that help measure sports fans</w:t>
      </w:r>
      <w:r w:rsidR="000C044F" w:rsidRPr="00264D54">
        <w:rPr>
          <w:rFonts w:cstheme="majorBidi"/>
          <w:sz w:val="24"/>
          <w:szCs w:val="24"/>
        </w:rPr>
        <w:t>’</w:t>
      </w:r>
      <w:r w:rsidRPr="00264D54">
        <w:rPr>
          <w:rFonts w:cstheme="majorBidi"/>
          <w:sz w:val="24"/>
          <w:szCs w:val="24"/>
        </w:rPr>
        <w:t xml:space="preserve"> attitude and can be used as an individual factor. It is possible to find studies dealing strictly with sports violence and different approaches that researchers used to study </w:t>
      </w:r>
      <w:r w:rsidR="000C044F" w:rsidRPr="00264D54">
        <w:rPr>
          <w:rFonts w:cstheme="majorBidi"/>
          <w:sz w:val="24"/>
          <w:szCs w:val="24"/>
        </w:rPr>
        <w:t>it</w:t>
      </w:r>
      <w:r w:rsidRPr="00264D54">
        <w:rPr>
          <w:rFonts w:cstheme="majorBidi"/>
          <w:sz w:val="24"/>
          <w:szCs w:val="24"/>
        </w:rPr>
        <w:t xml:space="preserve">. The evolution in sport violence research began with studies </w:t>
      </w:r>
      <w:r w:rsidR="000C044F" w:rsidRPr="00264D54">
        <w:rPr>
          <w:rFonts w:cstheme="majorBidi"/>
          <w:sz w:val="24"/>
          <w:szCs w:val="24"/>
        </w:rPr>
        <w:t>re</w:t>
      </w:r>
      <w:r w:rsidRPr="00264D54">
        <w:rPr>
          <w:rFonts w:cstheme="majorBidi"/>
          <w:sz w:val="24"/>
          <w:szCs w:val="24"/>
        </w:rPr>
        <w:t xml:space="preserve">searching what factors have </w:t>
      </w:r>
      <w:r w:rsidR="000C044F" w:rsidRPr="00264D54">
        <w:rPr>
          <w:rFonts w:cstheme="majorBidi"/>
          <w:sz w:val="24"/>
          <w:szCs w:val="24"/>
        </w:rPr>
        <w:t xml:space="preserve">an </w:t>
      </w:r>
      <w:r w:rsidRPr="00264D54">
        <w:rPr>
          <w:rFonts w:cstheme="majorBidi"/>
          <w:sz w:val="24"/>
          <w:szCs w:val="24"/>
        </w:rPr>
        <w:t xml:space="preserve">influence on violence. </w:t>
      </w:r>
      <w:r w:rsidR="000C044F" w:rsidRPr="00264D54">
        <w:rPr>
          <w:rFonts w:cstheme="majorBidi"/>
          <w:sz w:val="24"/>
          <w:szCs w:val="24"/>
        </w:rPr>
        <w:t>Later</w:t>
      </w:r>
      <w:r w:rsidRPr="00264D54">
        <w:rPr>
          <w:rFonts w:cstheme="majorBidi"/>
          <w:sz w:val="24"/>
          <w:szCs w:val="24"/>
        </w:rPr>
        <w:t xml:space="preserve"> researchers developed models that tried to predict violence and in more recent times articles go to a deeper understanding of </w:t>
      </w:r>
      <w:r w:rsidR="000C044F" w:rsidRPr="00264D54">
        <w:rPr>
          <w:rFonts w:cstheme="majorBidi"/>
          <w:sz w:val="24"/>
          <w:szCs w:val="24"/>
        </w:rPr>
        <w:t xml:space="preserve">types of </w:t>
      </w:r>
      <w:r w:rsidRPr="00264D54">
        <w:rPr>
          <w:rFonts w:cstheme="majorBidi"/>
          <w:sz w:val="24"/>
          <w:szCs w:val="24"/>
        </w:rPr>
        <w:t>violence and present different forms of such violence.</w:t>
      </w:r>
    </w:p>
    <w:p w14:paraId="5EB00F2F" w14:textId="079C6309"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(1989)","plainTextFormattedCitation":"(Semyonov and Farbstein, 1989)","previouslyFormattedCitation":"(Semyonov and Farbstein, 1989)"},"properties":{"noteIndex":0},"schema":"https://github.com/citation-style-language/schema/raw/master/csl-citation.json"}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Semyonov &amp; Farbstein (1989)</w:t>
      </w:r>
      <w:r w:rsidRPr="00264D54">
        <w:rPr>
          <w:rFonts w:cstheme="majorBidi"/>
          <w:sz w:val="24"/>
          <w:szCs w:val="24"/>
        </w:rPr>
        <w:fldChar w:fldCharType="end"/>
      </w:r>
      <w:r w:rsidRPr="00264D54">
        <w:rPr>
          <w:rFonts w:cstheme="majorBidi"/>
          <w:sz w:val="24"/>
          <w:szCs w:val="24"/>
        </w:rPr>
        <w:t xml:space="preserve"> have used quantitative secondary research to study the influence of urban ecology (community size) and sport ecology (league structure) on player and spectator violence. They performed an analysis involving 297 Israeli soccer teams. </w:t>
      </w:r>
      <w:r w:rsidR="000C044F" w:rsidRPr="00264D54">
        <w:rPr>
          <w:rFonts w:cstheme="majorBidi"/>
          <w:sz w:val="24"/>
          <w:szCs w:val="24"/>
        </w:rPr>
        <w:t>For the purposes of the study, t</w:t>
      </w:r>
      <w:r w:rsidRPr="00264D54">
        <w:rPr>
          <w:rFonts w:cstheme="majorBidi"/>
          <w:sz w:val="24"/>
          <w:szCs w:val="24"/>
        </w:rPr>
        <w:t xml:space="preserve">he teams were characterized by urban ecology — in other words, type of community: large metropolitan </w:t>
      </w:r>
      <w:r w:rsidR="003B6E24" w:rsidRPr="00264D54">
        <w:rPr>
          <w:rFonts w:cstheme="majorBidi"/>
          <w:sz w:val="24"/>
          <w:szCs w:val="24"/>
        </w:rPr>
        <w:t>centres</w:t>
      </w:r>
      <w:r w:rsidRPr="00264D54">
        <w:rPr>
          <w:rFonts w:cstheme="majorBidi"/>
          <w:sz w:val="24"/>
          <w:szCs w:val="24"/>
        </w:rPr>
        <w:t xml:space="preserve">, large cities, midsized towns, small urban localities, rural localities, urban (inner-city) </w:t>
      </w:r>
      <w:r w:rsidR="003B6E24" w:rsidRPr="00264D54">
        <w:rPr>
          <w:rFonts w:cstheme="majorBidi"/>
          <w:sz w:val="24"/>
          <w:szCs w:val="24"/>
        </w:rPr>
        <w:t>neighbourhoods</w:t>
      </w:r>
      <w:r w:rsidRPr="00264D54">
        <w:rPr>
          <w:rFonts w:cstheme="majorBidi"/>
          <w:sz w:val="24"/>
          <w:szCs w:val="24"/>
        </w:rPr>
        <w:t xml:space="preserve"> and Arab localities. The other indicator was sport ecology, which was measured by two variables: a team’s position in the hierarchy of divisions (with 1 being the top and 6 </w:t>
      </w:r>
      <w:r w:rsidR="000C044F" w:rsidRPr="00264D54">
        <w:rPr>
          <w:rFonts w:cstheme="majorBidi"/>
          <w:sz w:val="24"/>
          <w:szCs w:val="24"/>
        </w:rPr>
        <w:t xml:space="preserve">being </w:t>
      </w:r>
      <w:r w:rsidRPr="00264D54">
        <w:rPr>
          <w:rFonts w:cstheme="majorBidi"/>
          <w:sz w:val="24"/>
          <w:szCs w:val="24"/>
        </w:rPr>
        <w:t xml:space="preserve">the bottom) and its relative position within the division (teams in the top third of their division, teams in the bottom third of their division, and teams in the middle). With existing data and two main variables, this article tests </w:t>
      </w:r>
      <w:r w:rsidR="000C044F" w:rsidRPr="00264D54">
        <w:rPr>
          <w:rFonts w:cstheme="majorBidi"/>
          <w:sz w:val="24"/>
          <w:szCs w:val="24"/>
        </w:rPr>
        <w:t xml:space="preserve">how </w:t>
      </w:r>
      <w:r w:rsidRPr="00264D54">
        <w:rPr>
          <w:rFonts w:cstheme="majorBidi"/>
          <w:sz w:val="24"/>
          <w:szCs w:val="24"/>
        </w:rPr>
        <w:t xml:space="preserve">violence </w:t>
      </w:r>
      <w:r w:rsidR="000C044F" w:rsidRPr="00264D54">
        <w:rPr>
          <w:rFonts w:cstheme="majorBidi"/>
          <w:sz w:val="24"/>
          <w:szCs w:val="24"/>
        </w:rPr>
        <w:t xml:space="preserve">is </w:t>
      </w:r>
      <w:r w:rsidRPr="00264D54">
        <w:rPr>
          <w:rFonts w:cstheme="majorBidi"/>
          <w:sz w:val="24"/>
          <w:szCs w:val="24"/>
        </w:rPr>
        <w:t xml:space="preserve">influenced by urban and sport ecology. Although Semyonov and Farbstein’s method is suitable for this research, it is completely different from the one used </w:t>
      </w:r>
      <w:r w:rsidRPr="00264D54">
        <w:rPr>
          <w:rFonts w:cstheme="majorBidi"/>
          <w:sz w:val="24"/>
          <w:szCs w:val="24"/>
        </w:rPr>
        <w:lastRenderedPageBreak/>
        <w:t xml:space="preserve">in the current study as the data needed are different and do not exist as a database from other existing sources. In addition to that, in </w:t>
      </w:r>
      <w:r w:rsidR="000C044F" w:rsidRPr="00264D54">
        <w:rPr>
          <w:rFonts w:cstheme="majorBidi"/>
          <w:sz w:val="24"/>
          <w:szCs w:val="24"/>
        </w:rPr>
        <w:t xml:space="preserve">this </w:t>
      </w:r>
      <w:r w:rsidRPr="00264D54">
        <w:rPr>
          <w:rFonts w:cstheme="majorBidi"/>
          <w:sz w:val="24"/>
          <w:szCs w:val="24"/>
        </w:rPr>
        <w:t xml:space="preserve">author’s research more than two variables were part of the study. That is why the methodology is different despite the research </w:t>
      </w:r>
      <w:r w:rsidR="00700C98" w:rsidRPr="00264D54">
        <w:rPr>
          <w:rFonts w:cstheme="majorBidi"/>
          <w:sz w:val="24"/>
          <w:szCs w:val="24"/>
        </w:rPr>
        <w:t>having been</w:t>
      </w:r>
      <w:r w:rsidR="000C044F" w:rsidRPr="00264D54">
        <w:rPr>
          <w:rFonts w:cstheme="majorBidi"/>
          <w:sz w:val="24"/>
          <w:szCs w:val="24"/>
        </w:rPr>
        <w:t xml:space="preserve"> carried out</w:t>
      </w:r>
      <w:r w:rsidRPr="00264D54">
        <w:rPr>
          <w:rFonts w:cstheme="majorBidi"/>
          <w:sz w:val="24"/>
          <w:szCs w:val="24"/>
        </w:rPr>
        <w:t xml:space="preserve"> in the same country and the subjects </w:t>
      </w:r>
      <w:r w:rsidR="000C044F" w:rsidRPr="00264D54">
        <w:rPr>
          <w:rFonts w:cstheme="majorBidi"/>
          <w:sz w:val="24"/>
          <w:szCs w:val="24"/>
        </w:rPr>
        <w:t xml:space="preserve">being </w:t>
      </w:r>
      <w:r w:rsidRPr="00264D54">
        <w:rPr>
          <w:rFonts w:cstheme="majorBidi"/>
          <w:sz w:val="24"/>
          <w:szCs w:val="24"/>
        </w:rPr>
        <w:t>close to each other.</w:t>
      </w:r>
    </w:p>
    <w:p w14:paraId="23435E49" w14:textId="72CE3F19"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1996)","manualFormatting":"Mustonen (1996)","plainTextFormattedCitation":"(Mustonen, 1996)","previouslyFormattedCitation":"(Mustonen, 1996)"},"properties":{"noteIndex":0},"schema":"https://github.com/citation-style-language/schema/raw/master/csl-citation.json"}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Mustonen</w:t>
      </w:r>
      <w:r w:rsidR="00700C98" w:rsidRPr="00264D54">
        <w:rPr>
          <w:rFonts w:cstheme="majorBidi"/>
          <w:noProof/>
          <w:sz w:val="24"/>
          <w:szCs w:val="24"/>
        </w:rPr>
        <w:t>'s</w:t>
      </w:r>
      <w:r w:rsidRPr="00264D54">
        <w:rPr>
          <w:rFonts w:cstheme="majorBidi"/>
          <w:noProof/>
          <w:sz w:val="24"/>
          <w:szCs w:val="24"/>
        </w:rPr>
        <w:t xml:space="preserve"> (1996)</w:t>
      </w:r>
      <w:r w:rsidRPr="00264D54">
        <w:rPr>
          <w:rFonts w:cstheme="majorBidi"/>
          <w:sz w:val="24"/>
          <w:szCs w:val="24"/>
        </w:rPr>
        <w:fldChar w:fldCharType="end"/>
      </w:r>
      <w:r w:rsidRPr="00264D54">
        <w:rPr>
          <w:rFonts w:cstheme="majorBidi"/>
          <w:sz w:val="24"/>
          <w:szCs w:val="24"/>
        </w:rPr>
        <w:t xml:space="preserve"> research has studied violence in ice hockey in Canada and Finland to find the motives of the crowd attending an ice-hockey match where there is a high level of on-ice and off-ice violence. A survey was conducted in the form of a questionnaire filled out by 178 hockey fans. At a hockey match, study participants completed a thirty-item questionnaire before, during, and after the match, with the use of factors </w:t>
      </w:r>
      <w:ins w:id="90" w:author="Gai Guerstein" w:date="2019-03-25T19:48:00Z">
        <w:r w:rsidR="00A374D7">
          <w:rPr>
            <w:rFonts w:cstheme="majorBidi"/>
            <w:sz w:val="24"/>
            <w:szCs w:val="24"/>
          </w:rPr>
          <w:t>such as</w:t>
        </w:r>
      </w:ins>
      <w:del w:id="91" w:author="Gai Guerstein" w:date="2019-03-25T19:48:00Z">
        <w:r w:rsidRPr="00264D54" w:rsidDel="00A374D7">
          <w:rPr>
            <w:rFonts w:cstheme="majorBidi"/>
            <w:sz w:val="24"/>
            <w:szCs w:val="24"/>
          </w:rPr>
          <w:delText>like</w:delText>
        </w:r>
      </w:del>
      <w:r w:rsidRPr="00264D54">
        <w:rPr>
          <w:rFonts w:cstheme="majorBidi"/>
          <w:sz w:val="24"/>
          <w:szCs w:val="24"/>
        </w:rPr>
        <w:t xml:space="preserve"> reasons for their attendance at the game (6 items on a 6</w:t>
      </w:r>
      <w:r w:rsidR="00700C98" w:rsidRPr="00264D54">
        <w:rPr>
          <w:rFonts w:cstheme="majorBidi"/>
          <w:sz w:val="24"/>
          <w:szCs w:val="24"/>
        </w:rPr>
        <w:t>-</w:t>
      </w:r>
      <w:r w:rsidRPr="00264D54">
        <w:rPr>
          <w:rFonts w:cstheme="majorBidi"/>
          <w:sz w:val="24"/>
          <w:szCs w:val="24"/>
        </w:rPr>
        <w:t xml:space="preserve">point scale), </w:t>
      </w:r>
      <w:r w:rsidR="00700C98" w:rsidRPr="00264D54">
        <w:rPr>
          <w:rFonts w:cstheme="majorBidi"/>
          <w:sz w:val="24"/>
          <w:szCs w:val="24"/>
        </w:rPr>
        <w:t>g</w:t>
      </w:r>
      <w:r w:rsidRPr="00264D54">
        <w:rPr>
          <w:rFonts w:cstheme="majorBidi"/>
          <w:sz w:val="24"/>
          <w:szCs w:val="24"/>
        </w:rPr>
        <w:t>roup size (2 items on a 5</w:t>
      </w:r>
      <w:r w:rsidR="00700C98" w:rsidRPr="00264D54">
        <w:rPr>
          <w:rFonts w:cstheme="majorBidi"/>
          <w:sz w:val="24"/>
          <w:szCs w:val="24"/>
        </w:rPr>
        <w:t>-</w:t>
      </w:r>
      <w:r w:rsidRPr="00264D54">
        <w:rPr>
          <w:rFonts w:cstheme="majorBidi"/>
          <w:sz w:val="24"/>
          <w:szCs w:val="24"/>
        </w:rPr>
        <w:t>point scale), recent history of fighting (1 item on a 5</w:t>
      </w:r>
      <w:r w:rsidR="00700C98" w:rsidRPr="00264D54">
        <w:rPr>
          <w:rFonts w:cstheme="majorBidi"/>
          <w:sz w:val="24"/>
          <w:szCs w:val="24"/>
        </w:rPr>
        <w:t>-</w:t>
      </w:r>
      <w:r w:rsidRPr="00264D54">
        <w:rPr>
          <w:rFonts w:cstheme="majorBidi"/>
          <w:sz w:val="24"/>
          <w:szCs w:val="24"/>
        </w:rPr>
        <w:t>point scale), and two 10</w:t>
      </w:r>
      <w:r w:rsidR="00700C98" w:rsidRPr="00264D54">
        <w:rPr>
          <w:rFonts w:cstheme="majorBidi"/>
          <w:sz w:val="24"/>
          <w:szCs w:val="24"/>
        </w:rPr>
        <w:t>-</w:t>
      </w:r>
      <w:r w:rsidRPr="00264D54">
        <w:rPr>
          <w:rFonts w:cstheme="majorBidi"/>
          <w:sz w:val="24"/>
          <w:szCs w:val="24"/>
        </w:rPr>
        <w:t>item subscales</w:t>
      </w:r>
      <w:r w:rsidR="00700C98" w:rsidRPr="00264D54">
        <w:rPr>
          <w:rFonts w:cstheme="majorBidi"/>
          <w:sz w:val="24"/>
          <w:szCs w:val="24"/>
        </w:rPr>
        <w:t>;</w:t>
      </w:r>
      <w:r w:rsidRPr="00264D54">
        <w:rPr>
          <w:rFonts w:cstheme="majorBidi"/>
          <w:sz w:val="24"/>
          <w:szCs w:val="24"/>
        </w:rPr>
        <w:t xml:space="preserve"> the dependent </w:t>
      </w:r>
      <w:r w:rsidR="00FB0F2E">
        <w:rPr>
          <w:rFonts w:cstheme="majorBidi"/>
          <w:sz w:val="24"/>
          <w:szCs w:val="24"/>
        </w:rPr>
        <w:t xml:space="preserve">variable </w:t>
      </w:r>
      <w:r w:rsidRPr="00264D54">
        <w:rPr>
          <w:rFonts w:cstheme="majorBidi"/>
          <w:sz w:val="24"/>
          <w:szCs w:val="24"/>
        </w:rPr>
        <w:t>was measured with one item on a 7</w:t>
      </w:r>
      <w:r w:rsidR="00700C98" w:rsidRPr="00264D54">
        <w:rPr>
          <w:rFonts w:cstheme="majorBidi"/>
          <w:sz w:val="24"/>
          <w:szCs w:val="24"/>
        </w:rPr>
        <w:t>-</w:t>
      </w:r>
      <w:r w:rsidRPr="00264D54">
        <w:rPr>
          <w:rFonts w:cstheme="majorBidi"/>
          <w:sz w:val="24"/>
          <w:szCs w:val="24"/>
        </w:rPr>
        <w:t>point scale, so in total 30 items were used. The research discussed here was inspired by the idea to test the motivation to attend a sporting event despite the probability of violence, but the questions were adapted for the purposes of the research addressed in this paper. The number of items was similar and the questions were adapted to the needs of the study discussed here.</w:t>
      </w:r>
    </w:p>
    <w:p w14:paraId="6A84D2AF" w14:textId="70AB2867"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a different approach </w:t>
      </w:r>
      <w:r w:rsidR="00700C98" w:rsidRPr="00264D54">
        <w:rPr>
          <w:rFonts w:cstheme="majorBidi"/>
          <w:sz w:val="24"/>
          <w:szCs w:val="24"/>
        </w:rPr>
        <w:t>to</w:t>
      </w:r>
      <w:r w:rsidRPr="00264D54">
        <w:rPr>
          <w:rFonts w:cstheme="majorBidi"/>
          <w:sz w:val="24"/>
          <w:szCs w:val="24"/>
        </w:rPr>
        <w:t xml:space="preserve"> the study of sports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xml:space="preserve"> examined forms and levels of violence in eight different sports to demonstrate that forms of violence differ depending on the sport. To accomplish this, the author conducted a survey related to nine sporting activities. A questionnaire was filled out by 420 male competitors between the ages of </w:t>
      </w:r>
      <w:r w:rsidR="00700C98" w:rsidRPr="00264D54">
        <w:rPr>
          <w:rFonts w:cstheme="majorBidi"/>
          <w:sz w:val="24"/>
          <w:szCs w:val="24"/>
        </w:rPr>
        <w:t xml:space="preserve">16 </w:t>
      </w:r>
      <w:r w:rsidRPr="00264D54">
        <w:rPr>
          <w:rFonts w:cstheme="majorBidi"/>
          <w:sz w:val="24"/>
          <w:szCs w:val="24"/>
        </w:rPr>
        <w:t xml:space="preserve">and </w:t>
      </w:r>
      <w:r w:rsidR="00700C98" w:rsidRPr="00264D54">
        <w:rPr>
          <w:rFonts w:cstheme="majorBidi"/>
          <w:sz w:val="24"/>
          <w:szCs w:val="24"/>
        </w:rPr>
        <w:t>30</w:t>
      </w:r>
      <w:r w:rsidRPr="00264D54">
        <w:rPr>
          <w:rFonts w:cstheme="majorBidi"/>
          <w:sz w:val="24"/>
          <w:szCs w:val="24"/>
        </w:rPr>
        <w:t>. The primary indicator dealt with the characterization of violence in the sports venue, and other indicators such as attitudes toward violence, the rules, and safety, which are factors associated with violence; the survey used a total of seven items. The idea of testing what is considered violence before testing levels of violence was inspired by Guilbert’s article and was implemented in the design of the questionnaire for the current research.</w:t>
      </w:r>
    </w:p>
    <w:p w14:paraId="6F8FC1D2" w14:textId="1ED3E8F5" w:rsidR="005356F8" w:rsidRPr="00A75D92" w:rsidRDefault="005356F8" w:rsidP="00D24B4A">
      <w:pPr>
        <w:spacing w:line="360" w:lineRule="auto"/>
        <w:ind w:firstLine="284"/>
        <w:jc w:val="both"/>
        <w:rPr>
          <w:rFonts w:cstheme="majorBidi"/>
          <w:b/>
          <w:sz w:val="24"/>
          <w:szCs w:val="24"/>
        </w:rPr>
      </w:pPr>
      <w:r w:rsidRPr="00A75D92">
        <w:rPr>
          <w:rFonts w:cstheme="majorBidi"/>
          <w:b/>
          <w:sz w:val="24"/>
          <w:szCs w:val="24"/>
        </w:rPr>
        <w:t xml:space="preserve">Table 1.5. Comparison of the methodologies used in research </w:t>
      </w:r>
      <w:r w:rsidR="00700C98" w:rsidRPr="00A75D92">
        <w:rPr>
          <w:rFonts w:cstheme="majorBidi"/>
          <w:b/>
          <w:sz w:val="24"/>
          <w:szCs w:val="24"/>
        </w:rPr>
        <w:t>on</w:t>
      </w:r>
      <w:r w:rsidRPr="00A75D92">
        <w:rPr>
          <w:rFonts w:cstheme="majorBidi"/>
          <w:b/>
          <w:sz w:val="24"/>
          <w:szCs w:val="24"/>
        </w:rPr>
        <w:t xml:space="preserve"> the violence factor</w:t>
      </w:r>
      <w:r w:rsidR="009C05CF" w:rsidRPr="00A75D92">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65"/>
        <w:gridCol w:w="1352"/>
        <w:gridCol w:w="1018"/>
        <w:gridCol w:w="1235"/>
        <w:gridCol w:w="1402"/>
        <w:gridCol w:w="1981"/>
        <w:gridCol w:w="897"/>
      </w:tblGrid>
      <w:tr w:rsidR="005356F8" w:rsidRPr="001A5300" w14:paraId="0BE44020" w14:textId="77777777" w:rsidTr="009F0988">
        <w:trPr>
          <w:jc w:val="center"/>
        </w:trPr>
        <w:tc>
          <w:tcPr>
            <w:tcW w:w="1016" w:type="dxa"/>
            <w:vAlign w:val="bottom"/>
          </w:tcPr>
          <w:p w14:paraId="69D0150A" w14:textId="77777777" w:rsidR="001A5300" w:rsidRPr="001A5300" w:rsidRDefault="001A5300" w:rsidP="001A5300">
            <w:pPr>
              <w:pStyle w:val="NoSpacing"/>
              <w:rPr>
                <w:rFonts w:cstheme="majorBidi"/>
                <w:b/>
                <w:bCs/>
                <w:szCs w:val="20"/>
              </w:rPr>
            </w:pPr>
          </w:p>
          <w:p w14:paraId="790B841B" w14:textId="77777777" w:rsidR="005356F8" w:rsidRPr="001A5300" w:rsidRDefault="005356F8" w:rsidP="001A5300">
            <w:pPr>
              <w:pStyle w:val="NoSpacing"/>
              <w:jc w:val="center"/>
              <w:rPr>
                <w:rFonts w:cstheme="majorBidi"/>
                <w:b/>
                <w:bCs/>
                <w:szCs w:val="20"/>
              </w:rPr>
            </w:pPr>
            <w:r w:rsidRPr="001A5300">
              <w:rPr>
                <w:rFonts w:cstheme="majorBidi"/>
                <w:b/>
                <w:bCs/>
                <w:szCs w:val="20"/>
              </w:rPr>
              <w:t>Author (year)</w:t>
            </w:r>
          </w:p>
        </w:tc>
        <w:tc>
          <w:tcPr>
            <w:tcW w:w="1352" w:type="dxa"/>
            <w:vAlign w:val="bottom"/>
          </w:tcPr>
          <w:p w14:paraId="49D7F286" w14:textId="77777777" w:rsidR="005356F8" w:rsidRPr="001A5300" w:rsidRDefault="005356F8" w:rsidP="001A5300">
            <w:pPr>
              <w:pStyle w:val="NoSpacing"/>
              <w:jc w:val="center"/>
              <w:rPr>
                <w:rFonts w:cstheme="majorBidi"/>
                <w:b/>
                <w:bCs/>
                <w:szCs w:val="20"/>
              </w:rPr>
            </w:pPr>
            <w:r w:rsidRPr="001A5300">
              <w:rPr>
                <w:rFonts w:cstheme="majorBidi"/>
                <w:b/>
                <w:bCs/>
                <w:szCs w:val="20"/>
              </w:rPr>
              <w:t>Topic</w:t>
            </w:r>
          </w:p>
        </w:tc>
        <w:tc>
          <w:tcPr>
            <w:tcW w:w="918" w:type="dxa"/>
            <w:vAlign w:val="bottom"/>
          </w:tcPr>
          <w:p w14:paraId="7C7FDC1D" w14:textId="77777777" w:rsidR="005356F8" w:rsidRPr="001A5300" w:rsidRDefault="005356F8" w:rsidP="001A5300">
            <w:pPr>
              <w:pStyle w:val="NoSpacing"/>
              <w:jc w:val="center"/>
              <w:rPr>
                <w:rFonts w:cstheme="majorBidi"/>
                <w:b/>
                <w:bCs/>
                <w:szCs w:val="20"/>
              </w:rPr>
            </w:pPr>
            <w:r w:rsidRPr="001A5300">
              <w:rPr>
                <w:rFonts w:cstheme="majorBidi"/>
                <w:b/>
                <w:bCs/>
                <w:szCs w:val="20"/>
              </w:rPr>
              <w:t>Construct</w:t>
            </w:r>
          </w:p>
        </w:tc>
        <w:tc>
          <w:tcPr>
            <w:tcW w:w="1007" w:type="dxa"/>
            <w:vAlign w:val="bottom"/>
          </w:tcPr>
          <w:p w14:paraId="502C31C8" w14:textId="77777777" w:rsidR="005356F8" w:rsidRPr="001A5300" w:rsidRDefault="005356F8" w:rsidP="001A5300">
            <w:pPr>
              <w:pStyle w:val="NoSpacing"/>
              <w:jc w:val="center"/>
              <w:rPr>
                <w:rFonts w:cstheme="majorBidi"/>
                <w:b/>
                <w:bCs/>
                <w:szCs w:val="20"/>
              </w:rPr>
            </w:pPr>
            <w:r w:rsidRPr="001A5300">
              <w:rPr>
                <w:rFonts w:cstheme="majorBidi"/>
                <w:b/>
                <w:bCs/>
                <w:szCs w:val="20"/>
              </w:rPr>
              <w:t>Method</w:t>
            </w:r>
          </w:p>
        </w:tc>
        <w:tc>
          <w:tcPr>
            <w:tcW w:w="1185" w:type="dxa"/>
            <w:vAlign w:val="bottom"/>
          </w:tcPr>
          <w:p w14:paraId="4A7E9933" w14:textId="77777777" w:rsidR="005356F8" w:rsidRPr="001A5300" w:rsidRDefault="005356F8" w:rsidP="001A5300">
            <w:pPr>
              <w:pStyle w:val="NoSpacing"/>
              <w:jc w:val="center"/>
              <w:rPr>
                <w:rFonts w:cstheme="majorBidi"/>
                <w:b/>
                <w:bCs/>
                <w:szCs w:val="20"/>
              </w:rPr>
            </w:pPr>
            <w:r w:rsidRPr="001A5300">
              <w:rPr>
                <w:rFonts w:cstheme="majorBidi"/>
                <w:b/>
                <w:bCs/>
                <w:szCs w:val="20"/>
              </w:rPr>
              <w:t>Questionnaire type</w:t>
            </w:r>
          </w:p>
        </w:tc>
        <w:tc>
          <w:tcPr>
            <w:tcW w:w="1981" w:type="dxa"/>
            <w:vAlign w:val="bottom"/>
          </w:tcPr>
          <w:p w14:paraId="75C827AB" w14:textId="77777777" w:rsidR="005356F8" w:rsidRPr="001A5300" w:rsidRDefault="005356F8" w:rsidP="001A5300">
            <w:pPr>
              <w:pStyle w:val="NoSpacing"/>
              <w:jc w:val="center"/>
              <w:rPr>
                <w:rFonts w:cstheme="majorBidi"/>
                <w:b/>
                <w:bCs/>
                <w:szCs w:val="20"/>
              </w:rPr>
            </w:pPr>
            <w:r w:rsidRPr="001A5300">
              <w:rPr>
                <w:rFonts w:cstheme="majorBidi"/>
                <w:b/>
                <w:bCs/>
                <w:szCs w:val="20"/>
              </w:rPr>
              <w:t>Factors</w:t>
            </w:r>
          </w:p>
        </w:tc>
        <w:tc>
          <w:tcPr>
            <w:tcW w:w="837" w:type="dxa"/>
            <w:vAlign w:val="bottom"/>
          </w:tcPr>
          <w:p w14:paraId="1AA6CBC7" w14:textId="77777777" w:rsidR="005356F8" w:rsidRPr="001A5300" w:rsidRDefault="005356F8" w:rsidP="001A5300">
            <w:pPr>
              <w:pStyle w:val="NoSpacing"/>
              <w:jc w:val="center"/>
              <w:rPr>
                <w:rFonts w:cstheme="majorBidi"/>
                <w:b/>
                <w:bCs/>
                <w:szCs w:val="20"/>
              </w:rPr>
            </w:pPr>
            <w:r w:rsidRPr="001A5300">
              <w:rPr>
                <w:rFonts w:cstheme="majorBidi"/>
                <w:b/>
                <w:bCs/>
                <w:szCs w:val="20"/>
              </w:rPr>
              <w:t>Number of items</w:t>
            </w:r>
          </w:p>
        </w:tc>
      </w:tr>
      <w:tr w:rsidR="005356F8" w:rsidRPr="001A5300" w14:paraId="3B645B64" w14:textId="77777777" w:rsidTr="00E766CE">
        <w:trPr>
          <w:jc w:val="center"/>
        </w:trPr>
        <w:tc>
          <w:tcPr>
            <w:tcW w:w="1016" w:type="dxa"/>
          </w:tcPr>
          <w:p w14:paraId="4E7CD342" w14:textId="4B250C33"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1989)","plainTextFormattedCitation":"(Semyonov and Farbstein, 1989)","previouslyFormattedCitation":"(Semyonov and Farbstein, 1989)"},"properties":{"noteIndex":0},"schema":"https://github.com/citation-style-language/schema/raw/master/csl-citation.json"}</w:instrText>
            </w:r>
            <w:r w:rsidRPr="001A5300">
              <w:rPr>
                <w:rFonts w:cstheme="majorBidi"/>
                <w:szCs w:val="20"/>
              </w:rPr>
              <w:fldChar w:fldCharType="separate"/>
            </w:r>
            <w:r w:rsidR="009211A5" w:rsidRPr="001A5300">
              <w:rPr>
                <w:rFonts w:cstheme="majorBidi"/>
                <w:noProof/>
                <w:szCs w:val="20"/>
              </w:rPr>
              <w:t xml:space="preserve">Semyonov and Farbstein </w:t>
            </w:r>
            <w:r w:rsidR="00700C98" w:rsidRPr="001A5300">
              <w:rPr>
                <w:rFonts w:cstheme="majorBidi"/>
                <w:noProof/>
                <w:szCs w:val="20"/>
              </w:rPr>
              <w:lastRenderedPageBreak/>
              <w:t>(</w:t>
            </w:r>
            <w:r w:rsidR="009211A5" w:rsidRPr="001A5300">
              <w:rPr>
                <w:rFonts w:cstheme="majorBidi"/>
                <w:noProof/>
                <w:szCs w:val="20"/>
              </w:rPr>
              <w:t>1989)</w:t>
            </w:r>
            <w:r w:rsidRPr="001A5300">
              <w:rPr>
                <w:rFonts w:cstheme="majorBidi"/>
                <w:szCs w:val="20"/>
              </w:rPr>
              <w:fldChar w:fldCharType="end"/>
            </w:r>
          </w:p>
        </w:tc>
        <w:tc>
          <w:tcPr>
            <w:tcW w:w="1352" w:type="dxa"/>
          </w:tcPr>
          <w:p w14:paraId="25C15755" w14:textId="1FEED8A1" w:rsidR="005356F8" w:rsidRPr="001A5300" w:rsidRDefault="005356F8" w:rsidP="001A5300">
            <w:pPr>
              <w:pStyle w:val="NoSpacing"/>
              <w:rPr>
                <w:rFonts w:cstheme="majorBidi"/>
                <w:szCs w:val="20"/>
              </w:rPr>
            </w:pPr>
            <w:r w:rsidRPr="001A5300">
              <w:rPr>
                <w:rFonts w:cstheme="majorBidi"/>
                <w:szCs w:val="20"/>
              </w:rPr>
              <w:lastRenderedPageBreak/>
              <w:t xml:space="preserve">Influence of urban ecology and </w:t>
            </w:r>
            <w:r w:rsidRPr="001A5300">
              <w:rPr>
                <w:rFonts w:cstheme="majorBidi"/>
                <w:szCs w:val="20"/>
              </w:rPr>
              <w:lastRenderedPageBreak/>
              <w:t>sport ecology on players</w:t>
            </w:r>
            <w:r w:rsidR="00700C98" w:rsidRPr="001A5300">
              <w:rPr>
                <w:rFonts w:cstheme="majorBidi"/>
                <w:szCs w:val="20"/>
              </w:rPr>
              <w:t>’</w:t>
            </w:r>
            <w:r w:rsidRPr="001A5300">
              <w:rPr>
                <w:rFonts w:cstheme="majorBidi"/>
                <w:szCs w:val="20"/>
              </w:rPr>
              <w:t xml:space="preserve"> and spectators</w:t>
            </w:r>
            <w:r w:rsidR="00700C98" w:rsidRPr="001A5300">
              <w:rPr>
                <w:rFonts w:cstheme="majorBidi"/>
                <w:szCs w:val="20"/>
              </w:rPr>
              <w:t>’</w:t>
            </w:r>
            <w:r w:rsidRPr="001A5300">
              <w:rPr>
                <w:rFonts w:cstheme="majorBidi"/>
                <w:szCs w:val="20"/>
              </w:rPr>
              <w:t xml:space="preserve"> violence</w:t>
            </w:r>
          </w:p>
        </w:tc>
        <w:tc>
          <w:tcPr>
            <w:tcW w:w="918" w:type="dxa"/>
          </w:tcPr>
          <w:p w14:paraId="05400EE1" w14:textId="77777777" w:rsidR="005356F8" w:rsidRPr="001A5300" w:rsidRDefault="005356F8" w:rsidP="001A5300">
            <w:pPr>
              <w:pStyle w:val="NoSpacing"/>
              <w:rPr>
                <w:rFonts w:cstheme="majorBidi"/>
                <w:szCs w:val="20"/>
              </w:rPr>
            </w:pPr>
            <w:r w:rsidRPr="001A5300">
              <w:rPr>
                <w:rFonts w:cstheme="majorBidi"/>
                <w:szCs w:val="20"/>
              </w:rPr>
              <w:lastRenderedPageBreak/>
              <w:t>Violence</w:t>
            </w:r>
          </w:p>
        </w:tc>
        <w:tc>
          <w:tcPr>
            <w:tcW w:w="1007" w:type="dxa"/>
          </w:tcPr>
          <w:p w14:paraId="05878DA8"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C52172F" w14:textId="77777777" w:rsidR="005356F8" w:rsidRPr="001A5300" w:rsidRDefault="005356F8" w:rsidP="001A5300">
            <w:pPr>
              <w:pStyle w:val="NoSpacing"/>
              <w:rPr>
                <w:rFonts w:cstheme="majorBidi"/>
                <w:szCs w:val="20"/>
              </w:rPr>
            </w:pPr>
            <w:r w:rsidRPr="001A5300">
              <w:rPr>
                <w:rFonts w:cstheme="majorBidi"/>
                <w:szCs w:val="20"/>
              </w:rPr>
              <w:t>Existing records</w:t>
            </w:r>
          </w:p>
        </w:tc>
        <w:tc>
          <w:tcPr>
            <w:tcW w:w="1981" w:type="dxa"/>
          </w:tcPr>
          <w:p w14:paraId="345045E9" w14:textId="77777777" w:rsidR="005356F8" w:rsidRPr="001A5300" w:rsidRDefault="005356F8" w:rsidP="001A5300">
            <w:pPr>
              <w:pStyle w:val="NoSpacing"/>
              <w:rPr>
                <w:rFonts w:cstheme="majorBidi"/>
                <w:szCs w:val="20"/>
              </w:rPr>
            </w:pPr>
            <w:r w:rsidRPr="001A5300">
              <w:rPr>
                <w:rFonts w:cstheme="majorBidi"/>
                <w:szCs w:val="20"/>
              </w:rPr>
              <w:t>Community size</w:t>
            </w:r>
          </w:p>
          <w:p w14:paraId="0696BB56" w14:textId="77777777" w:rsidR="005356F8" w:rsidRPr="001A5300" w:rsidRDefault="005356F8" w:rsidP="001A5300">
            <w:pPr>
              <w:pStyle w:val="NoSpacing"/>
              <w:rPr>
                <w:rFonts w:cstheme="majorBidi"/>
                <w:szCs w:val="20"/>
              </w:rPr>
            </w:pPr>
            <w:r w:rsidRPr="001A5300">
              <w:rPr>
                <w:rFonts w:cstheme="majorBidi"/>
                <w:szCs w:val="20"/>
              </w:rPr>
              <w:t>League structure</w:t>
            </w:r>
          </w:p>
        </w:tc>
        <w:tc>
          <w:tcPr>
            <w:tcW w:w="837" w:type="dxa"/>
          </w:tcPr>
          <w:p w14:paraId="5F9D94DA" w14:textId="77777777" w:rsidR="005356F8" w:rsidRPr="001A5300" w:rsidRDefault="005356F8" w:rsidP="001A5300">
            <w:pPr>
              <w:pStyle w:val="NoSpacing"/>
              <w:jc w:val="center"/>
              <w:rPr>
                <w:rFonts w:cstheme="majorBidi"/>
                <w:szCs w:val="20"/>
              </w:rPr>
            </w:pPr>
            <w:r w:rsidRPr="001A5300">
              <w:rPr>
                <w:rFonts w:cstheme="majorBidi"/>
                <w:szCs w:val="20"/>
              </w:rPr>
              <w:t>3</w:t>
            </w:r>
          </w:p>
        </w:tc>
      </w:tr>
      <w:tr w:rsidR="005356F8" w:rsidRPr="001A5300" w14:paraId="3A94F909" w14:textId="77777777" w:rsidTr="00E766CE">
        <w:trPr>
          <w:jc w:val="center"/>
        </w:trPr>
        <w:tc>
          <w:tcPr>
            <w:tcW w:w="1016" w:type="dxa"/>
          </w:tcPr>
          <w:p w14:paraId="1412F042" w14:textId="3422E7A6"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1996)","plainTextFormattedCitation":"(Mustonen, 1996)","previouslyFormattedCitation":"(Mustonen, 1996)"},"properties":{"noteIndex":0},"schema":"https://github.com/citation-style-language/schema/raw/master/csl-citation.json"}</w:instrText>
            </w:r>
            <w:r w:rsidRPr="001A5300">
              <w:rPr>
                <w:rFonts w:cstheme="majorBidi"/>
                <w:szCs w:val="20"/>
              </w:rPr>
              <w:fldChar w:fldCharType="separate"/>
            </w:r>
            <w:r w:rsidR="009211A5" w:rsidRPr="001A5300">
              <w:rPr>
                <w:rFonts w:cstheme="majorBidi"/>
                <w:noProof/>
                <w:szCs w:val="20"/>
              </w:rPr>
              <w:t xml:space="preserve">Mustonen </w:t>
            </w:r>
            <w:r w:rsidR="00700C98" w:rsidRPr="001A5300">
              <w:rPr>
                <w:rFonts w:cstheme="majorBidi"/>
                <w:noProof/>
                <w:szCs w:val="20"/>
              </w:rPr>
              <w:t>(</w:t>
            </w:r>
            <w:r w:rsidR="009211A5" w:rsidRPr="001A5300">
              <w:rPr>
                <w:rFonts w:cstheme="majorBidi"/>
                <w:noProof/>
                <w:szCs w:val="20"/>
              </w:rPr>
              <w:t>1996)</w:t>
            </w:r>
            <w:r w:rsidRPr="001A5300">
              <w:rPr>
                <w:rFonts w:cstheme="majorBidi"/>
                <w:szCs w:val="20"/>
              </w:rPr>
              <w:fldChar w:fldCharType="end"/>
            </w:r>
          </w:p>
        </w:tc>
        <w:tc>
          <w:tcPr>
            <w:tcW w:w="1352" w:type="dxa"/>
          </w:tcPr>
          <w:p w14:paraId="3597E127" w14:textId="3B3AFD81" w:rsidR="005356F8" w:rsidRPr="001A5300" w:rsidRDefault="005356F8" w:rsidP="001A5300">
            <w:pPr>
              <w:pStyle w:val="NoSpacing"/>
              <w:rPr>
                <w:rFonts w:cstheme="majorBidi"/>
                <w:szCs w:val="20"/>
              </w:rPr>
            </w:pPr>
            <w:r w:rsidRPr="001A5300">
              <w:rPr>
                <w:rFonts w:cstheme="majorBidi"/>
                <w:szCs w:val="20"/>
              </w:rPr>
              <w:t>Violence in ice</w:t>
            </w:r>
            <w:r w:rsidR="00700C98" w:rsidRPr="001A5300">
              <w:rPr>
                <w:rFonts w:cstheme="majorBidi"/>
                <w:szCs w:val="20"/>
              </w:rPr>
              <w:t>-</w:t>
            </w:r>
            <w:r w:rsidRPr="001A5300">
              <w:rPr>
                <w:rFonts w:cstheme="majorBidi"/>
                <w:szCs w:val="20"/>
              </w:rPr>
              <w:t>hockey in Canada and Finland</w:t>
            </w:r>
          </w:p>
        </w:tc>
        <w:tc>
          <w:tcPr>
            <w:tcW w:w="918" w:type="dxa"/>
          </w:tcPr>
          <w:p w14:paraId="1EA57275"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4C24AB73"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5D2366A"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5C7E5FF7" w14:textId="77777777" w:rsidR="005356F8" w:rsidRPr="001A5300" w:rsidRDefault="005356F8" w:rsidP="001A5300">
            <w:pPr>
              <w:pStyle w:val="NoSpacing"/>
              <w:rPr>
                <w:rFonts w:cstheme="majorBidi"/>
                <w:szCs w:val="20"/>
              </w:rPr>
            </w:pPr>
            <w:r w:rsidRPr="001A5300">
              <w:rPr>
                <w:rFonts w:cstheme="majorBidi"/>
                <w:szCs w:val="20"/>
              </w:rPr>
              <w:t>Reasons for their attendance at the game</w:t>
            </w:r>
          </w:p>
          <w:p w14:paraId="7734704D" w14:textId="77777777" w:rsidR="005356F8" w:rsidRPr="001A5300" w:rsidRDefault="005356F8" w:rsidP="001A5300">
            <w:pPr>
              <w:pStyle w:val="NoSpacing"/>
              <w:rPr>
                <w:rFonts w:cstheme="majorBidi"/>
                <w:szCs w:val="20"/>
              </w:rPr>
            </w:pPr>
            <w:r w:rsidRPr="001A5300">
              <w:rPr>
                <w:rFonts w:cstheme="majorBidi"/>
                <w:szCs w:val="20"/>
              </w:rPr>
              <w:t>Group size</w:t>
            </w:r>
          </w:p>
          <w:p w14:paraId="31C5378E" w14:textId="77777777" w:rsidR="005356F8" w:rsidRPr="001A5300" w:rsidRDefault="005356F8" w:rsidP="001A5300">
            <w:pPr>
              <w:pStyle w:val="NoSpacing"/>
              <w:rPr>
                <w:rFonts w:cstheme="majorBidi"/>
                <w:szCs w:val="20"/>
              </w:rPr>
            </w:pPr>
            <w:r w:rsidRPr="001A5300">
              <w:rPr>
                <w:rFonts w:cstheme="majorBidi"/>
                <w:szCs w:val="20"/>
              </w:rPr>
              <w:t>Recent history of fighting</w:t>
            </w:r>
          </w:p>
        </w:tc>
        <w:tc>
          <w:tcPr>
            <w:tcW w:w="837" w:type="dxa"/>
          </w:tcPr>
          <w:p w14:paraId="75F1068B" w14:textId="77777777" w:rsidR="005356F8" w:rsidRPr="001A5300" w:rsidRDefault="005356F8" w:rsidP="001A5300">
            <w:pPr>
              <w:pStyle w:val="NoSpacing"/>
              <w:jc w:val="center"/>
              <w:rPr>
                <w:rFonts w:cstheme="majorBidi"/>
                <w:szCs w:val="20"/>
              </w:rPr>
            </w:pPr>
            <w:r w:rsidRPr="001A5300">
              <w:rPr>
                <w:rFonts w:cstheme="majorBidi"/>
                <w:szCs w:val="20"/>
              </w:rPr>
              <w:t>30</w:t>
            </w:r>
          </w:p>
        </w:tc>
      </w:tr>
      <w:tr w:rsidR="005356F8" w:rsidRPr="001A5300" w14:paraId="3704798B" w14:textId="77777777" w:rsidTr="00E766CE">
        <w:trPr>
          <w:jc w:val="center"/>
        </w:trPr>
        <w:tc>
          <w:tcPr>
            <w:tcW w:w="1016" w:type="dxa"/>
          </w:tcPr>
          <w:p w14:paraId="00228F89" w14:textId="63C8ED2A"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1A5300">
              <w:rPr>
                <w:rFonts w:cstheme="majorBidi"/>
                <w:szCs w:val="20"/>
              </w:rPr>
              <w:fldChar w:fldCharType="separate"/>
            </w:r>
            <w:r w:rsidRPr="001A5300">
              <w:rPr>
                <w:rFonts w:cstheme="majorBidi"/>
                <w:noProof/>
                <w:szCs w:val="20"/>
              </w:rPr>
              <w:t>Guilbert (2004)</w:t>
            </w:r>
            <w:r w:rsidRPr="001A5300">
              <w:rPr>
                <w:rFonts w:cstheme="majorBidi"/>
                <w:szCs w:val="20"/>
              </w:rPr>
              <w:fldChar w:fldCharType="end"/>
            </w:r>
          </w:p>
        </w:tc>
        <w:tc>
          <w:tcPr>
            <w:tcW w:w="1352" w:type="dxa"/>
          </w:tcPr>
          <w:p w14:paraId="48E93643" w14:textId="77777777" w:rsidR="005356F8" w:rsidRPr="001A5300" w:rsidRDefault="005356F8" w:rsidP="001A5300">
            <w:pPr>
              <w:pStyle w:val="NoSpacing"/>
              <w:rPr>
                <w:rFonts w:cstheme="majorBidi"/>
                <w:szCs w:val="20"/>
              </w:rPr>
            </w:pPr>
            <w:r w:rsidRPr="001A5300">
              <w:rPr>
                <w:rFonts w:cstheme="majorBidi"/>
                <w:szCs w:val="20"/>
              </w:rPr>
              <w:t>Forms and levels of violence in 8 different sports</w:t>
            </w:r>
          </w:p>
        </w:tc>
        <w:tc>
          <w:tcPr>
            <w:tcW w:w="918" w:type="dxa"/>
          </w:tcPr>
          <w:p w14:paraId="35D38AB9"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0F7DB007"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63D6C7B2"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41B7D89F" w14:textId="77777777" w:rsidR="005356F8" w:rsidRPr="001A5300" w:rsidRDefault="005356F8" w:rsidP="001A5300">
            <w:pPr>
              <w:pStyle w:val="NoSpacing"/>
              <w:rPr>
                <w:rFonts w:cstheme="majorBidi"/>
                <w:szCs w:val="20"/>
              </w:rPr>
            </w:pPr>
            <w:r w:rsidRPr="001A5300">
              <w:rPr>
                <w:rFonts w:cstheme="majorBidi"/>
                <w:szCs w:val="20"/>
              </w:rPr>
              <w:t>Characterization of violence</w:t>
            </w:r>
          </w:p>
          <w:p w14:paraId="44FE2740" w14:textId="77777777" w:rsidR="005356F8" w:rsidRPr="001A5300" w:rsidRDefault="005356F8" w:rsidP="001A5300">
            <w:pPr>
              <w:pStyle w:val="NoSpacing"/>
              <w:rPr>
                <w:rFonts w:cstheme="majorBidi"/>
                <w:szCs w:val="20"/>
              </w:rPr>
            </w:pPr>
            <w:r w:rsidRPr="001A5300">
              <w:rPr>
                <w:rFonts w:cstheme="majorBidi"/>
                <w:szCs w:val="20"/>
              </w:rPr>
              <w:t>Attitude towards violence</w:t>
            </w:r>
          </w:p>
          <w:p w14:paraId="653493C5" w14:textId="77777777" w:rsidR="005356F8" w:rsidRPr="001A5300" w:rsidRDefault="005356F8" w:rsidP="001A5300">
            <w:pPr>
              <w:pStyle w:val="NoSpacing"/>
              <w:rPr>
                <w:rFonts w:cstheme="majorBidi"/>
                <w:szCs w:val="20"/>
              </w:rPr>
            </w:pPr>
            <w:r w:rsidRPr="001A5300">
              <w:rPr>
                <w:rFonts w:cstheme="majorBidi"/>
                <w:szCs w:val="20"/>
              </w:rPr>
              <w:t>Rules</w:t>
            </w:r>
          </w:p>
          <w:p w14:paraId="2D15DE62" w14:textId="77777777" w:rsidR="005356F8" w:rsidRPr="001A5300" w:rsidRDefault="005356F8" w:rsidP="001A5300">
            <w:pPr>
              <w:pStyle w:val="NoSpacing"/>
              <w:rPr>
                <w:rFonts w:cstheme="majorBidi"/>
                <w:szCs w:val="20"/>
              </w:rPr>
            </w:pPr>
            <w:r w:rsidRPr="001A5300">
              <w:rPr>
                <w:rFonts w:cstheme="majorBidi"/>
                <w:szCs w:val="20"/>
              </w:rPr>
              <w:t>Safety</w:t>
            </w:r>
          </w:p>
        </w:tc>
        <w:tc>
          <w:tcPr>
            <w:tcW w:w="837" w:type="dxa"/>
          </w:tcPr>
          <w:p w14:paraId="3B012C12" w14:textId="77777777" w:rsidR="005356F8" w:rsidRPr="001A5300" w:rsidRDefault="005356F8" w:rsidP="001A5300">
            <w:pPr>
              <w:pStyle w:val="NoSpacing"/>
              <w:jc w:val="center"/>
              <w:rPr>
                <w:rFonts w:cstheme="majorBidi"/>
                <w:szCs w:val="20"/>
              </w:rPr>
            </w:pPr>
            <w:r w:rsidRPr="001A5300">
              <w:rPr>
                <w:rFonts w:cstheme="majorBidi"/>
                <w:szCs w:val="20"/>
              </w:rPr>
              <w:t>7</w:t>
            </w:r>
          </w:p>
        </w:tc>
      </w:tr>
    </w:tbl>
    <w:p w14:paraId="41B79C84" w14:textId="77777777" w:rsidR="005356F8" w:rsidRPr="00A75D92" w:rsidRDefault="005356F8" w:rsidP="00D24B4A">
      <w:pPr>
        <w:spacing w:line="360" w:lineRule="auto"/>
        <w:ind w:firstLine="284"/>
        <w:jc w:val="both"/>
        <w:rPr>
          <w:rFonts w:cstheme="majorBidi"/>
          <w:szCs w:val="20"/>
        </w:rPr>
      </w:pPr>
      <w:r w:rsidRPr="00A75D92">
        <w:rPr>
          <w:rFonts w:cstheme="majorBidi"/>
          <w:szCs w:val="20"/>
        </w:rPr>
        <w:t>Source: own research</w:t>
      </w:r>
    </w:p>
    <w:p w14:paraId="13E8D890" w14:textId="603581E4" w:rsidR="004F5375" w:rsidRPr="00264D54" w:rsidRDefault="00700C98" w:rsidP="00FB0F2E">
      <w:pPr>
        <w:spacing w:line="360" w:lineRule="auto"/>
        <w:ind w:firstLine="284"/>
        <w:jc w:val="both"/>
        <w:rPr>
          <w:rFonts w:cstheme="majorBidi"/>
          <w:sz w:val="24"/>
          <w:szCs w:val="24"/>
          <w:u w:val="single"/>
        </w:rPr>
      </w:pPr>
      <w:r w:rsidRPr="00264D54">
        <w:rPr>
          <w:rFonts w:cstheme="majorBidi"/>
          <w:sz w:val="24"/>
          <w:szCs w:val="24"/>
        </w:rPr>
        <w:t>Above t</w:t>
      </w:r>
      <w:r w:rsidR="005356F8" w:rsidRPr="00264D54">
        <w:rPr>
          <w:rFonts w:cstheme="majorBidi"/>
          <w:sz w:val="24"/>
          <w:szCs w:val="24"/>
        </w:rPr>
        <w:t>he author present</w:t>
      </w:r>
      <w:r w:rsidRPr="00264D54">
        <w:rPr>
          <w:rFonts w:cstheme="majorBidi"/>
          <w:sz w:val="24"/>
          <w:szCs w:val="24"/>
        </w:rPr>
        <w:t>s</w:t>
      </w:r>
      <w:r w:rsidR="005356F8" w:rsidRPr="00264D54">
        <w:rPr>
          <w:rFonts w:cstheme="majorBidi"/>
          <w:sz w:val="24"/>
          <w:szCs w:val="24"/>
        </w:rPr>
        <w:t xml:space="preserve"> a summary and comparison of the different methodologies used in different articles dealing with different aspects of sports fans research. This study used quantitative research</w:t>
      </w:r>
      <w:r w:rsidRPr="00264D54">
        <w:rPr>
          <w:rFonts w:cstheme="majorBidi"/>
          <w:sz w:val="24"/>
          <w:szCs w:val="24"/>
        </w:rPr>
        <w:t>;</w:t>
      </w:r>
      <w:r w:rsidR="005356F8" w:rsidRPr="00264D54">
        <w:rPr>
          <w:rFonts w:cstheme="majorBidi"/>
          <w:sz w:val="24"/>
          <w:szCs w:val="24"/>
        </w:rPr>
        <w:t xml:space="preserve"> the attitude was addressed separately </w:t>
      </w:r>
      <w:r w:rsidRPr="00264D54">
        <w:rPr>
          <w:rFonts w:cstheme="majorBidi"/>
          <w:sz w:val="24"/>
          <w:szCs w:val="24"/>
        </w:rPr>
        <w:t xml:space="preserve">through </w:t>
      </w:r>
      <w:r w:rsidR="005356F8" w:rsidRPr="00264D54">
        <w:rPr>
          <w:rFonts w:cstheme="majorBidi"/>
          <w:sz w:val="24"/>
          <w:szCs w:val="24"/>
        </w:rPr>
        <w:t>three constructs</w:t>
      </w:r>
      <w:r w:rsidRPr="00264D54">
        <w:rPr>
          <w:rFonts w:cstheme="majorBidi"/>
          <w:sz w:val="24"/>
          <w:szCs w:val="24"/>
        </w:rPr>
        <w:t xml:space="preserve"> – the </w:t>
      </w:r>
      <w:r w:rsidR="005356F8" w:rsidRPr="00264D54">
        <w:rPr>
          <w:rFonts w:cstheme="majorBidi"/>
          <w:sz w:val="24"/>
          <w:szCs w:val="24"/>
        </w:rPr>
        <w:t xml:space="preserve">cognitive, affective and </w:t>
      </w:r>
      <w:r w:rsidR="001D0EAF" w:rsidRPr="00264D54">
        <w:rPr>
          <w:rFonts w:cstheme="majorBidi"/>
          <w:sz w:val="24"/>
          <w:szCs w:val="24"/>
        </w:rPr>
        <w:t>behaviour</w:t>
      </w:r>
      <w:r w:rsidR="005356F8" w:rsidRPr="00264D54">
        <w:rPr>
          <w:rFonts w:cstheme="majorBidi"/>
          <w:sz w:val="24"/>
          <w:szCs w:val="24"/>
        </w:rPr>
        <w:t>al</w:t>
      </w:r>
      <w:r w:rsidRPr="00264D54">
        <w:rPr>
          <w:rFonts w:cstheme="majorBidi"/>
          <w:sz w:val="24"/>
          <w:szCs w:val="24"/>
        </w:rPr>
        <w:t xml:space="preserve"> ones</w:t>
      </w:r>
      <w:r w:rsidR="005356F8" w:rsidRPr="00264D54">
        <w:rPr>
          <w:rFonts w:cstheme="majorBidi"/>
          <w:sz w:val="24"/>
          <w:szCs w:val="24"/>
        </w:rPr>
        <w:t xml:space="preserve">. Each was measured and set as an independent </w:t>
      </w:r>
      <w:r w:rsidR="00FB0F2E">
        <w:rPr>
          <w:rFonts w:cstheme="majorBidi"/>
          <w:sz w:val="24"/>
          <w:szCs w:val="24"/>
        </w:rPr>
        <w:t xml:space="preserve">variable </w:t>
      </w:r>
      <w:r w:rsidR="005356F8" w:rsidRPr="00264D54">
        <w:rPr>
          <w:rFonts w:cstheme="majorBidi"/>
          <w:sz w:val="24"/>
          <w:szCs w:val="24"/>
        </w:rPr>
        <w:t xml:space="preserve">that was measured statistically with a descriptive research design. The data </w:t>
      </w:r>
      <w:r w:rsidR="00F04FC2" w:rsidRPr="00264D54">
        <w:rPr>
          <w:rFonts w:cstheme="majorBidi"/>
          <w:sz w:val="24"/>
          <w:szCs w:val="24"/>
        </w:rPr>
        <w:t>were</w:t>
      </w:r>
      <w:r w:rsidR="005356F8" w:rsidRPr="00264D54">
        <w:rPr>
          <w:rFonts w:cstheme="majorBidi"/>
          <w:sz w:val="24"/>
          <w:szCs w:val="24"/>
        </w:rPr>
        <w:t xml:space="preserve"> gathered from a survey in the form of questionnaires. The data measured direction</w:t>
      </w:r>
      <w:r w:rsidR="001B5D8D" w:rsidRPr="00264D54">
        <w:rPr>
          <w:rFonts w:cstheme="majorBidi"/>
          <w:sz w:val="24"/>
          <w:szCs w:val="24"/>
        </w:rPr>
        <w:t>,</w:t>
      </w:r>
      <w:r w:rsidR="005356F8" w:rsidRPr="00264D54">
        <w:rPr>
          <w:rFonts w:cstheme="majorBidi"/>
          <w:sz w:val="24"/>
          <w:szCs w:val="24"/>
        </w:rPr>
        <w:t xml:space="preserve"> meaning </w:t>
      </w:r>
      <w:r w:rsidR="001B5D8D" w:rsidRPr="00264D54">
        <w:rPr>
          <w:rFonts w:cstheme="majorBidi"/>
          <w:sz w:val="24"/>
          <w:szCs w:val="24"/>
        </w:rPr>
        <w:t>whether</w:t>
      </w:r>
      <w:r w:rsidR="005356F8" w:rsidRPr="00264D54">
        <w:rPr>
          <w:rFonts w:cstheme="majorBidi"/>
          <w:sz w:val="24"/>
          <w:szCs w:val="24"/>
        </w:rPr>
        <w:t xml:space="preserve"> the subject has a positive or negative response to the issue, as well as intensity</w:t>
      </w:r>
      <w:r w:rsidR="001B5D8D" w:rsidRPr="00264D54">
        <w:rPr>
          <w:rFonts w:cstheme="majorBidi"/>
          <w:sz w:val="24"/>
          <w:szCs w:val="24"/>
        </w:rPr>
        <w:t xml:space="preserve"> –</w:t>
      </w:r>
      <w:r w:rsidR="005356F8" w:rsidRPr="00264D54">
        <w:rPr>
          <w:rFonts w:cstheme="majorBidi"/>
          <w:sz w:val="24"/>
          <w:szCs w:val="24"/>
        </w:rPr>
        <w:t xml:space="preserve"> strength of the feeling</w:t>
      </w:r>
      <w:r w:rsidR="001B5D8D" w:rsidRPr="00264D54">
        <w:rPr>
          <w:rFonts w:cstheme="majorBidi"/>
          <w:sz w:val="24"/>
          <w:szCs w:val="24"/>
        </w:rPr>
        <w:t>,</w:t>
      </w:r>
      <w:r w:rsidR="005356F8" w:rsidRPr="00264D54">
        <w:rPr>
          <w:rFonts w:cstheme="majorBidi"/>
          <w:sz w:val="24"/>
          <w:szCs w:val="24"/>
        </w:rPr>
        <w:t xml:space="preserve"> for example. The approach used to measure attitudes was by using</w:t>
      </w:r>
      <w:r w:rsidR="001B5D8D" w:rsidRPr="00264D54">
        <w:rPr>
          <w:rFonts w:cstheme="majorBidi"/>
          <w:sz w:val="24"/>
          <w:szCs w:val="24"/>
        </w:rPr>
        <w:t xml:space="preserve"> the</w:t>
      </w:r>
      <w:r w:rsidR="005356F8" w:rsidRPr="00264D54">
        <w:rPr>
          <w:rFonts w:cstheme="majorBidi"/>
          <w:sz w:val="24"/>
          <w:szCs w:val="24"/>
        </w:rPr>
        <w:t xml:space="preserve"> Likert scale</w:t>
      </w:r>
      <w:r w:rsidR="001B5D8D" w:rsidRPr="00264D54">
        <w:rPr>
          <w:rFonts w:cstheme="majorBidi"/>
          <w:sz w:val="24"/>
          <w:szCs w:val="24"/>
        </w:rPr>
        <w:t>, which</w:t>
      </w:r>
      <w:r w:rsidR="005356F8" w:rsidRPr="00264D54">
        <w:rPr>
          <w:rFonts w:cstheme="majorBidi"/>
          <w:sz w:val="24"/>
          <w:szCs w:val="24"/>
        </w:rPr>
        <w:t xml:space="preserve"> is very commonly used and </w:t>
      </w:r>
      <w:r w:rsidR="001B5D8D" w:rsidRPr="00264D54">
        <w:rPr>
          <w:rFonts w:cstheme="majorBidi"/>
          <w:sz w:val="24"/>
          <w:szCs w:val="24"/>
        </w:rPr>
        <w:t>can easily be applied to</w:t>
      </w:r>
      <w:r w:rsidR="005356F8" w:rsidRPr="00264D54">
        <w:rPr>
          <w:rFonts w:cstheme="majorBidi"/>
          <w:sz w:val="24"/>
          <w:szCs w:val="24"/>
        </w:rPr>
        <w:t xml:space="preserve"> attitude measurement</w:t>
      </w:r>
      <w:r w:rsidR="001B5D8D" w:rsidRPr="00264D54">
        <w:rPr>
          <w:rFonts w:cstheme="majorBidi"/>
          <w:sz w:val="24"/>
          <w:szCs w:val="24"/>
        </w:rPr>
        <w:t>,</w:t>
      </w:r>
      <w:r w:rsidR="005356F8" w:rsidRPr="00264D54">
        <w:rPr>
          <w:rFonts w:cstheme="majorBidi"/>
          <w:sz w:val="24"/>
          <w:szCs w:val="24"/>
        </w:rPr>
        <w:t xml:space="preserve"> as can be seen in previous studies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instrText>
      </w:r>
      <w:r w:rsidR="00F225AC" w:rsidRPr="00264D54">
        <w:rPr>
          <w:rFonts w:cstheme="majorBidi"/>
          <w:sz w:val="24"/>
          <w:szCs w:val="24"/>
          <w:rtl/>
        </w:rPr>
        <w:instrText>רובין</w:instrText>
      </w:r>
      <w:r w:rsidR="00F225AC" w:rsidRPr="00264D54">
        <w:rPr>
          <w:rFonts w:cstheme="majorBidi"/>
          <w:sz w:val="24"/>
          <w:szCs w:val="24"/>
        </w:rPr>
        <w:instrText>","given":"</w:instrText>
      </w:r>
      <w:r w:rsidR="00F225AC" w:rsidRPr="00264D54">
        <w:rPr>
          <w:rFonts w:cstheme="majorBidi"/>
          <w:sz w:val="24"/>
          <w:szCs w:val="24"/>
          <w:rtl/>
        </w:rPr>
        <w:instrText>דרור</w:instrText>
      </w:r>
      <w:r w:rsidR="00F225AC" w:rsidRPr="00264D54">
        <w:rPr>
          <w:rFonts w:cstheme="majorBidi"/>
          <w:sz w:val="24"/>
          <w:szCs w:val="24"/>
        </w:rPr>
        <w:instrText>","non-dropping-particle":"","parse-names":false,"suffix":""},{"dropping-particle":"","family":"Robin","given":"D","non-dropping-particle":"","parse-names":false,"suffix":""}],"container-title":"</w:instrText>
      </w:r>
      <w:r w:rsidR="00F225AC" w:rsidRPr="00264D54">
        <w:rPr>
          <w:rFonts w:cstheme="majorBidi"/>
          <w:sz w:val="24"/>
          <w:szCs w:val="24"/>
          <w:rtl/>
        </w:rPr>
        <w:instrText>סוגיות חברתיות בישראל, 2009</w:instrText>
      </w:r>
      <w:r w:rsidR="00F225AC" w:rsidRPr="00264D54">
        <w:rPr>
          <w:rFonts w:cstheme="majorBidi"/>
          <w:sz w:val="24"/>
          <w:szCs w:val="24"/>
          <w:cs/>
        </w:rPr>
        <w:instrText>‎</w:instrText>
      </w:r>
      <w:r w:rsidR="00F225AC" w:rsidRPr="00264D54">
        <w:rPr>
          <w:rFonts w:cstheme="majorBidi"/>
          <w:sz w:val="24"/>
          <w:szCs w:val="24"/>
        </w:rPr>
        <w:instrText>","id":"ITEM-1","issued":{"date-parts":[["2004"]]},"title":"Whose team is it? On the conflicts between teams' owners and teams' groupies in Israel/</w:instrText>
      </w:r>
      <w:r w:rsidR="00F225AC" w:rsidRPr="00264D54">
        <w:rPr>
          <w:rFonts w:cstheme="majorBidi"/>
          <w:sz w:val="24"/>
          <w:szCs w:val="24"/>
          <w:rtl/>
        </w:rPr>
        <w:instrText>של מי הקבוצה</w:instrText>
      </w:r>
      <w:r w:rsidR="00F225AC" w:rsidRPr="00264D54">
        <w:rPr>
          <w:rFonts w:cstheme="majorBidi"/>
          <w:sz w:val="24"/>
          <w:szCs w:val="24"/>
        </w:rPr>
        <w:instrText xml:space="preserve">? </w:instrText>
      </w:r>
      <w:r w:rsidR="00F225AC" w:rsidRPr="00264D54">
        <w:rPr>
          <w:rFonts w:cstheme="majorBidi"/>
          <w:sz w:val="24"/>
          <w:szCs w:val="24"/>
          <w:rtl/>
        </w:rPr>
        <w:instrText>על יחסי קונפליקט בין בעלי קבוצות לאוהדים בכדורגל הישראלי</w:instrText>
      </w:r>
      <w:r w:rsidR="00F225AC" w:rsidRPr="00264D54">
        <w:rPr>
          <w:rFonts w:cstheme="majorBidi"/>
          <w:sz w:val="24"/>
          <w:szCs w:val="24"/>
          <w:cs/>
        </w:rPr>
        <w:instrText>‎</w:instrText>
      </w:r>
      <w:r w:rsidR="00F225AC" w:rsidRPr="00264D54">
        <w:rPr>
          <w:rFonts w:cstheme="majorBidi"/>
          <w:sz w:val="24"/>
          <w:szCs w:val="24"/>
        </w:rPr>
        <w:instrText>","type":"article-journal"},"uris":["http://www.mendeley.com/documents/?uuid=068aaf76-8d49-40c2-8e26-17490dfe69de"]}],"mendeley":{"formattedCitation":"(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2004)","plainTextFormattedCitation":"(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2004)","previouslyFormattedCitation":"(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2004)"},"properties":{"noteIndex":0},"schema":"https://github.com/citation-style-language/schema/raw/master/csl-citation.json"}</w:instrText>
      </w:r>
      <w:r w:rsidR="005356F8"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noProof/>
          <w:sz w:val="24"/>
          <w:szCs w:val="24"/>
          <w:rtl/>
        </w:rPr>
        <w:t>רובין</w:t>
      </w:r>
      <w:r w:rsidR="009211A5" w:rsidRPr="00264D54">
        <w:rPr>
          <w:rFonts w:cstheme="majorBidi"/>
          <w:noProof/>
          <w:sz w:val="24"/>
          <w:szCs w:val="24"/>
        </w:rPr>
        <w:t xml:space="preserve"> and Robin, 2004)</w:t>
      </w:r>
      <w:r w:rsidR="005356F8" w:rsidRPr="00264D54">
        <w:rPr>
          <w:rFonts w:cstheme="majorBidi"/>
          <w:sz w:val="24"/>
          <w:szCs w:val="24"/>
        </w:rPr>
        <w:fldChar w:fldCharType="end"/>
      </w:r>
      <w:r w:rsidR="005356F8" w:rsidRPr="00264D54">
        <w:rPr>
          <w:rFonts w:cstheme="majorBidi"/>
          <w:sz w:val="24"/>
          <w:szCs w:val="24"/>
        </w:rPr>
        <w:t xml:space="preserve">. In previous </w:t>
      </w:r>
      <w:r w:rsidR="001B5D8D" w:rsidRPr="00264D54">
        <w:rPr>
          <w:rFonts w:cstheme="majorBidi"/>
          <w:sz w:val="24"/>
          <w:szCs w:val="24"/>
        </w:rPr>
        <w:t xml:space="preserve">studies </w:t>
      </w:r>
      <w:r w:rsidR="005356F8" w:rsidRPr="00264D54">
        <w:rPr>
          <w:rFonts w:cstheme="majorBidi"/>
          <w:sz w:val="24"/>
          <w:szCs w:val="24"/>
        </w:rPr>
        <w:t xml:space="preserve">it is possible to see different methods of conducting the data collection part. Most </w:t>
      </w:r>
      <w:r w:rsidR="001B5D8D" w:rsidRPr="00264D54">
        <w:rPr>
          <w:rFonts w:cstheme="majorBidi"/>
          <w:sz w:val="24"/>
          <w:szCs w:val="24"/>
        </w:rPr>
        <w:t xml:space="preserve">studies </w:t>
      </w:r>
      <w:r w:rsidR="005356F8" w:rsidRPr="00264D54">
        <w:rPr>
          <w:rFonts w:cstheme="majorBidi"/>
          <w:sz w:val="24"/>
          <w:szCs w:val="24"/>
        </w:rPr>
        <w:t>are based on primary research</w:t>
      </w:r>
      <w:r w:rsidR="001B5D8D" w:rsidRPr="00264D54">
        <w:rPr>
          <w:rFonts w:cstheme="majorBidi"/>
          <w:sz w:val="24"/>
          <w:szCs w:val="24"/>
        </w:rPr>
        <w:t>,</w:t>
      </w:r>
      <w:r w:rsidR="005356F8" w:rsidRPr="00264D54">
        <w:rPr>
          <w:rFonts w:cstheme="majorBidi"/>
          <w:sz w:val="24"/>
          <w:szCs w:val="24"/>
        </w:rPr>
        <w:t xml:space="preserve"> but it is possible to find some that are based on secondary research</w:t>
      </w:r>
      <w:r w:rsidR="001B5D8D" w:rsidRPr="00264D54">
        <w:rPr>
          <w:rFonts w:cstheme="majorBidi"/>
          <w:sz w:val="24"/>
          <w:szCs w:val="24"/>
        </w:rPr>
        <w:t>;</w:t>
      </w:r>
      <w:r w:rsidR="005356F8" w:rsidRPr="00264D54">
        <w:rPr>
          <w:rFonts w:cstheme="majorBidi"/>
          <w:sz w:val="24"/>
          <w:szCs w:val="24"/>
        </w:rPr>
        <w:t xml:space="preserve"> for the purposes of this thesis</w:t>
      </w:r>
      <w:r w:rsidR="001B5D8D" w:rsidRPr="00264D54">
        <w:rPr>
          <w:rFonts w:cstheme="majorBidi"/>
          <w:sz w:val="24"/>
          <w:szCs w:val="24"/>
        </w:rPr>
        <w:t>,</w:t>
      </w:r>
      <w:r w:rsidR="005356F8" w:rsidRPr="00264D54">
        <w:rPr>
          <w:rFonts w:cstheme="majorBidi"/>
          <w:sz w:val="24"/>
          <w:szCs w:val="24"/>
        </w:rPr>
        <w:t xml:space="preserve"> primary research was conducted as the data needed </w:t>
      </w:r>
      <w:r w:rsidR="001B5D8D" w:rsidRPr="00264D54">
        <w:rPr>
          <w:rFonts w:cstheme="majorBidi"/>
          <w:sz w:val="24"/>
          <w:szCs w:val="24"/>
        </w:rPr>
        <w:t>did</w:t>
      </w:r>
      <w:r w:rsidR="005356F8" w:rsidRPr="00264D54">
        <w:rPr>
          <w:rFonts w:cstheme="majorBidi"/>
          <w:sz w:val="24"/>
          <w:szCs w:val="24"/>
        </w:rPr>
        <w:t xml:space="preserve"> not </w:t>
      </w:r>
      <w:r w:rsidR="001B5D8D" w:rsidRPr="00264D54">
        <w:rPr>
          <w:rFonts w:cstheme="majorBidi"/>
          <w:sz w:val="24"/>
          <w:szCs w:val="24"/>
        </w:rPr>
        <w:t xml:space="preserve">previously </w:t>
      </w:r>
      <w:r w:rsidR="005356F8" w:rsidRPr="00264D54">
        <w:rPr>
          <w:rFonts w:cstheme="majorBidi"/>
          <w:sz w:val="24"/>
          <w:szCs w:val="24"/>
        </w:rPr>
        <w:t xml:space="preserve">exist and a very specific sample was chosen. However, some background data for the study </w:t>
      </w:r>
      <w:r w:rsidR="001B5D8D" w:rsidRPr="00264D54">
        <w:rPr>
          <w:rFonts w:cstheme="majorBidi"/>
          <w:sz w:val="24"/>
          <w:szCs w:val="24"/>
        </w:rPr>
        <w:t>were</w:t>
      </w:r>
      <w:r w:rsidR="005356F8" w:rsidRPr="00264D54">
        <w:rPr>
          <w:rFonts w:cstheme="majorBidi"/>
          <w:sz w:val="24"/>
          <w:szCs w:val="24"/>
        </w:rPr>
        <w:t xml:space="preserve"> gathered from secondary sources (reports of match attendance).</w:t>
      </w:r>
      <w:r w:rsidR="005356F8" w:rsidRPr="00264D54">
        <w:rPr>
          <w:sz w:val="24"/>
          <w:szCs w:val="24"/>
        </w:rPr>
        <w:t xml:space="preserve"> </w:t>
      </w:r>
      <w:r w:rsidR="005356F8" w:rsidRPr="00264D54">
        <w:rPr>
          <w:rFonts w:cstheme="majorBidi"/>
          <w:sz w:val="24"/>
          <w:szCs w:val="24"/>
        </w:rPr>
        <w:t xml:space="preserve">More data from official sources and past research </w:t>
      </w:r>
      <w:r w:rsidR="001B5D8D" w:rsidRPr="00264D54">
        <w:rPr>
          <w:rFonts w:cstheme="majorBidi"/>
          <w:sz w:val="24"/>
          <w:szCs w:val="24"/>
        </w:rPr>
        <w:t>were</w:t>
      </w:r>
      <w:r w:rsidR="005356F8" w:rsidRPr="00264D54">
        <w:rPr>
          <w:rFonts w:cstheme="majorBidi"/>
          <w:sz w:val="24"/>
          <w:szCs w:val="24"/>
        </w:rPr>
        <w:t xml:space="preserve"> used as well. The rest of the data, mainly about fans</w:t>
      </w:r>
      <w:r w:rsidR="00BF750E" w:rsidRPr="00264D54">
        <w:rPr>
          <w:rFonts w:cstheme="majorBidi"/>
          <w:sz w:val="24"/>
          <w:szCs w:val="24"/>
        </w:rPr>
        <w:t>’</w:t>
      </w:r>
      <w:r w:rsidR="005356F8" w:rsidRPr="00264D54">
        <w:rPr>
          <w:rFonts w:cstheme="majorBidi"/>
          <w:sz w:val="24"/>
          <w:szCs w:val="24"/>
        </w:rPr>
        <w:t xml:space="preserve"> money and time</w:t>
      </w:r>
      <w:r w:rsidR="00BF750E" w:rsidRPr="00264D54">
        <w:rPr>
          <w:rFonts w:cstheme="majorBidi"/>
          <w:sz w:val="24"/>
          <w:szCs w:val="24"/>
        </w:rPr>
        <w:t>-</w:t>
      </w:r>
      <w:r w:rsidR="005356F8" w:rsidRPr="00264D54">
        <w:rPr>
          <w:rFonts w:cstheme="majorBidi"/>
          <w:sz w:val="24"/>
          <w:szCs w:val="24"/>
        </w:rPr>
        <w:t xml:space="preserve">spending habits, was collected from the questions and answers in the survey. The tool </w:t>
      </w:r>
      <w:r w:rsidR="00C236A7" w:rsidRPr="00264D54">
        <w:rPr>
          <w:rFonts w:cstheme="majorBidi"/>
          <w:sz w:val="24"/>
          <w:szCs w:val="24"/>
        </w:rPr>
        <w:t>for</w:t>
      </w:r>
      <w:r w:rsidR="005356F8" w:rsidRPr="00264D54">
        <w:rPr>
          <w:rFonts w:cstheme="majorBidi"/>
          <w:sz w:val="24"/>
          <w:szCs w:val="24"/>
        </w:rPr>
        <w:t xml:space="preserve"> collecting data was a questionnaire</w:t>
      </w:r>
      <w:r w:rsidR="00C236A7" w:rsidRPr="00264D54">
        <w:rPr>
          <w:rFonts w:cstheme="majorBidi"/>
          <w:sz w:val="24"/>
          <w:szCs w:val="24"/>
        </w:rPr>
        <w:t>,</w:t>
      </w:r>
      <w:r w:rsidR="005356F8" w:rsidRPr="00264D54">
        <w:rPr>
          <w:rFonts w:cstheme="majorBidi"/>
          <w:sz w:val="24"/>
          <w:szCs w:val="24"/>
        </w:rPr>
        <w:t xml:space="preserve"> as in most research, due to the fact that a large sample was an aim for the study. For th</w:t>
      </w:r>
      <w:r w:rsidR="00C236A7" w:rsidRPr="00264D54">
        <w:rPr>
          <w:rFonts w:cstheme="majorBidi"/>
          <w:sz w:val="24"/>
          <w:szCs w:val="24"/>
        </w:rPr>
        <w:t>e</w:t>
      </w:r>
      <w:r w:rsidR="005356F8" w:rsidRPr="00264D54">
        <w:rPr>
          <w:rFonts w:cstheme="majorBidi"/>
          <w:sz w:val="24"/>
          <w:szCs w:val="24"/>
        </w:rPr>
        <w:t xml:space="preserve">se reasons this tool was selected from the variety of tools used in previous research such as interviews, field studies and observations. Many studies used two or three </w:t>
      </w:r>
      <w:r w:rsidR="005356F8" w:rsidRPr="00264D54">
        <w:rPr>
          <w:rFonts w:cstheme="majorBidi"/>
          <w:sz w:val="24"/>
          <w:szCs w:val="24"/>
        </w:rPr>
        <w:lastRenderedPageBreak/>
        <w:t>faces, meaning that authors conducted the survey several times with a time gap between survey</w:t>
      </w:r>
      <w:r w:rsidR="00C236A7" w:rsidRPr="00264D54">
        <w:rPr>
          <w:rFonts w:cstheme="majorBidi"/>
          <w:sz w:val="24"/>
          <w:szCs w:val="24"/>
        </w:rPr>
        <w:t>s</w:t>
      </w:r>
      <w:r w:rsidR="005356F8" w:rsidRPr="00264D54">
        <w:rPr>
          <w:rFonts w:cstheme="majorBidi"/>
          <w:sz w:val="24"/>
          <w:szCs w:val="24"/>
        </w:rPr>
        <w:t xml:space="preserve"> to achieve results that permit</w:t>
      </w:r>
      <w:r w:rsidR="00C236A7" w:rsidRPr="00264D54">
        <w:rPr>
          <w:rFonts w:cstheme="majorBidi"/>
          <w:sz w:val="24"/>
          <w:szCs w:val="24"/>
        </w:rPr>
        <w:t>ted</w:t>
      </w:r>
      <w:r w:rsidR="005356F8" w:rsidRPr="00264D54">
        <w:rPr>
          <w:rFonts w:cstheme="majorBidi"/>
          <w:sz w:val="24"/>
          <w:szCs w:val="24"/>
        </w:rPr>
        <w:t xml:space="preserve"> </w:t>
      </w:r>
      <w:r w:rsidR="00C236A7" w:rsidRPr="00264D54">
        <w:rPr>
          <w:rFonts w:cstheme="majorBidi"/>
          <w:sz w:val="24"/>
          <w:szCs w:val="24"/>
        </w:rPr>
        <w:t xml:space="preserve">them </w:t>
      </w:r>
      <w:r w:rsidR="005356F8" w:rsidRPr="00264D54">
        <w:rPr>
          <w:rFonts w:cstheme="majorBidi"/>
          <w:sz w:val="24"/>
          <w:szCs w:val="24"/>
        </w:rPr>
        <w:t xml:space="preserve">to </w:t>
      </w:r>
      <w:r w:rsidR="003B6E24" w:rsidRPr="00264D54">
        <w:rPr>
          <w:rFonts w:cstheme="majorBidi"/>
          <w:sz w:val="24"/>
          <w:szCs w:val="24"/>
        </w:rPr>
        <w:t>analyse</w:t>
      </w:r>
      <w:r w:rsidR="005356F8" w:rsidRPr="00264D54">
        <w:rPr>
          <w:rFonts w:cstheme="majorBidi"/>
          <w:sz w:val="24"/>
          <w:szCs w:val="24"/>
        </w:rPr>
        <w:t xml:space="preserve"> data stability over time or to perform comparisons </w:t>
      </w:r>
      <w:r w:rsidR="00C236A7" w:rsidRPr="00264D54">
        <w:rPr>
          <w:rFonts w:cstheme="majorBidi"/>
          <w:sz w:val="24"/>
          <w:szCs w:val="24"/>
        </w:rPr>
        <w:t xml:space="preserve">involving the </w:t>
      </w:r>
      <w:r w:rsidR="005356F8" w:rsidRPr="00264D54">
        <w:rPr>
          <w:rFonts w:cstheme="majorBidi"/>
          <w:sz w:val="24"/>
          <w:szCs w:val="24"/>
        </w:rPr>
        <w:t>time factor. In this thesis this was not needed</w:t>
      </w:r>
      <w:r w:rsidR="00C236A7" w:rsidRPr="00264D54">
        <w:rPr>
          <w:rFonts w:cstheme="majorBidi"/>
          <w:sz w:val="24"/>
          <w:szCs w:val="24"/>
        </w:rPr>
        <w:t>,</w:t>
      </w:r>
      <w:r w:rsidR="005356F8" w:rsidRPr="00264D54">
        <w:rPr>
          <w:rFonts w:cstheme="majorBidi"/>
          <w:sz w:val="24"/>
          <w:szCs w:val="24"/>
        </w:rPr>
        <w:t xml:space="preserve"> so the survey was conducted once</w:t>
      </w:r>
      <w:r w:rsidR="00C236A7" w:rsidRPr="00264D54">
        <w:rPr>
          <w:rFonts w:cstheme="majorBidi"/>
          <w:sz w:val="24"/>
          <w:szCs w:val="24"/>
        </w:rPr>
        <w:t>,</w:t>
      </w:r>
      <w:r w:rsidR="005356F8" w:rsidRPr="00264D54">
        <w:rPr>
          <w:rFonts w:cstheme="majorBidi"/>
          <w:sz w:val="24"/>
          <w:szCs w:val="24"/>
        </w:rPr>
        <w:t xml:space="preserve"> as </w:t>
      </w:r>
      <w:r w:rsidR="00C236A7" w:rsidRPr="00264D54">
        <w:rPr>
          <w:rFonts w:cstheme="majorBidi"/>
          <w:sz w:val="24"/>
          <w:szCs w:val="24"/>
        </w:rPr>
        <w:t xml:space="preserve">is the case </w:t>
      </w:r>
      <w:r w:rsidR="005356F8" w:rsidRPr="00264D54">
        <w:rPr>
          <w:rFonts w:cstheme="majorBidi"/>
          <w:sz w:val="24"/>
          <w:szCs w:val="24"/>
        </w:rPr>
        <w:t xml:space="preserve">in many other studies. Another issue that varies a lot </w:t>
      </w:r>
      <w:r w:rsidR="00C236A7" w:rsidRPr="00264D54">
        <w:rPr>
          <w:rFonts w:cstheme="majorBidi"/>
          <w:sz w:val="24"/>
          <w:szCs w:val="24"/>
        </w:rPr>
        <w:t xml:space="preserve">across </w:t>
      </w:r>
      <w:r w:rsidR="005356F8" w:rsidRPr="00264D54">
        <w:rPr>
          <w:rFonts w:cstheme="majorBidi"/>
          <w:sz w:val="24"/>
          <w:szCs w:val="24"/>
        </w:rPr>
        <w:t xml:space="preserve">studies is the length of the questionnaire. There are studies with questionnaires </w:t>
      </w:r>
      <w:r w:rsidR="00C236A7" w:rsidRPr="00264D54">
        <w:rPr>
          <w:rFonts w:cstheme="majorBidi"/>
          <w:sz w:val="24"/>
          <w:szCs w:val="24"/>
        </w:rPr>
        <w:t xml:space="preserve">consisting </w:t>
      </w:r>
      <w:r w:rsidR="005356F8" w:rsidRPr="00264D54">
        <w:rPr>
          <w:rFonts w:cstheme="majorBidi"/>
          <w:sz w:val="24"/>
          <w:szCs w:val="24"/>
        </w:rPr>
        <w:t>of one short page and other</w:t>
      </w:r>
      <w:r w:rsidR="00C236A7" w:rsidRPr="00264D54">
        <w:rPr>
          <w:rFonts w:cstheme="majorBidi"/>
          <w:sz w:val="24"/>
          <w:szCs w:val="24"/>
        </w:rPr>
        <w:t>s that are</w:t>
      </w:r>
      <w:r w:rsidR="005356F8" w:rsidRPr="00264D54">
        <w:rPr>
          <w:rFonts w:cstheme="majorBidi"/>
          <w:sz w:val="24"/>
          <w:szCs w:val="24"/>
        </w:rPr>
        <w:t xml:space="preserve"> a lot more extended, depending on the needs of the study. Because of the nature of this research that covers many factors, </w:t>
      </w:r>
      <w:r w:rsidR="00C236A7" w:rsidRPr="00264D54">
        <w:rPr>
          <w:rFonts w:cstheme="majorBidi"/>
          <w:sz w:val="24"/>
          <w:szCs w:val="24"/>
        </w:rPr>
        <w:t>the</w:t>
      </w:r>
      <w:r w:rsidR="005356F8" w:rsidRPr="00264D54">
        <w:rPr>
          <w:rFonts w:cstheme="majorBidi"/>
          <w:sz w:val="24"/>
          <w:szCs w:val="24"/>
        </w:rPr>
        <w:t xml:space="preserve"> questionnaire’s length is close</w:t>
      </w:r>
      <w:r w:rsidR="00C236A7" w:rsidRPr="00264D54">
        <w:rPr>
          <w:rFonts w:cstheme="majorBidi"/>
          <w:sz w:val="24"/>
          <w:szCs w:val="24"/>
        </w:rPr>
        <w:t>r</w:t>
      </w:r>
      <w:r w:rsidR="005356F8" w:rsidRPr="00264D54">
        <w:rPr>
          <w:rFonts w:cstheme="majorBidi"/>
          <w:sz w:val="24"/>
          <w:szCs w:val="24"/>
        </w:rPr>
        <w:t xml:space="preserve"> to the longer questionnaires previously used in other surveys.</w:t>
      </w:r>
    </w:p>
    <w:p w14:paraId="627FB5C5" w14:textId="77777777" w:rsidR="005356F8" w:rsidRPr="00264D54" w:rsidRDefault="005356F8" w:rsidP="00D24B4A">
      <w:pPr>
        <w:spacing w:line="360" w:lineRule="auto"/>
        <w:ind w:firstLine="284"/>
        <w:jc w:val="both"/>
        <w:rPr>
          <w:rFonts w:cstheme="majorBidi"/>
          <w:sz w:val="24"/>
          <w:szCs w:val="24"/>
          <w:u w:val="single"/>
        </w:rPr>
      </w:pPr>
    </w:p>
    <w:p w14:paraId="37D7B25D" w14:textId="1AD48F65" w:rsidR="00705C89" w:rsidRPr="001A5300" w:rsidRDefault="00705C89" w:rsidP="00D24B4A">
      <w:pPr>
        <w:spacing w:line="360" w:lineRule="auto"/>
        <w:ind w:firstLine="284"/>
        <w:jc w:val="both"/>
        <w:rPr>
          <w:rFonts w:cstheme="majorBidi"/>
          <w:b/>
          <w:sz w:val="24"/>
          <w:szCs w:val="24"/>
        </w:rPr>
      </w:pPr>
      <w:r w:rsidRPr="001A5300">
        <w:rPr>
          <w:rFonts w:cstheme="majorBidi"/>
          <w:b/>
          <w:sz w:val="24"/>
          <w:szCs w:val="24"/>
        </w:rPr>
        <w:t>Measuring Football Fans’ Attitudes</w:t>
      </w:r>
    </w:p>
    <w:p w14:paraId="619E8DF6" w14:textId="6282327C"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t>Review of the Attitudes Concept in Science</w:t>
      </w:r>
    </w:p>
    <w:p w14:paraId="1DEF3E14" w14:textId="147B7E04" w:rsidR="00A33B99" w:rsidRPr="00264D54" w:rsidRDefault="00220C0A" w:rsidP="00D24B4A">
      <w:pPr>
        <w:spacing w:line="360" w:lineRule="auto"/>
        <w:ind w:firstLine="284"/>
        <w:jc w:val="both"/>
        <w:rPr>
          <w:rFonts w:cstheme="majorBidi"/>
          <w:sz w:val="24"/>
          <w:szCs w:val="24"/>
        </w:rPr>
      </w:pPr>
      <w:r w:rsidRPr="00264D54">
        <w:rPr>
          <w:rFonts w:cstheme="majorBidi"/>
          <w:sz w:val="24"/>
          <w:szCs w:val="24"/>
        </w:rPr>
        <w:t xml:space="preserve">In the previous part </w:t>
      </w:r>
      <w:r w:rsidR="00766E50" w:rsidRPr="00264D54">
        <w:rPr>
          <w:rFonts w:cstheme="majorBidi"/>
          <w:sz w:val="24"/>
          <w:szCs w:val="24"/>
        </w:rPr>
        <w:t xml:space="preserve">the literature on consumer </w:t>
      </w:r>
      <w:r w:rsidR="001D0EAF" w:rsidRPr="00264D54">
        <w:rPr>
          <w:rFonts w:cstheme="majorBidi"/>
          <w:sz w:val="24"/>
          <w:szCs w:val="24"/>
        </w:rPr>
        <w:t>behaviour</w:t>
      </w:r>
      <w:r w:rsidRPr="00264D54">
        <w:rPr>
          <w:rFonts w:cstheme="majorBidi"/>
          <w:sz w:val="24"/>
          <w:szCs w:val="24"/>
        </w:rPr>
        <w:t xml:space="preserve"> </w:t>
      </w:r>
      <w:r w:rsidR="00C236A7" w:rsidRPr="00264D54">
        <w:rPr>
          <w:rFonts w:cstheme="majorBidi"/>
          <w:sz w:val="24"/>
          <w:szCs w:val="24"/>
        </w:rPr>
        <w:t>was</w:t>
      </w:r>
      <w:r w:rsidRPr="00264D54">
        <w:rPr>
          <w:rFonts w:cstheme="majorBidi"/>
          <w:sz w:val="24"/>
          <w:szCs w:val="24"/>
        </w:rPr>
        <w:t xml:space="preserve"> reviewed</w:t>
      </w:r>
      <w:r w:rsidR="00766E50" w:rsidRPr="00264D54">
        <w:rPr>
          <w:rFonts w:cstheme="majorBidi"/>
          <w:sz w:val="24"/>
          <w:szCs w:val="24"/>
        </w:rPr>
        <w:t xml:space="preserve"> </w:t>
      </w:r>
      <w:r w:rsidR="00D408E0" w:rsidRPr="00264D54">
        <w:rPr>
          <w:rFonts w:cstheme="majorBidi"/>
          <w:sz w:val="24"/>
          <w:szCs w:val="24"/>
        </w:rPr>
        <w:t xml:space="preserve">to </w:t>
      </w:r>
      <w:r w:rsidR="00766E50" w:rsidRPr="00264D54">
        <w:rPr>
          <w:rFonts w:cstheme="majorBidi"/>
          <w:sz w:val="24"/>
          <w:szCs w:val="24"/>
        </w:rPr>
        <w:t>understand the process that a consumer goes through in a purchase</w:t>
      </w:r>
      <w:r w:rsidRPr="00264D54">
        <w:rPr>
          <w:rFonts w:cstheme="majorBidi"/>
          <w:sz w:val="24"/>
          <w:szCs w:val="24"/>
        </w:rPr>
        <w:t>.</w:t>
      </w:r>
      <w:r w:rsidR="00766E50" w:rsidRPr="00264D54">
        <w:rPr>
          <w:rFonts w:cstheme="majorBidi"/>
          <w:sz w:val="24"/>
          <w:szCs w:val="24"/>
        </w:rPr>
        <w:t xml:space="preserve"> </w:t>
      </w:r>
      <w:r w:rsidRPr="00264D54">
        <w:rPr>
          <w:rFonts w:cstheme="majorBidi"/>
          <w:sz w:val="24"/>
          <w:szCs w:val="24"/>
        </w:rPr>
        <w:t>B</w:t>
      </w:r>
      <w:r w:rsidR="00766E50" w:rsidRPr="00264D54">
        <w:rPr>
          <w:rFonts w:cstheme="majorBidi"/>
          <w:sz w:val="24"/>
          <w:szCs w:val="24"/>
        </w:rPr>
        <w:t xml:space="preserve">ecause in </w:t>
      </w:r>
      <w:r w:rsidR="00C236A7" w:rsidRPr="00264D54">
        <w:rPr>
          <w:rFonts w:cstheme="majorBidi"/>
          <w:sz w:val="24"/>
          <w:szCs w:val="24"/>
        </w:rPr>
        <w:t>this</w:t>
      </w:r>
      <w:r w:rsidR="00766E50" w:rsidRPr="00264D54">
        <w:rPr>
          <w:rFonts w:cstheme="majorBidi"/>
          <w:sz w:val="24"/>
          <w:szCs w:val="24"/>
        </w:rPr>
        <w:t xml:space="preserve"> study the football fan is consider</w:t>
      </w:r>
      <w:r w:rsidR="00D97DEF" w:rsidRPr="00264D54">
        <w:rPr>
          <w:rFonts w:cstheme="majorBidi"/>
          <w:sz w:val="24"/>
          <w:szCs w:val="24"/>
        </w:rPr>
        <w:t>ed</w:t>
      </w:r>
      <w:r w:rsidR="00766E50" w:rsidRPr="00264D54">
        <w:rPr>
          <w:rFonts w:cstheme="majorBidi"/>
          <w:sz w:val="24"/>
          <w:szCs w:val="24"/>
        </w:rPr>
        <w:t xml:space="preserve"> a consumer</w:t>
      </w:r>
      <w:r w:rsidRPr="00264D54">
        <w:rPr>
          <w:rFonts w:cstheme="majorBidi"/>
          <w:sz w:val="24"/>
          <w:szCs w:val="24"/>
        </w:rPr>
        <w:t>, in th</w:t>
      </w:r>
      <w:r w:rsidR="00D408E0" w:rsidRPr="00264D54">
        <w:rPr>
          <w:rFonts w:cstheme="majorBidi"/>
          <w:sz w:val="24"/>
          <w:szCs w:val="24"/>
        </w:rPr>
        <w:t>e</w:t>
      </w:r>
      <w:r w:rsidRPr="00264D54">
        <w:rPr>
          <w:rFonts w:cstheme="majorBidi"/>
          <w:sz w:val="24"/>
          <w:szCs w:val="24"/>
        </w:rPr>
        <w:t xml:space="preserve"> next </w:t>
      </w:r>
      <w:r w:rsidR="00B64DC6" w:rsidRPr="00264D54">
        <w:rPr>
          <w:rFonts w:cstheme="majorBidi"/>
          <w:sz w:val="24"/>
          <w:szCs w:val="24"/>
        </w:rPr>
        <w:t>part</w:t>
      </w:r>
      <w:r w:rsidRPr="00264D54">
        <w:rPr>
          <w:rFonts w:cstheme="majorBidi"/>
          <w:sz w:val="24"/>
          <w:szCs w:val="24"/>
        </w:rPr>
        <w:t xml:space="preserve"> the attitude element is</w:t>
      </w:r>
      <w:r w:rsidR="00D408E0" w:rsidRPr="00264D54">
        <w:rPr>
          <w:rFonts w:cstheme="majorBidi"/>
          <w:sz w:val="24"/>
          <w:szCs w:val="24"/>
        </w:rPr>
        <w:t xml:space="preserve"> to be</w:t>
      </w:r>
      <w:r w:rsidRPr="00264D54">
        <w:rPr>
          <w:rFonts w:cstheme="majorBidi"/>
          <w:sz w:val="24"/>
          <w:szCs w:val="24"/>
        </w:rPr>
        <w:t xml:space="preserve"> review</w:t>
      </w:r>
      <w:r w:rsidR="00D408E0" w:rsidRPr="00264D54">
        <w:rPr>
          <w:rFonts w:cstheme="majorBidi"/>
          <w:sz w:val="24"/>
          <w:szCs w:val="24"/>
        </w:rPr>
        <w:t>ed</w:t>
      </w:r>
      <w:r w:rsidRPr="00264D54">
        <w:rPr>
          <w:rFonts w:cstheme="majorBidi"/>
          <w:sz w:val="24"/>
          <w:szCs w:val="24"/>
        </w:rPr>
        <w:t>, including different definitions, models and us</w:t>
      </w:r>
      <w:r w:rsidR="00D97DEF" w:rsidRPr="00264D54">
        <w:rPr>
          <w:rFonts w:cstheme="majorBidi"/>
          <w:sz w:val="24"/>
          <w:szCs w:val="24"/>
        </w:rPr>
        <w:t>ag</w:t>
      </w:r>
      <w:r w:rsidRPr="00264D54">
        <w:rPr>
          <w:rFonts w:cstheme="majorBidi"/>
          <w:sz w:val="24"/>
          <w:szCs w:val="24"/>
        </w:rPr>
        <w:t xml:space="preserve">es of attitudes in the literature. </w:t>
      </w:r>
      <w:r w:rsidR="004043B1" w:rsidRPr="00264D54">
        <w:rPr>
          <w:rFonts w:cstheme="majorBidi"/>
          <w:sz w:val="24"/>
          <w:szCs w:val="24"/>
        </w:rPr>
        <w:t>Finally, a review of specific attitudes construct</w:t>
      </w:r>
      <w:r w:rsidR="00C236A7" w:rsidRPr="00264D54">
        <w:rPr>
          <w:rFonts w:cstheme="majorBidi"/>
          <w:sz w:val="24"/>
          <w:szCs w:val="24"/>
        </w:rPr>
        <w:t>s</w:t>
      </w:r>
      <w:r w:rsidR="004043B1" w:rsidRPr="00264D54">
        <w:rPr>
          <w:rFonts w:cstheme="majorBidi"/>
          <w:sz w:val="24"/>
          <w:szCs w:val="24"/>
        </w:rPr>
        <w:t xml:space="preserve"> of football fans is </w:t>
      </w:r>
      <w:r w:rsidR="00D408E0" w:rsidRPr="00264D54">
        <w:rPr>
          <w:rFonts w:cstheme="majorBidi"/>
          <w:sz w:val="24"/>
          <w:szCs w:val="24"/>
        </w:rPr>
        <w:t xml:space="preserve">to be </w:t>
      </w:r>
      <w:r w:rsidR="004043B1" w:rsidRPr="00264D54">
        <w:rPr>
          <w:rFonts w:cstheme="majorBidi"/>
          <w:sz w:val="24"/>
          <w:szCs w:val="24"/>
        </w:rPr>
        <w:t>presented.</w:t>
      </w:r>
    </w:p>
    <w:p w14:paraId="37DD6245" w14:textId="3C7B1497" w:rsidR="00B56263" w:rsidRPr="00264D54" w:rsidRDefault="006A0E0A" w:rsidP="0013574C">
      <w:pPr>
        <w:spacing w:line="360" w:lineRule="auto"/>
        <w:ind w:firstLine="284"/>
        <w:jc w:val="both"/>
        <w:rPr>
          <w:rFonts w:cstheme="majorBidi"/>
          <w:sz w:val="24"/>
          <w:szCs w:val="24"/>
        </w:rPr>
      </w:pPr>
      <w:r w:rsidRPr="00264D54">
        <w:rPr>
          <w:rFonts w:cstheme="majorBidi"/>
          <w:sz w:val="24"/>
          <w:szCs w:val="24"/>
        </w:rPr>
        <w:t xml:space="preserve">In the classic sociology book </w:t>
      </w:r>
      <w:r w:rsidR="0056316A" w:rsidRPr="00264D54">
        <w:rPr>
          <w:rFonts w:cstheme="majorBidi"/>
          <w:sz w:val="24"/>
          <w:szCs w:val="24"/>
        </w:rPr>
        <w:t>‘</w:t>
      </w:r>
      <w:r w:rsidRPr="00264D54">
        <w:rPr>
          <w:rFonts w:cstheme="majorBidi"/>
          <w:sz w:val="24"/>
          <w:szCs w:val="24"/>
        </w:rPr>
        <w:t>The Polish Peasant in Europe and America</w:t>
      </w:r>
      <w:r w:rsidR="0056316A" w:rsidRPr="00264D54">
        <w:rPr>
          <w:rFonts w:cstheme="majorBidi"/>
          <w:sz w:val="24"/>
          <w:szCs w:val="24"/>
        </w:rPr>
        <w:t>’</w:t>
      </w:r>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1958)","manualFormatting":"Znaniecki &amp;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Znaniecki &amp; Thomas (1958)</w:t>
      </w:r>
      <w:r w:rsidRPr="00264D54">
        <w:rPr>
          <w:rFonts w:cstheme="majorBidi"/>
          <w:sz w:val="24"/>
          <w:szCs w:val="24"/>
        </w:rPr>
        <w:fldChar w:fldCharType="end"/>
      </w:r>
      <w:r w:rsidR="001D02A1" w:rsidRPr="00264D54">
        <w:rPr>
          <w:rFonts w:cstheme="majorBidi"/>
          <w:sz w:val="24"/>
          <w:szCs w:val="24"/>
        </w:rPr>
        <w:t>,</w:t>
      </w:r>
      <w:r w:rsidRPr="00264D54">
        <w:rPr>
          <w:rFonts w:cstheme="majorBidi"/>
          <w:sz w:val="24"/>
          <w:szCs w:val="24"/>
        </w:rPr>
        <w:t xml:space="preserve"> one of the first </w:t>
      </w:r>
      <w:r w:rsidR="00C236A7" w:rsidRPr="00264D54">
        <w:rPr>
          <w:rFonts w:cstheme="majorBidi"/>
          <w:sz w:val="24"/>
          <w:szCs w:val="24"/>
        </w:rPr>
        <w:t xml:space="preserve">studies </w:t>
      </w:r>
      <w:r w:rsidRPr="00264D54">
        <w:rPr>
          <w:rFonts w:cstheme="majorBidi"/>
          <w:sz w:val="24"/>
          <w:szCs w:val="24"/>
        </w:rPr>
        <w:t>involving attitudes was presented. In th</w:t>
      </w:r>
      <w:r w:rsidR="001D02A1" w:rsidRPr="00264D54">
        <w:rPr>
          <w:rFonts w:cstheme="majorBidi"/>
          <w:sz w:val="24"/>
          <w:szCs w:val="24"/>
        </w:rPr>
        <w:t>is</w:t>
      </w:r>
      <w:r w:rsidRPr="00264D54">
        <w:rPr>
          <w:rFonts w:cstheme="majorBidi"/>
          <w:sz w:val="24"/>
          <w:szCs w:val="24"/>
        </w:rPr>
        <w:t xml:space="preserve"> study the researchers studied Polish immigrants to the United States to explore the relation between individuals and society</w:t>
      </w:r>
      <w:r w:rsidR="006E2D51" w:rsidRPr="00264D54">
        <w:rPr>
          <w:rFonts w:cstheme="majorBidi"/>
          <w:sz w:val="24"/>
          <w:szCs w:val="24"/>
        </w:rPr>
        <w:t xml:space="preserve"> as</w:t>
      </w:r>
      <w:r w:rsidRPr="00264D54">
        <w:rPr>
          <w:rFonts w:cstheme="majorBidi"/>
          <w:sz w:val="24"/>
          <w:szCs w:val="24"/>
        </w:rPr>
        <w:t xml:space="preserve"> </w:t>
      </w:r>
      <w:r w:rsidR="00C236A7" w:rsidRPr="00264D54">
        <w:rPr>
          <w:rFonts w:cstheme="majorBidi"/>
          <w:sz w:val="24"/>
          <w:szCs w:val="24"/>
        </w:rPr>
        <w:t xml:space="preserve">a </w:t>
      </w:r>
      <w:r w:rsidRPr="00264D54">
        <w:rPr>
          <w:rFonts w:cstheme="majorBidi"/>
          <w:sz w:val="24"/>
          <w:szCs w:val="24"/>
        </w:rPr>
        <w:t>key to social change. They d</w:t>
      </w:r>
      <w:r w:rsidR="00C236A7" w:rsidRPr="00264D54">
        <w:rPr>
          <w:rFonts w:cstheme="majorBidi"/>
          <w:sz w:val="24"/>
          <w:szCs w:val="24"/>
        </w:rPr>
        <w:t>id</w:t>
      </w:r>
      <w:r w:rsidRPr="00264D54">
        <w:rPr>
          <w:rFonts w:cstheme="majorBidi"/>
          <w:sz w:val="24"/>
          <w:szCs w:val="24"/>
        </w:rPr>
        <w:t xml:space="preserve"> this by checking the transformation of Polish peasant-immigrants in America</w:t>
      </w:r>
      <w:r w:rsidR="001D02A1" w:rsidRPr="00264D54">
        <w:rPr>
          <w:rFonts w:cstheme="majorBidi"/>
          <w:sz w:val="24"/>
          <w:szCs w:val="24"/>
        </w:rPr>
        <w:t>.</w:t>
      </w:r>
      <w:r w:rsidRPr="00264D54">
        <w:rPr>
          <w:rFonts w:cstheme="majorBidi"/>
          <w:sz w:val="24"/>
          <w:szCs w:val="24"/>
        </w:rPr>
        <w:t xml:space="preserve"> </w:t>
      </w:r>
      <w:r w:rsidR="001D02A1" w:rsidRPr="00264D54">
        <w:rPr>
          <w:rFonts w:cstheme="majorBidi"/>
          <w:sz w:val="24"/>
          <w:szCs w:val="24"/>
        </w:rPr>
        <w:t>T</w:t>
      </w:r>
      <w:r w:rsidRPr="00264D54">
        <w:rPr>
          <w:rFonts w:cstheme="majorBidi"/>
          <w:sz w:val="24"/>
          <w:szCs w:val="24"/>
        </w:rPr>
        <w:t>hey stud</w:t>
      </w:r>
      <w:r w:rsidR="00C236A7" w:rsidRPr="00264D54">
        <w:rPr>
          <w:rFonts w:cstheme="majorBidi"/>
          <w:sz w:val="24"/>
          <w:szCs w:val="24"/>
        </w:rPr>
        <w:t>ied</w:t>
      </w:r>
      <w:r w:rsidRPr="00264D54">
        <w:rPr>
          <w:rFonts w:cstheme="majorBidi"/>
          <w:sz w:val="24"/>
          <w:szCs w:val="24"/>
        </w:rPr>
        <w:t xml:space="preserve"> the history and structure of </w:t>
      </w:r>
      <w:r w:rsidR="00C236A7" w:rsidRPr="00264D54">
        <w:rPr>
          <w:rFonts w:cstheme="majorBidi"/>
          <w:sz w:val="24"/>
          <w:szCs w:val="24"/>
        </w:rPr>
        <w:t xml:space="preserve">the </w:t>
      </w:r>
      <w:r w:rsidRPr="00264D54">
        <w:rPr>
          <w:rFonts w:cstheme="majorBidi"/>
          <w:sz w:val="24"/>
          <w:szCs w:val="24"/>
        </w:rPr>
        <w:t>Polish countryside and recent changes to the Polish countryside. They argue that the Polish community was shaped less by US government policies, and more by its own culture and social ties. Through</w:t>
      </w:r>
      <w:r w:rsidR="00C236A7" w:rsidRPr="00264D54">
        <w:rPr>
          <w:rFonts w:cstheme="majorBidi"/>
          <w:sz w:val="24"/>
          <w:szCs w:val="24"/>
        </w:rPr>
        <w:t>out</w:t>
      </w:r>
      <w:r w:rsidRPr="00264D54">
        <w:rPr>
          <w:rFonts w:cstheme="majorBidi"/>
          <w:sz w:val="24"/>
          <w:szCs w:val="24"/>
        </w:rPr>
        <w:t xml:space="preserve"> the book they deal with the attitude factor as part as the study alongside the research of social values. For example they dedicate a part </w:t>
      </w:r>
      <w:r w:rsidR="00C236A7" w:rsidRPr="00264D54">
        <w:rPr>
          <w:rFonts w:cstheme="majorBidi"/>
          <w:sz w:val="24"/>
          <w:szCs w:val="24"/>
        </w:rPr>
        <w:t>to</w:t>
      </w:r>
      <w:r w:rsidRPr="00264D54">
        <w:rPr>
          <w:rFonts w:cstheme="majorBidi"/>
          <w:sz w:val="24"/>
          <w:szCs w:val="24"/>
        </w:rPr>
        <w:t xml:space="preserve"> religious and magical attitudes. The introduction of new and desirable attitudes and values without </w:t>
      </w:r>
      <w:r w:rsidR="0013574C">
        <w:rPr>
          <w:rFonts w:cstheme="majorBidi"/>
          <w:sz w:val="24"/>
          <w:szCs w:val="24"/>
        </w:rPr>
        <w:t>reference to the path</w:t>
      </w:r>
      <w:r w:rsidRPr="00264D54">
        <w:rPr>
          <w:rFonts w:cstheme="majorBidi"/>
          <w:sz w:val="24"/>
          <w:szCs w:val="24"/>
        </w:rPr>
        <w:t xml:space="preserve"> revolution in the field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(Znaniecki and Thomas, 1958)</w:t>
      </w:r>
      <w:r w:rsidRPr="00264D54">
        <w:rPr>
          <w:rFonts w:cstheme="majorBidi"/>
          <w:sz w:val="24"/>
          <w:szCs w:val="24"/>
        </w:rPr>
        <w:fldChar w:fldCharType="end"/>
      </w:r>
      <w:r w:rsidRPr="00264D54">
        <w:rPr>
          <w:rFonts w:cstheme="majorBidi"/>
          <w:sz w:val="24"/>
          <w:szCs w:val="24"/>
        </w:rPr>
        <w:t>. Later on o</w:t>
      </w:r>
      <w:r w:rsidR="00901C9F" w:rsidRPr="00264D54">
        <w:rPr>
          <w:rFonts w:cstheme="majorBidi"/>
          <w:sz w:val="24"/>
          <w:szCs w:val="24"/>
        </w:rPr>
        <w:t xml:space="preserve">ver the years the term </w:t>
      </w:r>
      <w:r w:rsidR="0056316A" w:rsidRPr="00264D54">
        <w:rPr>
          <w:rFonts w:cstheme="majorBidi"/>
          <w:sz w:val="24"/>
          <w:szCs w:val="24"/>
        </w:rPr>
        <w:t>‘</w:t>
      </w:r>
      <w:r w:rsidR="00901C9F" w:rsidRPr="00264D54">
        <w:rPr>
          <w:rFonts w:cstheme="majorBidi"/>
          <w:sz w:val="24"/>
          <w:szCs w:val="24"/>
        </w:rPr>
        <w:t>a</w:t>
      </w:r>
      <w:r w:rsidR="002B271B" w:rsidRPr="00264D54">
        <w:rPr>
          <w:rFonts w:cstheme="majorBidi"/>
          <w:sz w:val="24"/>
          <w:szCs w:val="24"/>
        </w:rPr>
        <w:t>ttitude</w:t>
      </w:r>
      <w:r w:rsidR="0056316A" w:rsidRPr="00264D54">
        <w:rPr>
          <w:rFonts w:cstheme="majorBidi"/>
          <w:sz w:val="24"/>
          <w:szCs w:val="24"/>
        </w:rPr>
        <w:t>’</w:t>
      </w:r>
      <w:r w:rsidR="00901C9F" w:rsidRPr="00264D54">
        <w:rPr>
          <w:rFonts w:cstheme="majorBidi"/>
          <w:sz w:val="24"/>
          <w:szCs w:val="24"/>
        </w:rPr>
        <w:t xml:space="preserve"> was defined in different articles</w:t>
      </w:r>
      <w:r w:rsidR="00C236A7" w:rsidRPr="00264D54">
        <w:rPr>
          <w:rFonts w:cstheme="majorBidi"/>
          <w:sz w:val="24"/>
          <w:szCs w:val="24"/>
        </w:rPr>
        <w:t>,</w:t>
      </w:r>
      <w:r w:rsidR="00901C9F" w:rsidRPr="00264D54">
        <w:rPr>
          <w:rFonts w:cstheme="majorBidi"/>
          <w:sz w:val="24"/>
          <w:szCs w:val="24"/>
        </w:rPr>
        <w:t xml:space="preserve"> but all definitions are similar</w:t>
      </w:r>
      <w:r w:rsidR="00277C7D" w:rsidRPr="00264D54">
        <w:rPr>
          <w:rFonts w:cstheme="majorBidi"/>
          <w:sz w:val="24"/>
          <w:szCs w:val="24"/>
        </w:rPr>
        <w:t>.</w:t>
      </w:r>
      <w:r w:rsidR="00901C9F" w:rsidRPr="00264D54">
        <w:rPr>
          <w:rFonts w:cstheme="majorBidi"/>
          <w:sz w:val="24"/>
          <w:szCs w:val="24"/>
        </w:rPr>
        <w:t xml:space="preserve"> </w:t>
      </w:r>
      <w:r w:rsidR="00277C7D" w:rsidRPr="00264D54">
        <w:rPr>
          <w:rFonts w:cstheme="majorBidi"/>
          <w:sz w:val="24"/>
          <w:szCs w:val="24"/>
        </w:rPr>
        <w:t>A</w:t>
      </w:r>
      <w:r w:rsidR="00901C9F" w:rsidRPr="00264D54">
        <w:rPr>
          <w:rFonts w:cstheme="majorBidi"/>
          <w:sz w:val="24"/>
          <w:szCs w:val="24"/>
        </w:rPr>
        <w:t>lready in 1981</w:t>
      </w:r>
      <w:r w:rsidR="00A63D20" w:rsidRPr="00264D54">
        <w:rPr>
          <w:rFonts w:cstheme="majorBidi"/>
          <w:sz w:val="24"/>
          <w:szCs w:val="24"/>
        </w:rPr>
        <w:t>,</w:t>
      </w:r>
      <w:r w:rsidR="00901C9F" w:rsidRPr="00264D54">
        <w:rPr>
          <w:rFonts w:cstheme="majorBidi"/>
          <w:sz w:val="24"/>
          <w:szCs w:val="24"/>
        </w:rPr>
        <w:t xml:space="preserve"> </w:t>
      </w:r>
      <w:r w:rsidR="00A63D20" w:rsidRPr="00264D54">
        <w:rPr>
          <w:rFonts w:cstheme="majorBidi"/>
          <w:sz w:val="24"/>
          <w:szCs w:val="24"/>
        </w:rPr>
        <w:t>authors of the paper</w:t>
      </w:r>
      <w:r w:rsidR="00901C9F" w:rsidRPr="00264D54">
        <w:rPr>
          <w:rFonts w:cstheme="majorBidi"/>
          <w:sz w:val="24"/>
          <w:szCs w:val="24"/>
        </w:rPr>
        <w:t xml:space="preserve"> dealing with attitude persuasion and change define</w:t>
      </w:r>
      <w:r w:rsidR="00A63D20" w:rsidRPr="00264D54">
        <w:rPr>
          <w:rFonts w:cstheme="majorBidi"/>
          <w:sz w:val="24"/>
          <w:szCs w:val="24"/>
        </w:rPr>
        <w:t>d</w:t>
      </w:r>
      <w:r w:rsidR="00901C9F" w:rsidRPr="00264D54">
        <w:rPr>
          <w:rFonts w:cstheme="majorBidi"/>
          <w:sz w:val="24"/>
          <w:szCs w:val="24"/>
        </w:rPr>
        <w:t xml:space="preserve"> </w:t>
      </w:r>
      <w:r w:rsidR="00901C9F" w:rsidRPr="00264D54">
        <w:rPr>
          <w:rFonts w:cstheme="majorBidi"/>
          <w:sz w:val="24"/>
          <w:szCs w:val="24"/>
        </w:rPr>
        <w:lastRenderedPageBreak/>
        <w:t xml:space="preserve">attitude as </w:t>
      </w:r>
      <w:r w:rsidR="0056316A" w:rsidRPr="00264D54">
        <w:rPr>
          <w:rFonts w:cstheme="majorBidi"/>
          <w:sz w:val="24"/>
          <w:szCs w:val="24"/>
        </w:rPr>
        <w:t>‘</w:t>
      </w:r>
      <w:r w:rsidR="00901C9F" w:rsidRPr="00264D54">
        <w:rPr>
          <w:rFonts w:cstheme="majorBidi"/>
          <w:i/>
          <w:iCs/>
          <w:sz w:val="24"/>
          <w:szCs w:val="24"/>
        </w:rPr>
        <w:t>a general and enduring positive or negative feeling abou</w:t>
      </w:r>
      <w:r w:rsidR="001B7802" w:rsidRPr="00264D54">
        <w:rPr>
          <w:rFonts w:cstheme="majorBidi"/>
          <w:i/>
          <w:iCs/>
          <w:sz w:val="24"/>
          <w:szCs w:val="24"/>
        </w:rPr>
        <w:t>t some person, object, or issue</w:t>
      </w:r>
      <w:r w:rsidR="0056316A" w:rsidRPr="00264D54">
        <w:rPr>
          <w:rFonts w:cstheme="majorBidi"/>
          <w:sz w:val="24"/>
          <w:szCs w:val="24"/>
        </w:rPr>
        <w:t>’</w:t>
      </w:r>
      <w:r w:rsidR="00901C9F" w:rsidRPr="00264D54">
        <w:rPr>
          <w:rFonts w:cstheme="majorBidi"/>
          <w:sz w:val="24"/>
          <w:szCs w:val="24"/>
        </w:rPr>
        <w:t xml:space="preserve"> </w:t>
      </w:r>
      <w:r w:rsidR="00901C9F" w:rsidRPr="00264D54">
        <w:rPr>
          <w:rFonts w:cstheme="majorBidi"/>
          <w:sz w:val="24"/>
          <w:szCs w:val="24"/>
        </w:rPr>
        <w:fldChar w:fldCharType="begin" w:fldLock="1"/>
      </w:r>
      <w:r w:rsidR="00F225AC" w:rsidRPr="00264D54">
        <w:rPr>
          <w:rFonts w:cstheme="majorBidi"/>
          <w:sz w:val="24"/>
          <w:szCs w:val="24"/>
        </w:rPr>
        <w:instrText>ADDIN CSL_CITATION {"citationItems":[{"id":"ITEM-1","itemData":{"ISBN":"0697065510 (pbk.)","author":[{"dropping-particle":"","family":"Petty","given":"Richard E","non-dropping-particle":"","parse-names":false,"suffix":""},{"dropping-particle":"","family":"Cacioppo","given":"John T","non-dropping-particle":"","parse-names":false,"suffix":""}],"id":"ITEM-1","issued":{"date-parts":[["1981"]]},"number-of-pages":"xvii, 314 p.","title":"Attitudes and persuasion--classic and contemporary approaches","type":"book"},"uris":["http://www.mendeley.com/documents/?uuid=e8c91a9b-e6d8-4b87-b6df-6e58c56f3440"]}],"mendeley":{"formattedCitation":"(Petty and Cacioppo, 1981)","manualFormatting":"(Petty &amp; Cacioppo, 1981, 7)","plainTextFormattedCitation":"(Petty and Cacioppo, 1981)","previouslyFormattedCitation":"(Petty and Cacioppo, 1981)"},"properties":{"noteIndex":0},"schema":"https://github.com/citation-style-language/schema/raw/master/csl-citation.json"}</w:instrText>
      </w:r>
      <w:r w:rsidR="00901C9F" w:rsidRPr="00264D54">
        <w:rPr>
          <w:rFonts w:cstheme="majorBidi"/>
          <w:sz w:val="24"/>
          <w:szCs w:val="24"/>
        </w:rPr>
        <w:fldChar w:fldCharType="separate"/>
      </w:r>
      <w:r w:rsidR="001B7802" w:rsidRPr="00264D54">
        <w:rPr>
          <w:rFonts w:cstheme="majorBidi"/>
          <w:noProof/>
          <w:sz w:val="24"/>
          <w:szCs w:val="24"/>
        </w:rPr>
        <w:t>(Petty &amp; Cacioppo</w:t>
      </w:r>
      <w:r w:rsidR="00277C7D" w:rsidRPr="00264D54">
        <w:rPr>
          <w:rFonts w:cstheme="majorBidi"/>
          <w:noProof/>
          <w:sz w:val="24"/>
          <w:szCs w:val="24"/>
        </w:rPr>
        <w:t>,</w:t>
      </w:r>
      <w:r w:rsidR="001B7802" w:rsidRPr="00264D54">
        <w:rPr>
          <w:rFonts w:cstheme="majorBidi"/>
          <w:noProof/>
          <w:sz w:val="24"/>
          <w:szCs w:val="24"/>
        </w:rPr>
        <w:t xml:space="preserve"> 1981</w:t>
      </w:r>
      <w:r w:rsidR="00277C7D" w:rsidRPr="00264D54">
        <w:rPr>
          <w:rFonts w:cstheme="majorBidi"/>
          <w:noProof/>
          <w:sz w:val="24"/>
          <w:szCs w:val="24"/>
        </w:rPr>
        <w:t>, 7</w:t>
      </w:r>
      <w:r w:rsidR="001B7802" w:rsidRPr="00264D54">
        <w:rPr>
          <w:rFonts w:cstheme="majorBidi"/>
          <w:noProof/>
          <w:sz w:val="24"/>
          <w:szCs w:val="24"/>
        </w:rPr>
        <w:t>)</w:t>
      </w:r>
      <w:r w:rsidR="00901C9F" w:rsidRPr="00264D54">
        <w:rPr>
          <w:rFonts w:cstheme="majorBidi"/>
          <w:sz w:val="24"/>
          <w:szCs w:val="24"/>
        </w:rPr>
        <w:fldChar w:fldCharType="end"/>
      </w:r>
      <w:r w:rsidR="00A63D20" w:rsidRPr="00264D54">
        <w:rPr>
          <w:rFonts w:cstheme="majorBidi"/>
          <w:sz w:val="24"/>
          <w:szCs w:val="24"/>
        </w:rPr>
        <w:t>.</w:t>
      </w:r>
      <w:r w:rsidR="001B7802" w:rsidRPr="00264D54">
        <w:rPr>
          <w:rFonts w:cstheme="majorBidi"/>
          <w:sz w:val="24"/>
          <w:szCs w:val="24"/>
        </w:rPr>
        <w:t xml:space="preserve"> Zanna and Rampel e</w:t>
      </w:r>
      <w:r w:rsidR="003856B4" w:rsidRPr="00264D54">
        <w:rPr>
          <w:rFonts w:cstheme="majorBidi"/>
          <w:sz w:val="24"/>
          <w:szCs w:val="24"/>
        </w:rPr>
        <w:t>xamine</w:t>
      </w:r>
      <w:r w:rsidR="00A63D20" w:rsidRPr="00264D54">
        <w:rPr>
          <w:rFonts w:cstheme="majorBidi"/>
          <w:sz w:val="24"/>
          <w:szCs w:val="24"/>
        </w:rPr>
        <w:t>d</w:t>
      </w:r>
      <w:r w:rsidR="003856B4" w:rsidRPr="00264D54">
        <w:rPr>
          <w:rFonts w:cstheme="majorBidi"/>
          <w:sz w:val="24"/>
          <w:szCs w:val="24"/>
        </w:rPr>
        <w:t xml:space="preserve"> attitude and define</w:t>
      </w:r>
      <w:r w:rsidR="00A63D20" w:rsidRPr="00264D54">
        <w:rPr>
          <w:rFonts w:cstheme="majorBidi"/>
          <w:sz w:val="24"/>
          <w:szCs w:val="24"/>
        </w:rPr>
        <w:t>d it</w:t>
      </w:r>
      <w:r w:rsidR="003856B4" w:rsidRPr="00264D54">
        <w:rPr>
          <w:rFonts w:cstheme="majorBidi"/>
          <w:sz w:val="24"/>
          <w:szCs w:val="24"/>
        </w:rPr>
        <w:t xml:space="preserve"> as </w:t>
      </w:r>
      <w:r w:rsidR="0056316A" w:rsidRPr="00264D54">
        <w:rPr>
          <w:rFonts w:cstheme="majorBidi"/>
          <w:sz w:val="24"/>
          <w:szCs w:val="24"/>
        </w:rPr>
        <w:t>‘</w:t>
      </w:r>
      <w:r w:rsidR="001B7802" w:rsidRPr="00264D54">
        <w:rPr>
          <w:rFonts w:cstheme="majorBidi"/>
          <w:i/>
          <w:iCs/>
          <w:sz w:val="24"/>
          <w:szCs w:val="24"/>
        </w:rPr>
        <w:t>the categorization of a stimulus object along an evaluative dimension</w:t>
      </w:r>
      <w:r w:rsidR="0056316A" w:rsidRPr="00264D54">
        <w:rPr>
          <w:rFonts w:cstheme="majorBidi"/>
          <w:sz w:val="24"/>
          <w:szCs w:val="24"/>
        </w:rPr>
        <w:t>’</w:t>
      </w:r>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{"citationItems":[{"id":"ITEM-1","itemData":{"abstract":"issues concerning the definition of the attitude concept attitudes: evaluations based on beliefs, feelings, and/or past behavior understanding past research implications for future research research strategies present the outlines of a model of attitudes that incorporates the main ideas of past conceptualizations in a way that (1) capitalizes on the strengths of several of the most prominent, current models, and (2) provides a framework for future research","author":[{"dropping-particle":"","family":"Zanna","given":"Mark P.","non-dropping-particle":"","parse-names":false,"suffix":""},{"dropping-particle":"","family":"Rempel","given":"John K.","non-dropping-particle":"","parse-names":false,"suffix":""}],"container-title":"The social psychology of knowledge","id":"ITEM-1","issued":{"date-parts":[["1988"]]},"page":"315-334","title":"Attitudes: A new look at an old concept.","type":"chapter"},"uris":["http://www.mendeley.com/documents/?uuid=a44a3051-cd49-4a48-a056-085c640482a9"]}],"mendeley":{"formattedCitation":"(Zanna and Rempel, 1988)","manualFormatting":"(Zanna &amp; Rempel, 1988, 319)","plainTextFormattedCitation":"(Zanna and Rempel, 1988)","previouslyFormattedCitation":"(Zanna and Rempel, 1988)"},"properties":{"noteIndex":0},"schema":"https://github.com/citation-style-language/schema/raw/master/csl-citation.json"}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(Zanna &amp; Rempel, 1988, 319)</w:t>
      </w:r>
      <w:r w:rsidR="001B7802" w:rsidRPr="00264D54">
        <w:rPr>
          <w:rFonts w:cstheme="majorBidi"/>
          <w:sz w:val="24"/>
          <w:szCs w:val="24"/>
        </w:rPr>
        <w:fldChar w:fldCharType="end"/>
      </w:r>
      <w:r w:rsidR="001B7802" w:rsidRPr="00264D54">
        <w:rPr>
          <w:rFonts w:cstheme="majorBidi"/>
          <w:sz w:val="24"/>
          <w:szCs w:val="24"/>
        </w:rPr>
        <w:t>. Later on it was define</w:t>
      </w:r>
      <w:r w:rsidR="00A63D20" w:rsidRPr="00264D54">
        <w:rPr>
          <w:rFonts w:cstheme="majorBidi"/>
          <w:sz w:val="24"/>
          <w:szCs w:val="24"/>
        </w:rPr>
        <w:t>d</w:t>
      </w:r>
      <w:r w:rsidR="001B7802" w:rsidRPr="00264D54">
        <w:rPr>
          <w:rFonts w:cstheme="majorBidi"/>
          <w:sz w:val="24"/>
          <w:szCs w:val="24"/>
        </w:rPr>
        <w:t xml:space="preserve"> </w:t>
      </w:r>
      <w:r w:rsidR="002B271B" w:rsidRPr="00264D54">
        <w:rPr>
          <w:rFonts w:cstheme="majorBidi"/>
          <w:sz w:val="24"/>
          <w:szCs w:val="24"/>
        </w:rPr>
        <w:t xml:space="preserve">as a </w:t>
      </w:r>
      <w:r w:rsidR="0056316A" w:rsidRPr="00264D54">
        <w:rPr>
          <w:rFonts w:cstheme="majorBidi"/>
          <w:sz w:val="24"/>
          <w:szCs w:val="24"/>
        </w:rPr>
        <w:t>‘</w:t>
      </w:r>
      <w:r w:rsidR="002B271B" w:rsidRPr="00264D54">
        <w:rPr>
          <w:rFonts w:cstheme="majorBidi"/>
          <w:i/>
          <w:iCs/>
          <w:sz w:val="24"/>
          <w:szCs w:val="24"/>
        </w:rPr>
        <w:t xml:space="preserve">psychological tendency that is expressed by evaluating a particular entity with some degree of </w:t>
      </w:r>
      <w:r w:rsidR="003B6E24" w:rsidRPr="00264D54">
        <w:rPr>
          <w:rFonts w:cstheme="majorBidi"/>
          <w:i/>
          <w:iCs/>
          <w:sz w:val="24"/>
          <w:szCs w:val="24"/>
        </w:rPr>
        <w:t>favour</w:t>
      </w:r>
      <w:r w:rsidR="002B271B" w:rsidRPr="00264D54">
        <w:rPr>
          <w:rFonts w:cstheme="majorBidi"/>
          <w:i/>
          <w:iCs/>
          <w:sz w:val="24"/>
          <w:szCs w:val="24"/>
        </w:rPr>
        <w:t xml:space="preserve"> or </w:t>
      </w:r>
      <w:r w:rsidR="003B6E24" w:rsidRPr="00264D54">
        <w:rPr>
          <w:rFonts w:cstheme="majorBidi"/>
          <w:i/>
          <w:iCs/>
          <w:sz w:val="24"/>
          <w:szCs w:val="24"/>
        </w:rPr>
        <w:t>disfavour</w:t>
      </w:r>
      <w:r w:rsidR="0056316A" w:rsidRPr="00264D54">
        <w:rPr>
          <w:rFonts w:cstheme="majorBidi"/>
          <w:sz w:val="24"/>
          <w:szCs w:val="24"/>
        </w:rPr>
        <w:t>’</w:t>
      </w:r>
      <w:r w:rsidR="002B271B" w:rsidRPr="00264D54">
        <w:rPr>
          <w:rFonts w:cstheme="majorBidi"/>
          <w:sz w:val="24"/>
          <w:szCs w:val="24"/>
        </w:rPr>
        <w:t xml:space="preserve">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{"citationItems":[{"id":"ITEM-1","itemData":{"ISBN":"9780155000971","author":[{"dropping-particle":"","family":"Eagly","given":"A H","non-dropping-particle":"","parse-names":false,"suffix":""},{"dropping-particle":"","family":"Chaiken","given":"S","non-dropping-particle":"","parse-names":false,"suffix":""}],"edition":"illustrate","id":"ITEM-1","issued":{"date-parts":[["1993"]]},"number-of-pages":"794","publisher":"Harcourt Brace Jovanovich College Publishers","title":"The Psychology of Attitudes","type":"book"},"uris":["http://www.mendeley.com/documents/?uuid=9c61829a-e401-454c-bba0-233254ba1855"]}],"mendeley":{"formattedCitation":"(Eagly and Chaiken, 1993)","manualFormatting":"(Eagly &amp; Chaiken, 1993, 1)","plainTextFormattedCitation":"(Eagly and Chaiken, 1993)","previouslyFormattedCitation":"(Eagly and Chaiken, 1993)"},"properties":{"noteIndex":0},"schema":"https://github.com/citation-style-language/schema/raw/master/csl-citation.json"}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(Eagly &amp; Chaiken, 1993</w:t>
      </w:r>
      <w:r w:rsidR="00437A73" w:rsidRPr="00264D54">
        <w:rPr>
          <w:rFonts w:cstheme="majorBidi"/>
          <w:noProof/>
          <w:sz w:val="24"/>
          <w:szCs w:val="24"/>
        </w:rPr>
        <w:t>,</w:t>
      </w:r>
      <w:r w:rsidR="002B271B" w:rsidRPr="00264D54">
        <w:rPr>
          <w:rFonts w:cstheme="majorBidi"/>
          <w:noProof/>
          <w:sz w:val="24"/>
          <w:szCs w:val="24"/>
        </w:rPr>
        <w:t xml:space="preserve"> 1)</w:t>
      </w:r>
      <w:r w:rsidR="002B271B" w:rsidRPr="00264D54">
        <w:rPr>
          <w:rFonts w:cstheme="majorBidi"/>
          <w:sz w:val="24"/>
          <w:szCs w:val="24"/>
        </w:rPr>
        <w:fldChar w:fldCharType="end"/>
      </w:r>
      <w:r w:rsidR="003856B4" w:rsidRPr="00264D54">
        <w:rPr>
          <w:rFonts w:cstheme="majorBidi"/>
          <w:sz w:val="24"/>
          <w:szCs w:val="24"/>
        </w:rPr>
        <w:t xml:space="preserve"> </w:t>
      </w:r>
      <w:r w:rsidR="00003D23" w:rsidRPr="00264D54">
        <w:rPr>
          <w:rFonts w:cstheme="majorBidi"/>
          <w:sz w:val="24"/>
          <w:szCs w:val="24"/>
        </w:rPr>
        <w:t>or</w:t>
      </w:r>
      <w:r w:rsidR="003856B4" w:rsidRPr="00264D54">
        <w:rPr>
          <w:rFonts w:cstheme="majorBidi"/>
          <w:sz w:val="24"/>
          <w:szCs w:val="24"/>
        </w:rPr>
        <w:t xml:space="preserve"> </w:t>
      </w:r>
      <w:r w:rsidR="0056316A" w:rsidRPr="00264D54">
        <w:rPr>
          <w:rFonts w:cstheme="majorBidi"/>
          <w:sz w:val="24"/>
          <w:szCs w:val="24"/>
        </w:rPr>
        <w:t>‘</w:t>
      </w:r>
      <w:r w:rsidR="001B7802" w:rsidRPr="00264D54">
        <w:rPr>
          <w:rFonts w:cstheme="majorBidi"/>
          <w:i/>
          <w:iCs/>
          <w:sz w:val="24"/>
          <w:szCs w:val="24"/>
        </w:rPr>
        <w:t>an association in memory between a given object and a given summary evaluation of the object</w:t>
      </w:r>
      <w:r w:rsidR="0056316A" w:rsidRPr="00264D54">
        <w:rPr>
          <w:rFonts w:cstheme="majorBidi"/>
          <w:sz w:val="24"/>
          <w:szCs w:val="24"/>
        </w:rPr>
        <w:t>’</w:t>
      </w:r>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{"citationItems":[{"id":"ITEM-1","itemData":{"ISBN":"0-8058-1086-2","ISSN":"08058108","abstract":"[presents a model in which] an attitude is viewed as an association in memory between a given object and a given summary evaluation of the object / this conceptualization of attitudes has important implications for attitude accessibility, that is, for the likelihood that the attitude will be activated from memory automatically when the object is encountered / provide an overview of what we have learned over the years regarding the determinants, consequences, and correlates of attitude accessibility / point to some of the many interesting questions that remain to be addressed a conceptual framework for viewing indices of attitude strength / recent critiques of the model (PsycINFO Database Record (c) 2012 APA, all rights reserved). (chapter)","author":[{"dropping-particle":"","family":"Fazio","given":"Russell H","non-dropping-particle":"","parse-names":false,"suffix":""}],"container-title":"Attitude strength: Antecedents and consequences.","id":"ITEM-1","issue":"August","issued":{"date-parts":[["1995"]]},"page":"247-282","title":"Attitudes as object-evaluation associations: Determinants, consequences, and correlates of attitude accessibility.","type":"chapter"},"uris":["http://www.mendeley.com/documents/?uuid=c4058d69-04ff-4759-ab33-e2e488daead5"]}],"mendeley":{"formattedCitation":"(Fazio, 1995)","manualFormatting":"(Fazio, 1995, 247)","plainTextFormattedCitation":"(Fazio, 1995)","previouslyFormattedCitation":"(Fazio, 1995)"},"properties":{"noteIndex":0},"schema":"https://github.com/citation-style-language/schema/raw/master/csl-citation.json"}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(Fazio, 1995, 247)</w:t>
      </w:r>
      <w:r w:rsidR="001B7802" w:rsidRPr="00264D54">
        <w:rPr>
          <w:rFonts w:cstheme="majorBidi"/>
          <w:sz w:val="24"/>
          <w:szCs w:val="24"/>
        </w:rPr>
        <w:fldChar w:fldCharType="end"/>
      </w:r>
      <w:r w:rsidR="001B7802" w:rsidRPr="00264D54">
        <w:rPr>
          <w:rFonts w:cstheme="majorBidi"/>
          <w:sz w:val="24"/>
          <w:szCs w:val="24"/>
        </w:rPr>
        <w:t xml:space="preserve">. </w:t>
      </w:r>
      <w:r w:rsidR="00003D23" w:rsidRPr="00264D54">
        <w:rPr>
          <w:rFonts w:cstheme="majorBidi"/>
          <w:sz w:val="24"/>
          <w:szCs w:val="24"/>
        </w:rPr>
        <w:t>F</w:t>
      </w:r>
      <w:r w:rsidR="001B7802" w:rsidRPr="00264D54">
        <w:rPr>
          <w:rFonts w:cstheme="majorBidi"/>
          <w:sz w:val="24"/>
          <w:szCs w:val="24"/>
        </w:rPr>
        <w:t xml:space="preserve">or the </w:t>
      </w:r>
      <w:r w:rsidR="00400139" w:rsidRPr="00264D54">
        <w:rPr>
          <w:rFonts w:cstheme="majorBidi"/>
          <w:sz w:val="24"/>
          <w:szCs w:val="24"/>
        </w:rPr>
        <w:t>purpose</w:t>
      </w:r>
      <w:r w:rsidR="001B7802" w:rsidRPr="00264D54">
        <w:rPr>
          <w:rFonts w:cstheme="majorBidi"/>
          <w:sz w:val="24"/>
          <w:szCs w:val="24"/>
        </w:rPr>
        <w:t xml:space="preserve"> of this </w:t>
      </w:r>
      <w:r w:rsidR="00C236A7" w:rsidRPr="00264D54">
        <w:rPr>
          <w:rFonts w:cstheme="majorBidi"/>
          <w:sz w:val="24"/>
          <w:szCs w:val="24"/>
        </w:rPr>
        <w:t xml:space="preserve">study </w:t>
      </w:r>
      <w:r w:rsidR="001B7802" w:rsidRPr="00264D54">
        <w:rPr>
          <w:rFonts w:cstheme="majorBidi"/>
          <w:sz w:val="24"/>
          <w:szCs w:val="24"/>
        </w:rPr>
        <w:t>attitude is a</w:t>
      </w:r>
      <w:r w:rsidR="00400139" w:rsidRPr="00264D54">
        <w:rPr>
          <w:rFonts w:cstheme="majorBidi"/>
          <w:sz w:val="24"/>
          <w:szCs w:val="24"/>
        </w:rPr>
        <w:t>n</w:t>
      </w:r>
      <w:r w:rsidR="001B7802" w:rsidRPr="00264D54">
        <w:rPr>
          <w:rFonts w:cstheme="majorBidi"/>
          <w:sz w:val="24"/>
          <w:szCs w:val="24"/>
        </w:rPr>
        <w:t xml:space="preserve"> </w:t>
      </w:r>
      <w:r w:rsidR="00400139" w:rsidRPr="00264D54">
        <w:rPr>
          <w:rFonts w:cstheme="majorBidi"/>
          <w:sz w:val="24"/>
          <w:szCs w:val="24"/>
        </w:rPr>
        <w:t xml:space="preserve">evaluative psychological tendency about a person, object or issue that has a direction, positive or negative, and has levels of strength. The strength sets the stability, ability to withstand attack, capacity to influence how we process information, and ability to guide </w:t>
      </w:r>
      <w:r w:rsidR="001D0EAF" w:rsidRPr="00264D54">
        <w:rPr>
          <w:rFonts w:cstheme="majorBidi"/>
          <w:sz w:val="24"/>
          <w:szCs w:val="24"/>
        </w:rPr>
        <w:t>behaviour</w:t>
      </w:r>
      <w:r w:rsidR="00400139" w:rsidRPr="00264D54">
        <w:rPr>
          <w:rFonts w:cstheme="majorBidi"/>
          <w:sz w:val="24"/>
          <w:szCs w:val="24"/>
        </w:rPr>
        <w:t xml:space="preserve"> </w:t>
      </w:r>
      <w:r w:rsidR="00C236A7" w:rsidRPr="00264D54">
        <w:rPr>
          <w:rFonts w:cstheme="majorBidi"/>
          <w:sz w:val="24"/>
          <w:szCs w:val="24"/>
        </w:rPr>
        <w:t>according to</w:t>
      </w:r>
      <w:r w:rsidR="00400139" w:rsidRPr="00264D54">
        <w:rPr>
          <w:rFonts w:cstheme="majorBidi"/>
          <w:sz w:val="24"/>
          <w:szCs w:val="24"/>
        </w:rPr>
        <w:t xml:space="preserve"> the attitude </w:t>
      </w:r>
      <w:r w:rsidR="00400139"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400139" w:rsidRPr="00264D54">
        <w:rPr>
          <w:rFonts w:cstheme="majorBidi"/>
          <w:sz w:val="24"/>
          <w:szCs w:val="24"/>
        </w:rPr>
        <w:fldChar w:fldCharType="separate"/>
      </w:r>
      <w:r w:rsidR="009211A5" w:rsidRPr="00264D54">
        <w:rPr>
          <w:rFonts w:cstheme="majorBidi"/>
          <w:noProof/>
          <w:sz w:val="24"/>
          <w:szCs w:val="24"/>
        </w:rPr>
        <w:t>(Petty and Krosnick, 1995)</w:t>
      </w:r>
      <w:r w:rsidR="00400139" w:rsidRPr="00264D54">
        <w:rPr>
          <w:rFonts w:cstheme="majorBidi"/>
          <w:sz w:val="24"/>
          <w:szCs w:val="24"/>
        </w:rPr>
        <w:fldChar w:fldCharType="end"/>
      </w:r>
      <w:r w:rsidR="00003D23" w:rsidRPr="00264D54">
        <w:rPr>
          <w:rFonts w:cstheme="majorBidi"/>
          <w:sz w:val="24"/>
          <w:szCs w:val="24"/>
        </w:rPr>
        <w:t>.</w:t>
      </w:r>
    </w:p>
    <w:p w14:paraId="430FCB6E" w14:textId="3FB3C3FD" w:rsidR="00F96C53" w:rsidRPr="00264D54" w:rsidRDefault="007820F3" w:rsidP="00D24B4A">
      <w:pPr>
        <w:spacing w:line="360" w:lineRule="auto"/>
        <w:ind w:firstLine="284"/>
        <w:jc w:val="both"/>
        <w:rPr>
          <w:rFonts w:cstheme="majorBidi"/>
          <w:sz w:val="24"/>
          <w:szCs w:val="24"/>
        </w:rPr>
      </w:pPr>
      <w:r w:rsidRPr="00264D54">
        <w:rPr>
          <w:rFonts w:cstheme="majorBidi"/>
          <w:sz w:val="24"/>
          <w:szCs w:val="24"/>
        </w:rPr>
        <w:t xml:space="preserve">The attitude is </w:t>
      </w:r>
      <w:r w:rsidR="00F96C53" w:rsidRPr="00264D54">
        <w:rPr>
          <w:rFonts w:cstheme="majorBidi"/>
          <w:sz w:val="24"/>
          <w:szCs w:val="24"/>
        </w:rPr>
        <w:t>form</w:t>
      </w:r>
      <w:r w:rsidR="00003D23" w:rsidRPr="00264D54">
        <w:rPr>
          <w:rFonts w:cstheme="majorBidi"/>
          <w:sz w:val="24"/>
          <w:szCs w:val="24"/>
        </w:rPr>
        <w:t>ed</w:t>
      </w:r>
      <w:r w:rsidR="00F96C53" w:rsidRPr="00264D54">
        <w:rPr>
          <w:rFonts w:cstheme="majorBidi"/>
          <w:sz w:val="24"/>
          <w:szCs w:val="24"/>
        </w:rPr>
        <w:t xml:space="preserve"> by content, structure and function</w:t>
      </w:r>
      <w:r w:rsidR="00234F3A" w:rsidRPr="00264D54">
        <w:rPr>
          <w:rFonts w:cstheme="majorBidi"/>
          <w:sz w:val="24"/>
          <w:szCs w:val="24"/>
        </w:rPr>
        <w:t>;</w:t>
      </w:r>
      <w:r w:rsidR="003856B4" w:rsidRPr="00264D54">
        <w:rPr>
          <w:rFonts w:cstheme="majorBidi"/>
          <w:sz w:val="24"/>
          <w:szCs w:val="24"/>
        </w:rPr>
        <w:t xml:space="preserve"> </w:t>
      </w:r>
      <w:r w:rsidR="0056316A" w:rsidRPr="00264D54">
        <w:rPr>
          <w:rFonts w:cstheme="majorBidi"/>
          <w:sz w:val="24"/>
          <w:szCs w:val="24"/>
        </w:rPr>
        <w:t>‘</w:t>
      </w:r>
      <w:r w:rsidR="00650A78" w:rsidRPr="00264D54">
        <w:rPr>
          <w:rFonts w:cstheme="majorBidi"/>
          <w:i/>
          <w:iCs/>
          <w:sz w:val="24"/>
          <w:szCs w:val="24"/>
        </w:rPr>
        <w:t xml:space="preserve">content can include cognitive, affective, and </w:t>
      </w:r>
      <w:r w:rsidR="001D0EAF" w:rsidRPr="00264D54">
        <w:rPr>
          <w:rFonts w:cstheme="majorBidi"/>
          <w:i/>
          <w:iCs/>
          <w:sz w:val="24"/>
          <w:szCs w:val="24"/>
        </w:rPr>
        <w:t>behaviour</w:t>
      </w:r>
      <w:r w:rsidR="00650A78" w:rsidRPr="00264D54">
        <w:rPr>
          <w:rFonts w:cstheme="majorBidi"/>
          <w:i/>
          <w:iCs/>
          <w:sz w:val="24"/>
          <w:szCs w:val="24"/>
        </w:rPr>
        <w:t>al information about an object; structure refers to how this information is organized along dimensions within attitudes; and function encompasses diverse psychological needs served by attitudes (e.g., self-esteem, utility enhancement)</w:t>
      </w:r>
      <w:r w:rsidR="0056316A" w:rsidRPr="00264D54">
        <w:rPr>
          <w:rFonts w:cstheme="majorBidi"/>
          <w:sz w:val="24"/>
          <w:szCs w:val="24"/>
        </w:rPr>
        <w:t>’</w:t>
      </w:r>
      <w:r w:rsidR="00C85F57" w:rsidRPr="00264D54">
        <w:rPr>
          <w:rFonts w:cstheme="majorBidi"/>
          <w:sz w:val="24"/>
          <w:szCs w:val="24"/>
        </w:rPr>
        <w:t xml:space="preserve"> </w:t>
      </w:r>
      <w:r w:rsidR="00C85F57"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C85F57" w:rsidRPr="00264D54">
        <w:rPr>
          <w:rFonts w:cstheme="majorBidi"/>
          <w:sz w:val="24"/>
          <w:szCs w:val="24"/>
        </w:rPr>
        <w:fldChar w:fldCharType="separate"/>
      </w:r>
      <w:r w:rsidR="00C85F57" w:rsidRPr="00264D54">
        <w:rPr>
          <w:rFonts w:cstheme="majorBidi"/>
          <w:noProof/>
          <w:sz w:val="24"/>
          <w:szCs w:val="24"/>
        </w:rPr>
        <w:t>(Maio &amp; Haddock, 2014, 13)</w:t>
      </w:r>
      <w:r w:rsidR="00C85F57" w:rsidRPr="00264D54">
        <w:rPr>
          <w:rFonts w:cstheme="majorBidi"/>
          <w:sz w:val="24"/>
          <w:szCs w:val="24"/>
        </w:rPr>
        <w:fldChar w:fldCharType="end"/>
      </w:r>
      <w:r w:rsidR="00003D23" w:rsidRPr="00264D54">
        <w:rPr>
          <w:rFonts w:cstheme="majorBidi"/>
          <w:sz w:val="24"/>
          <w:szCs w:val="24"/>
        </w:rPr>
        <w:t>.</w:t>
      </w:r>
      <w:r w:rsidR="00F96C53" w:rsidRPr="00264D54">
        <w:rPr>
          <w:rFonts w:cstheme="majorBidi"/>
          <w:sz w:val="24"/>
          <w:szCs w:val="24"/>
        </w:rPr>
        <w:t xml:space="preserve"> </w:t>
      </w:r>
      <w:r w:rsidR="00003D23" w:rsidRPr="00264D54">
        <w:rPr>
          <w:rFonts w:cstheme="majorBidi"/>
          <w:sz w:val="24"/>
          <w:szCs w:val="24"/>
        </w:rPr>
        <w:t>T</w:t>
      </w:r>
      <w:r w:rsidR="00F96C53" w:rsidRPr="00264D54">
        <w:rPr>
          <w:rFonts w:cstheme="majorBidi"/>
          <w:sz w:val="24"/>
          <w:szCs w:val="24"/>
        </w:rPr>
        <w:t xml:space="preserve">his is presented in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w:t>
      </w:r>
      <w:r w:rsidR="00234F3A" w:rsidRPr="00264D54">
        <w:rPr>
          <w:rFonts w:cstheme="majorBidi"/>
          <w:noProof/>
          <w:sz w:val="24"/>
          <w:szCs w:val="24"/>
        </w:rPr>
        <w:t>'s</w:t>
      </w:r>
      <w:r w:rsidR="00650A78" w:rsidRPr="00264D54">
        <w:rPr>
          <w:rFonts w:cstheme="majorBidi"/>
          <w:noProof/>
          <w:sz w:val="24"/>
          <w:szCs w:val="24"/>
        </w:rPr>
        <w:t xml:space="preserve"> &amp; Haddock</w:t>
      </w:r>
      <w:r w:rsidR="00234F3A" w:rsidRPr="00264D54">
        <w:rPr>
          <w:rFonts w:cstheme="majorBidi"/>
          <w:noProof/>
          <w:sz w:val="24"/>
          <w:szCs w:val="24"/>
        </w:rPr>
        <w:t>'s</w:t>
      </w:r>
      <w:r w:rsidR="00650A78" w:rsidRPr="00264D54">
        <w:rPr>
          <w:rFonts w:cstheme="majorBidi"/>
          <w:noProof/>
          <w:sz w:val="24"/>
          <w:szCs w:val="24"/>
        </w:rPr>
        <w:t xml:space="preserve"> (2014)</w:t>
      </w:r>
      <w:r w:rsidR="00650A78" w:rsidRPr="00264D54">
        <w:rPr>
          <w:rFonts w:cstheme="majorBidi"/>
          <w:sz w:val="24"/>
          <w:szCs w:val="24"/>
        </w:rPr>
        <w:fldChar w:fldCharType="end"/>
      </w:r>
      <w:r w:rsidR="00650A78" w:rsidRPr="00264D54">
        <w:rPr>
          <w:rFonts w:cstheme="majorBidi"/>
          <w:sz w:val="24"/>
          <w:szCs w:val="24"/>
        </w:rPr>
        <w:t xml:space="preserve"> book </w:t>
      </w:r>
      <w:r w:rsidR="00234F3A" w:rsidRPr="00264D54">
        <w:rPr>
          <w:rFonts w:cstheme="majorBidi"/>
          <w:sz w:val="24"/>
          <w:szCs w:val="24"/>
        </w:rPr>
        <w:t xml:space="preserve">using </w:t>
      </w:r>
      <w:r w:rsidR="00650A78" w:rsidRPr="00264D54">
        <w:rPr>
          <w:rFonts w:cstheme="majorBidi"/>
          <w:sz w:val="24"/>
          <w:szCs w:val="24"/>
        </w:rPr>
        <w:t xml:space="preserve">the metaphor of the </w:t>
      </w:r>
      <w:r w:rsidR="0056316A" w:rsidRPr="00264D54">
        <w:rPr>
          <w:rFonts w:cstheme="majorBidi"/>
          <w:sz w:val="24"/>
          <w:szCs w:val="24"/>
        </w:rPr>
        <w:t>‘</w:t>
      </w:r>
      <w:r w:rsidR="00650A78" w:rsidRPr="00264D54">
        <w:rPr>
          <w:rFonts w:cstheme="majorBidi"/>
          <w:sz w:val="24"/>
          <w:szCs w:val="24"/>
        </w:rPr>
        <w:t>three witches</w:t>
      </w:r>
      <w:r w:rsidR="0056316A" w:rsidRPr="00264D54">
        <w:rPr>
          <w:rFonts w:cstheme="majorBidi"/>
          <w:sz w:val="24"/>
          <w:szCs w:val="24"/>
        </w:rPr>
        <w:t>’</w:t>
      </w:r>
      <w:r w:rsidR="00234F3A" w:rsidRPr="00264D54">
        <w:rPr>
          <w:rFonts w:cstheme="majorBidi"/>
          <w:sz w:val="24"/>
          <w:szCs w:val="24"/>
        </w:rPr>
        <w:t>,</w:t>
      </w:r>
      <w:r w:rsidR="00650A78" w:rsidRPr="00264D54">
        <w:rPr>
          <w:rFonts w:cstheme="majorBidi"/>
          <w:sz w:val="24"/>
          <w:szCs w:val="24"/>
        </w:rPr>
        <w:t xml:space="preserve"> meaning that </w:t>
      </w:r>
      <w:r w:rsidR="00234F3A" w:rsidRPr="00264D54">
        <w:rPr>
          <w:rFonts w:cstheme="majorBidi"/>
          <w:sz w:val="24"/>
          <w:szCs w:val="24"/>
        </w:rPr>
        <w:t>these</w:t>
      </w:r>
      <w:r w:rsidR="00650A78" w:rsidRPr="00264D54">
        <w:rPr>
          <w:rFonts w:cstheme="majorBidi"/>
          <w:sz w:val="24"/>
          <w:szCs w:val="24"/>
        </w:rPr>
        <w:t xml:space="preserve"> three </w:t>
      </w:r>
      <w:r w:rsidR="0056316A" w:rsidRPr="00264D54">
        <w:rPr>
          <w:rFonts w:cstheme="majorBidi"/>
          <w:sz w:val="24"/>
          <w:szCs w:val="24"/>
        </w:rPr>
        <w:t>‘</w:t>
      </w:r>
      <w:r w:rsidR="00650A78" w:rsidRPr="00264D54">
        <w:rPr>
          <w:rFonts w:cstheme="majorBidi"/>
          <w:i/>
          <w:iCs/>
          <w:sz w:val="24"/>
          <w:szCs w:val="24"/>
        </w:rPr>
        <w:t>operate more effectively together than in isolation, in the same way that three witches in folklore make a better brew together than separately</w:t>
      </w:r>
      <w:r w:rsidR="0056316A" w:rsidRPr="00264D54">
        <w:rPr>
          <w:rFonts w:cstheme="majorBidi"/>
          <w:sz w:val="24"/>
          <w:szCs w:val="24"/>
        </w:rPr>
        <w:t>’</w:t>
      </w:r>
      <w:r w:rsidR="00650A78" w:rsidRPr="00264D54">
        <w:rPr>
          <w:rFonts w:cstheme="majorBidi"/>
          <w:sz w:val="24"/>
          <w:szCs w:val="24"/>
        </w:rPr>
        <w:t xml:space="preserve">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 &amp; Haddock, 2014, 13)</w:t>
      </w:r>
      <w:r w:rsidR="00650A78" w:rsidRPr="00264D54">
        <w:rPr>
          <w:rFonts w:cstheme="majorBidi"/>
          <w:sz w:val="24"/>
          <w:szCs w:val="24"/>
        </w:rPr>
        <w:fldChar w:fldCharType="end"/>
      </w:r>
      <w:r w:rsidR="00650A78" w:rsidRPr="00264D54">
        <w:rPr>
          <w:rFonts w:cstheme="majorBidi"/>
          <w:sz w:val="24"/>
          <w:szCs w:val="24"/>
        </w:rPr>
        <w:t xml:space="preserve">. </w:t>
      </w:r>
      <w:r w:rsidR="009C34A1" w:rsidRPr="00264D54">
        <w:rPr>
          <w:rFonts w:cstheme="majorBidi"/>
          <w:sz w:val="24"/>
          <w:szCs w:val="24"/>
        </w:rPr>
        <w:t>In this thesis the focus will be on attitudinal content</w:t>
      </w:r>
      <w:r w:rsidR="00234F3A" w:rsidRPr="00264D54">
        <w:rPr>
          <w:rFonts w:cstheme="majorBidi"/>
          <w:sz w:val="24"/>
          <w:szCs w:val="24"/>
        </w:rPr>
        <w:t xml:space="preserve"> –</w:t>
      </w:r>
      <w:r w:rsidR="009C34A1" w:rsidRPr="00264D54">
        <w:rPr>
          <w:rFonts w:cstheme="majorBidi"/>
          <w:sz w:val="24"/>
          <w:szCs w:val="24"/>
        </w:rPr>
        <w:t xml:space="preserve"> more specific</w:t>
      </w:r>
      <w:r w:rsidR="00234F3A" w:rsidRPr="00264D54">
        <w:rPr>
          <w:rFonts w:cstheme="majorBidi"/>
          <w:sz w:val="24"/>
          <w:szCs w:val="24"/>
        </w:rPr>
        <w:t>ally,</w:t>
      </w:r>
      <w:r w:rsidR="009C34A1" w:rsidRPr="00264D54">
        <w:rPr>
          <w:rFonts w:cstheme="majorBidi"/>
          <w:sz w:val="24"/>
          <w:szCs w:val="24"/>
        </w:rPr>
        <w:t xml:space="preserve"> on</w:t>
      </w:r>
      <w:r w:rsidR="00234F3A" w:rsidRPr="00264D54">
        <w:rPr>
          <w:rFonts w:cstheme="majorBidi"/>
          <w:sz w:val="24"/>
          <w:szCs w:val="24"/>
        </w:rPr>
        <w:t xml:space="preserve"> the</w:t>
      </w:r>
      <w:r w:rsidR="009C34A1" w:rsidRPr="00264D54">
        <w:rPr>
          <w:rFonts w:cstheme="majorBidi"/>
          <w:sz w:val="24"/>
          <w:szCs w:val="24"/>
        </w:rPr>
        <w:t xml:space="preserve"> cognitive</w:t>
      </w:r>
      <w:r w:rsidR="00277C7D" w:rsidRPr="00264D54">
        <w:rPr>
          <w:rFonts w:cstheme="majorBidi"/>
          <w:sz w:val="24"/>
          <w:szCs w:val="24"/>
        </w:rPr>
        <w:t>,</w:t>
      </w:r>
      <w:r w:rsidR="009C34A1" w:rsidRPr="00264D54">
        <w:rPr>
          <w:rFonts w:cstheme="majorBidi"/>
          <w:sz w:val="24"/>
          <w:szCs w:val="24"/>
        </w:rPr>
        <w:t xml:space="preserve"> affective</w:t>
      </w:r>
      <w:r w:rsidR="00277C7D" w:rsidRPr="00264D54">
        <w:rPr>
          <w:rFonts w:cstheme="majorBidi"/>
          <w:sz w:val="24"/>
          <w:szCs w:val="24"/>
        </w:rPr>
        <w:t xml:space="preserve"> and </w:t>
      </w:r>
      <w:r w:rsidR="001D0EAF" w:rsidRPr="00264D54">
        <w:rPr>
          <w:rFonts w:cstheme="majorBidi"/>
          <w:sz w:val="24"/>
          <w:szCs w:val="24"/>
        </w:rPr>
        <w:t>behaviour</w:t>
      </w:r>
      <w:r w:rsidR="00277C7D" w:rsidRPr="00264D54">
        <w:rPr>
          <w:rFonts w:cstheme="majorBidi"/>
          <w:sz w:val="24"/>
          <w:szCs w:val="24"/>
        </w:rPr>
        <w:t>al</w:t>
      </w:r>
      <w:r w:rsidR="009C34A1" w:rsidRPr="00264D54">
        <w:rPr>
          <w:rFonts w:cstheme="majorBidi"/>
          <w:sz w:val="24"/>
          <w:szCs w:val="24"/>
        </w:rPr>
        <w:t xml:space="preserve"> factors.</w:t>
      </w:r>
    </w:p>
    <w:p w14:paraId="4FFC170C" w14:textId="2B7F0A50" w:rsidR="009C34A1" w:rsidRPr="00264D54" w:rsidRDefault="009C34A1" w:rsidP="0013574C">
      <w:pPr>
        <w:spacing w:line="360" w:lineRule="auto"/>
        <w:ind w:firstLine="284"/>
        <w:jc w:val="both"/>
        <w:rPr>
          <w:rFonts w:cstheme="majorBidi"/>
          <w:sz w:val="24"/>
          <w:szCs w:val="24"/>
        </w:rPr>
      </w:pPr>
      <w:r w:rsidRPr="00264D54">
        <w:rPr>
          <w:rFonts w:cstheme="majorBidi"/>
          <w:sz w:val="24"/>
          <w:szCs w:val="24"/>
        </w:rPr>
        <w:t>The importance of understanding the attitude of customers can be see</w:t>
      </w:r>
      <w:r w:rsidR="00003D23" w:rsidRPr="00264D54">
        <w:rPr>
          <w:rFonts w:cstheme="majorBidi"/>
          <w:sz w:val="24"/>
          <w:szCs w:val="24"/>
        </w:rPr>
        <w:t>n</w:t>
      </w:r>
      <w:r w:rsidRPr="00264D54">
        <w:rPr>
          <w:rFonts w:cstheme="majorBidi"/>
          <w:sz w:val="24"/>
          <w:szCs w:val="24"/>
        </w:rPr>
        <w:t xml:space="preserve"> for example in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{"citationItems":[{"id":"ITEM-1","itemData":{"DOI":"10.2307/2087772","ISBN":"0313233489","ISSN":"00031224","PMID":"179492","abstract":"Klassiker der Persuasionsforschung, basierend auf Hovlands Experimenten während dem 2. Weltkrieg","author":[{"dropping-particle":"","family":"Riley","given":"Matilda White","non-dropping-particle":"","parse-names":false,"suffix":""},{"dropping-particle":"","family":"Hovland","given":"Carl I.","non-dropping-particle":"","parse-names":false,"suffix":""},{"dropping-particle":"","family":"Janis","given":"Irving L.","non-dropping-particle":"","parse-names":false,"suffix":""},{"dropping-particle":"","family":"Kelley","given":"Harold H.","non-dropping-particle":"","parse-names":false,"suffix":""}],"container-title":"American Sociological Review","id":"ITEM-1","issue":"3","issued":{"date-parts":[["1954"]]},"number-of-pages":"355","title":"Communication and Persuasion: Psychological Studies of Opinion Change.","type":"book","volume":"19"},"uris":["http://www.mendeley.com/documents/?uuid=e324e90c-2757-4e85-be34-4bde8d643724"]}],"mendeley":{"formattedCitation":"(Riley &lt;i&gt;et al.&lt;/i&gt;, 1954)","manualFormatting":"Riley et al. (1954)","plainTextFormattedCitation":"(Riley et al., 1954)","previouslyFormattedCitation":"(Riley &lt;i&gt;et al.&lt;/i&gt;, 1954)"},"properties":{"noteIndex":0},"schema":"https://github.com/citation-style-language/schema/raw/master/csl-citation.json"}</w:instrText>
      </w:r>
      <w:r w:rsidR="00F731BB" w:rsidRPr="00264D54">
        <w:rPr>
          <w:rFonts w:cstheme="majorBidi"/>
          <w:sz w:val="24"/>
          <w:szCs w:val="24"/>
        </w:rPr>
        <w:fldChar w:fldCharType="separate"/>
      </w:r>
      <w:r w:rsidR="00F731BB" w:rsidRPr="00264D54">
        <w:rPr>
          <w:rFonts w:cstheme="majorBidi"/>
          <w:noProof/>
          <w:sz w:val="24"/>
          <w:szCs w:val="24"/>
        </w:rPr>
        <w:t>Riley</w:t>
      </w:r>
      <w:r w:rsidR="00234F3A" w:rsidRPr="00264D54">
        <w:rPr>
          <w:rFonts w:cstheme="majorBidi"/>
          <w:noProof/>
          <w:sz w:val="24"/>
          <w:szCs w:val="24"/>
        </w:rPr>
        <w:t>'s</w:t>
      </w:r>
      <w:r w:rsidR="00F731BB" w:rsidRPr="00264D54">
        <w:rPr>
          <w:rFonts w:cstheme="majorBidi"/>
          <w:noProof/>
          <w:sz w:val="24"/>
          <w:szCs w:val="24"/>
        </w:rPr>
        <w:t xml:space="preserve"> et al. (1954)</w:t>
      </w:r>
      <w:r w:rsidR="00F731BB" w:rsidRPr="00264D54">
        <w:rPr>
          <w:rFonts w:cstheme="majorBidi"/>
          <w:sz w:val="24"/>
          <w:szCs w:val="24"/>
        </w:rPr>
        <w:fldChar w:fldCharType="end"/>
      </w:r>
      <w:r w:rsidRPr="00264D54">
        <w:rPr>
          <w:rFonts w:cstheme="majorBidi"/>
          <w:sz w:val="24"/>
          <w:szCs w:val="24"/>
        </w:rPr>
        <w:t xml:space="preserve"> research</w:t>
      </w:r>
      <w:r w:rsidR="00234F3A" w:rsidRPr="00264D54">
        <w:rPr>
          <w:rFonts w:cstheme="majorBidi"/>
          <w:sz w:val="24"/>
          <w:szCs w:val="24"/>
        </w:rPr>
        <w:t>, which tries</w:t>
      </w:r>
      <w:r w:rsidRPr="00264D54">
        <w:rPr>
          <w:rFonts w:cstheme="majorBidi"/>
          <w:sz w:val="24"/>
          <w:szCs w:val="24"/>
        </w:rPr>
        <w:t xml:space="preserve"> to discover methods that can be more effective in sustaining public moral</w:t>
      </w:r>
      <w:r w:rsidR="00234F3A" w:rsidRPr="00264D54">
        <w:rPr>
          <w:rFonts w:cstheme="majorBidi"/>
          <w:sz w:val="24"/>
          <w:szCs w:val="24"/>
        </w:rPr>
        <w:t>e</w:t>
      </w:r>
      <w:r w:rsidRPr="00264D54">
        <w:rPr>
          <w:rFonts w:cstheme="majorBidi"/>
          <w:sz w:val="24"/>
          <w:szCs w:val="24"/>
        </w:rPr>
        <w:t xml:space="preserve"> </w:t>
      </w:r>
      <w:r w:rsidR="00234F3A" w:rsidRPr="00264D54">
        <w:rPr>
          <w:rFonts w:cstheme="majorBidi"/>
          <w:sz w:val="24"/>
          <w:szCs w:val="24"/>
        </w:rPr>
        <w:t>through</w:t>
      </w:r>
      <w:r w:rsidRPr="00264D54">
        <w:rPr>
          <w:rFonts w:cstheme="majorBidi"/>
          <w:sz w:val="24"/>
          <w:szCs w:val="24"/>
        </w:rPr>
        <w:t xml:space="preserve"> war propaganda in the United States.</w:t>
      </w:r>
      <w:r w:rsidR="0034571A" w:rsidRPr="00264D54">
        <w:rPr>
          <w:rFonts w:cstheme="majorBidi"/>
          <w:sz w:val="24"/>
          <w:szCs w:val="24"/>
        </w:rPr>
        <w:t xml:space="preserve"> Another </w:t>
      </w:r>
      <w:r w:rsidR="00046C47" w:rsidRPr="00264D54">
        <w:rPr>
          <w:rFonts w:cstheme="majorBidi"/>
          <w:sz w:val="24"/>
          <w:szCs w:val="24"/>
        </w:rPr>
        <w:t xml:space="preserve">aspect of its </w:t>
      </w:r>
      <w:r w:rsidR="0034571A" w:rsidRPr="00264D54">
        <w:rPr>
          <w:rFonts w:cstheme="majorBidi"/>
          <w:sz w:val="24"/>
          <w:szCs w:val="24"/>
        </w:rPr>
        <w:t xml:space="preserve">importance stems from the </w:t>
      </w:r>
      <w:r w:rsidR="00046C47" w:rsidRPr="00264D54">
        <w:rPr>
          <w:rFonts w:cstheme="majorBidi"/>
          <w:sz w:val="24"/>
          <w:szCs w:val="24"/>
        </w:rPr>
        <w:t>e</w:t>
      </w:r>
      <w:r w:rsidR="0034571A" w:rsidRPr="00264D54">
        <w:rPr>
          <w:rFonts w:cstheme="majorBidi"/>
          <w:sz w:val="24"/>
          <w:szCs w:val="24"/>
        </w:rPr>
        <w:t xml:space="preserve">ffect that attitudes have on information processing and </w:t>
      </w:r>
      <w:r w:rsidR="001D0EAF" w:rsidRPr="00264D54">
        <w:rPr>
          <w:rFonts w:cstheme="majorBidi"/>
          <w:sz w:val="24"/>
          <w:szCs w:val="24"/>
        </w:rPr>
        <w:t>behaviour</w:t>
      </w:r>
      <w:r w:rsidR="00D97DEF" w:rsidRPr="00264D54">
        <w:rPr>
          <w:rFonts w:cstheme="majorBidi"/>
          <w:sz w:val="24"/>
          <w:szCs w:val="24"/>
        </w:rPr>
        <w:t>.</w:t>
      </w:r>
      <w:r w:rsidR="0034571A" w:rsidRPr="00264D54">
        <w:rPr>
          <w:rFonts w:cstheme="majorBidi"/>
          <w:sz w:val="24"/>
          <w:szCs w:val="24"/>
        </w:rPr>
        <w:t xml:space="preserve"> </w:t>
      </w:r>
      <w:r w:rsidR="00D97DEF" w:rsidRPr="00264D54">
        <w:rPr>
          <w:rFonts w:cstheme="majorBidi"/>
          <w:sz w:val="24"/>
          <w:szCs w:val="24"/>
        </w:rPr>
        <w:t>T</w:t>
      </w:r>
      <w:r w:rsidR="0034571A" w:rsidRPr="00264D54">
        <w:rPr>
          <w:rFonts w:cstheme="majorBidi"/>
          <w:sz w:val="24"/>
          <w:szCs w:val="24"/>
        </w:rPr>
        <w:t xml:space="preserve">his is presented in the theory of reasoned action that helps predict deliberative and thoughtful </w:t>
      </w:r>
      <w:r w:rsidR="001D0EAF" w:rsidRPr="00264D54">
        <w:rPr>
          <w:rFonts w:cstheme="majorBidi"/>
          <w:sz w:val="24"/>
          <w:szCs w:val="24"/>
        </w:rPr>
        <w:t>behaviour</w:t>
      </w:r>
      <w:r w:rsidR="0034571A" w:rsidRPr="00264D54">
        <w:rPr>
          <w:rFonts w:cstheme="majorBidi"/>
          <w:sz w:val="24"/>
          <w:szCs w:val="24"/>
        </w:rPr>
        <w:t xml:space="preserve"> </w:t>
      </w:r>
      <w:r w:rsidR="00046C47" w:rsidRPr="00264D54">
        <w:rPr>
          <w:rFonts w:cstheme="majorBidi"/>
          <w:sz w:val="24"/>
          <w:szCs w:val="24"/>
        </w:rPr>
        <w:t xml:space="preserve">based on </w:t>
      </w:r>
      <w:r w:rsidR="0034571A" w:rsidRPr="00264D54">
        <w:rPr>
          <w:rFonts w:cstheme="majorBidi"/>
          <w:sz w:val="24"/>
          <w:szCs w:val="24"/>
        </w:rPr>
        <w:t>attitudes</w:t>
      </w:r>
      <w:r w:rsidR="000C35A8" w:rsidRPr="00264D54">
        <w:rPr>
          <w:rFonts w:cstheme="majorBidi"/>
          <w:sz w:val="24"/>
          <w:szCs w:val="24"/>
        </w:rPr>
        <w:t xml:space="preserve"> </w:t>
      </w:r>
      <w:r w:rsidR="000C35A8" w:rsidRPr="00264D54">
        <w:rPr>
          <w:rFonts w:cstheme="majorBidi"/>
          <w:sz w:val="24"/>
          <w:szCs w:val="24"/>
        </w:rPr>
        <w:fldChar w:fldCharType="begin" w:fldLock="1"/>
      </w:r>
      <w:r w:rsidR="00F225AC" w:rsidRPr="00264D54">
        <w:rPr>
          <w:rFonts w:cstheme="majorBidi"/>
          <w:sz w:val="24"/>
          <w:szCs w:val="24"/>
        </w:rPr>
        <w:instrText xml:space="preserve">ADDIN CSL_CITATION {"citationItems":[{"id":"ITEM-1","itemData":{"DOI":"10.1037/0033-2909.84.5.888","ISBN":"0033290919391","ISSN":"0033-2909","PMID":"761","abstract":"Research on the relation between attitude and behavior is examined in </w:instrText>
      </w:r>
      <w:r w:rsidR="00F225AC" w:rsidRPr="0013574C">
        <w:rPr>
          <w:rFonts w:cstheme="majorBidi"/>
          <w:sz w:val="24"/>
          <w:szCs w:val="24"/>
          <w:lang w:val="de-DE"/>
        </w:rPr>
        <w:instrText>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author":[{"dropping-particle":"","family":"Ajzen","given":"Icek","non-dropping-particle":"","parse-names":false,"suffix":""},{"dropping-particle":"","family":"Fishbein","given":"Martin","non-dropping-particle":"","parse-names":false,"suffix":""}],"container-title":"Psychological Bulletin","id":"ITEM-1","issue":"5","issued":{"date-parts":[["1977"]]},"page":"888-918","title":"Attitude-behavior relations: A theoretical analysis and review of empirical research.","type":"article-journal","volume":"84"},"uris":["http://www.mendeley.com/documents/?uuid=ceabe2f3-2a64-4493-82de-d42137829ce8"]}],"mendeley":{"formattedCitation":"(Ajzen and Fishbein, 1977)","manualFormatting":"(Ajzen &amp; Fishbein, 1977,","plainTextFormattedCitation":"(Ajzen and Fishbein, 1977)","previouslyFormattedCitation":"(Ajzen and Fishbein, 1977)"},"properties":{"noteIndex":0},"schema":"https://github.com/citation-style-language/schema/raw/master/csl-citation.json"}</w:instrText>
      </w:r>
      <w:r w:rsidR="000C35A8" w:rsidRPr="00264D54">
        <w:rPr>
          <w:rFonts w:cstheme="majorBidi"/>
          <w:sz w:val="24"/>
          <w:szCs w:val="24"/>
        </w:rPr>
        <w:fldChar w:fldCharType="separate"/>
      </w:r>
      <w:r w:rsidR="000C35A8" w:rsidRPr="0013574C">
        <w:rPr>
          <w:rFonts w:cstheme="majorBidi"/>
          <w:noProof/>
          <w:sz w:val="24"/>
          <w:szCs w:val="24"/>
          <w:lang w:val="de-DE"/>
        </w:rPr>
        <w:t>(Ajzen &amp; Fishbein, 1977,</w:t>
      </w:r>
      <w:r w:rsidR="000C35A8" w:rsidRPr="00264D54">
        <w:rPr>
          <w:rFonts w:cstheme="majorBidi"/>
          <w:sz w:val="24"/>
          <w:szCs w:val="24"/>
        </w:rPr>
        <w:fldChar w:fldCharType="end"/>
      </w:r>
      <w:r w:rsidR="000C35A8" w:rsidRPr="00264D54">
        <w:rPr>
          <w:rFonts w:cstheme="majorBidi"/>
          <w:sz w:val="24"/>
          <w:szCs w:val="24"/>
        </w:rPr>
        <w:fldChar w:fldCharType="begin" w:fldLock="1"/>
      </w:r>
      <w:r w:rsidR="00F225AC" w:rsidRPr="0013574C">
        <w:rPr>
          <w:rFonts w:cstheme="majorBidi"/>
          <w:sz w:val="24"/>
          <w:szCs w:val="24"/>
          <w:lang w:val="de-DE"/>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1980)","manualFormatting":" 1980; chapter 4)","plainTextFormattedCitation":"(Ajzen and Fishbein, 1980)","previouslyFormattedCitation":"(Ajzen and Fishbein, 1980)"},"properties":{"noteIndex":0},"schema":"https://github.com/citation-style-language/schema/raw/master/csl-citation.json"}</w:instrText>
      </w:r>
      <w:r w:rsidR="000C35A8" w:rsidRPr="00264D54">
        <w:rPr>
          <w:rFonts w:cstheme="majorBidi"/>
          <w:sz w:val="24"/>
          <w:szCs w:val="24"/>
        </w:rPr>
        <w:fldChar w:fldCharType="separate"/>
      </w:r>
      <w:r w:rsidR="00277C7D" w:rsidRPr="0013574C">
        <w:rPr>
          <w:rFonts w:cstheme="majorBidi"/>
          <w:noProof/>
          <w:sz w:val="24"/>
          <w:szCs w:val="24"/>
          <w:lang w:val="de-DE"/>
        </w:rPr>
        <w:t xml:space="preserve"> 1980;</w:t>
      </w:r>
      <w:r w:rsidR="000C35A8" w:rsidRPr="0013574C">
        <w:rPr>
          <w:rFonts w:cstheme="majorBidi"/>
          <w:noProof/>
          <w:sz w:val="24"/>
          <w:szCs w:val="24"/>
          <w:lang w:val="de-DE"/>
        </w:rPr>
        <w:t xml:space="preserve"> </w:t>
      </w:r>
      <w:r w:rsidR="00046C47" w:rsidRPr="0013574C">
        <w:rPr>
          <w:rFonts w:cstheme="majorBidi"/>
          <w:noProof/>
          <w:sz w:val="24"/>
          <w:szCs w:val="24"/>
          <w:lang w:val="de-DE"/>
        </w:rPr>
        <w:t>C</w:t>
      </w:r>
      <w:r w:rsidR="000C35A8" w:rsidRPr="0013574C">
        <w:rPr>
          <w:rFonts w:cstheme="majorBidi"/>
          <w:noProof/>
          <w:sz w:val="24"/>
          <w:szCs w:val="24"/>
          <w:lang w:val="de-DE"/>
        </w:rPr>
        <w:t>hapter 4)</w:t>
      </w:r>
      <w:r w:rsidR="000C35A8" w:rsidRPr="00264D54">
        <w:rPr>
          <w:rFonts w:cstheme="majorBidi"/>
          <w:sz w:val="24"/>
          <w:szCs w:val="24"/>
        </w:rPr>
        <w:fldChar w:fldCharType="end"/>
      </w:r>
      <w:r w:rsidR="0034571A" w:rsidRPr="0013574C">
        <w:rPr>
          <w:rFonts w:cstheme="majorBidi"/>
          <w:sz w:val="24"/>
          <w:szCs w:val="24"/>
          <w:lang w:val="de-DE"/>
        </w:rPr>
        <w:t xml:space="preserve">. This method </w:t>
      </w:r>
      <w:r w:rsidR="0013574C">
        <w:rPr>
          <w:rFonts w:cstheme="majorBidi"/>
          <w:sz w:val="24"/>
          <w:szCs w:val="24"/>
          <w:lang w:val="de-DE"/>
        </w:rPr>
        <w:t>paves</w:t>
      </w:r>
      <w:r w:rsidR="000C35A8" w:rsidRPr="0013574C">
        <w:rPr>
          <w:rFonts w:cstheme="majorBidi"/>
          <w:sz w:val="24"/>
          <w:szCs w:val="24"/>
          <w:lang w:val="de-DE"/>
        </w:rPr>
        <w:t xml:space="preserve"> the way for hundreds of studies in the last 30 years that in general terms reach the conclusion that attitudes predict </w:t>
      </w:r>
      <w:r w:rsidR="001D0EAF" w:rsidRPr="0013574C">
        <w:rPr>
          <w:rFonts w:cstheme="majorBidi"/>
          <w:sz w:val="24"/>
          <w:szCs w:val="24"/>
          <w:lang w:val="de-DE"/>
        </w:rPr>
        <w:t>behaviour</w:t>
      </w:r>
      <w:r w:rsidR="000C35A8" w:rsidRPr="0013574C">
        <w:rPr>
          <w:rFonts w:cstheme="majorBidi"/>
          <w:sz w:val="24"/>
          <w:szCs w:val="24"/>
          <w:lang w:val="de-DE"/>
        </w:rPr>
        <w:t xml:space="preserve">, </w:t>
      </w:r>
      <w:r w:rsidR="00046C47" w:rsidRPr="0013574C">
        <w:rPr>
          <w:rFonts w:cstheme="majorBidi"/>
          <w:sz w:val="24"/>
          <w:szCs w:val="24"/>
          <w:lang w:val="de-DE"/>
        </w:rPr>
        <w:t>while intending</w:t>
      </w:r>
      <w:r w:rsidR="000C35A8" w:rsidRPr="0013574C">
        <w:rPr>
          <w:rFonts w:cstheme="majorBidi"/>
          <w:sz w:val="24"/>
          <w:szCs w:val="24"/>
          <w:lang w:val="de-DE"/>
        </w:rPr>
        <w:t xml:space="preserve"> to understand the effects of attitudes on </w:t>
      </w:r>
      <w:r w:rsidR="001D0EAF" w:rsidRPr="0013574C">
        <w:rPr>
          <w:rFonts w:cstheme="majorBidi"/>
          <w:sz w:val="24"/>
          <w:szCs w:val="24"/>
          <w:lang w:val="de-DE"/>
        </w:rPr>
        <w:t>behaviour</w:t>
      </w:r>
      <w:r w:rsidR="000C35A8" w:rsidRPr="0013574C">
        <w:rPr>
          <w:rFonts w:cstheme="majorBidi"/>
          <w:sz w:val="24"/>
          <w:szCs w:val="24"/>
          <w:lang w:val="de-DE"/>
        </w:rPr>
        <w:t xml:space="preserve"> </w:t>
      </w:r>
      <w:r w:rsidR="000C35A8" w:rsidRPr="00264D54">
        <w:rPr>
          <w:rFonts w:cstheme="majorBidi"/>
          <w:sz w:val="24"/>
          <w:szCs w:val="24"/>
        </w:rPr>
        <w:fldChar w:fldCharType="begin" w:fldLock="1"/>
      </w:r>
      <w:r w:rsidR="00F225AC" w:rsidRPr="0013574C">
        <w:rPr>
          <w:rFonts w:cstheme="majorBidi"/>
          <w:sz w:val="24"/>
          <w:szCs w:val="24"/>
          <w:lang w:val="de-DE"/>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w:instrText>
      </w:r>
      <w:r w:rsidR="00F225AC" w:rsidRPr="00264D54">
        <w:rPr>
          <w:rFonts w:cstheme="majorBidi"/>
          <w:sz w:val="24"/>
          <w:szCs w:val="24"/>
        </w:rPr>
        <w:instrText>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C35A8" w:rsidRPr="00264D54">
        <w:rPr>
          <w:rFonts w:cstheme="majorBidi"/>
          <w:sz w:val="24"/>
          <w:szCs w:val="24"/>
        </w:rPr>
        <w:fldChar w:fldCharType="separate"/>
      </w:r>
      <w:r w:rsidR="009211A5" w:rsidRPr="00264D54">
        <w:rPr>
          <w:rFonts w:cstheme="majorBidi"/>
          <w:noProof/>
          <w:sz w:val="24"/>
          <w:szCs w:val="24"/>
        </w:rPr>
        <w:t>(Maio and Haddock, 2010)</w:t>
      </w:r>
      <w:r w:rsidR="000C35A8" w:rsidRPr="00264D54">
        <w:rPr>
          <w:rFonts w:cstheme="majorBidi"/>
          <w:sz w:val="24"/>
          <w:szCs w:val="24"/>
        </w:rPr>
        <w:fldChar w:fldCharType="end"/>
      </w:r>
      <w:r w:rsidR="00003D23" w:rsidRPr="00264D54">
        <w:rPr>
          <w:rFonts w:cstheme="majorBidi"/>
          <w:sz w:val="24"/>
          <w:szCs w:val="24"/>
        </w:rPr>
        <w:t>.</w:t>
      </w:r>
    </w:p>
    <w:p w14:paraId="31650ECA" w14:textId="3AE471E5" w:rsidR="006207B7" w:rsidRPr="00264D54" w:rsidRDefault="00385F03" w:rsidP="00D24B4A">
      <w:pPr>
        <w:spacing w:line="360" w:lineRule="auto"/>
        <w:ind w:firstLine="284"/>
        <w:jc w:val="both"/>
        <w:rPr>
          <w:rFonts w:cstheme="majorBidi"/>
          <w:sz w:val="24"/>
          <w:szCs w:val="24"/>
        </w:rPr>
      </w:pPr>
      <w:r w:rsidRPr="00264D54">
        <w:rPr>
          <w:rFonts w:cstheme="majorBidi"/>
          <w:sz w:val="24"/>
          <w:szCs w:val="24"/>
        </w:rPr>
        <w:t xml:space="preserve">Another </w:t>
      </w:r>
      <w:r w:rsidR="00003D23" w:rsidRPr="00264D54">
        <w:rPr>
          <w:rFonts w:cstheme="majorBidi"/>
          <w:sz w:val="24"/>
          <w:szCs w:val="24"/>
        </w:rPr>
        <w:t xml:space="preserve">important </w:t>
      </w:r>
      <w:r w:rsidRPr="00264D54">
        <w:rPr>
          <w:rFonts w:cstheme="majorBidi"/>
          <w:sz w:val="24"/>
          <w:szCs w:val="24"/>
        </w:rPr>
        <w:t>issue in the study of attitudes is the strength of</w:t>
      </w:r>
      <w:r w:rsidR="004925B1" w:rsidRPr="00264D54">
        <w:rPr>
          <w:rFonts w:cstheme="majorBidi"/>
          <w:sz w:val="24"/>
          <w:szCs w:val="24"/>
        </w:rPr>
        <w:t xml:space="preserve"> the attitude</w:t>
      </w:r>
      <w:r w:rsidR="00C277D7" w:rsidRPr="00264D54">
        <w:rPr>
          <w:rFonts w:cstheme="majorBidi"/>
          <w:sz w:val="24"/>
          <w:szCs w:val="24"/>
        </w:rPr>
        <w:t>.</w:t>
      </w:r>
      <w:r w:rsidR="004925B1" w:rsidRPr="00264D54">
        <w:rPr>
          <w:rFonts w:cstheme="majorBidi"/>
          <w:sz w:val="24"/>
          <w:szCs w:val="24"/>
        </w:rPr>
        <w:t xml:space="preserve"> </w:t>
      </w:r>
      <w:r w:rsidR="00C277D7" w:rsidRPr="00264D54">
        <w:rPr>
          <w:rFonts w:cstheme="majorBidi"/>
          <w:sz w:val="24"/>
          <w:szCs w:val="24"/>
        </w:rPr>
        <w:t>W</w:t>
      </w:r>
      <w:r w:rsidR="004925B1" w:rsidRPr="00264D54">
        <w:rPr>
          <w:rFonts w:cstheme="majorBidi"/>
          <w:sz w:val="24"/>
          <w:szCs w:val="24"/>
        </w:rPr>
        <w:t xml:space="preserve">ith </w:t>
      </w:r>
      <w:r w:rsidR="004D3A89" w:rsidRPr="00264D54">
        <w:rPr>
          <w:rFonts w:cstheme="majorBidi"/>
          <w:sz w:val="24"/>
          <w:szCs w:val="24"/>
        </w:rPr>
        <w:t xml:space="preserve">the </w:t>
      </w:r>
      <w:r w:rsidR="004925B1" w:rsidRPr="00264D54">
        <w:rPr>
          <w:rFonts w:cstheme="majorBidi"/>
          <w:sz w:val="24"/>
          <w:szCs w:val="24"/>
        </w:rPr>
        <w:t xml:space="preserve">evaluation </w:t>
      </w:r>
      <w:r w:rsidR="004D3A89" w:rsidRPr="00264D54">
        <w:rPr>
          <w:rFonts w:cstheme="majorBidi"/>
          <w:sz w:val="24"/>
          <w:szCs w:val="24"/>
        </w:rPr>
        <w:t xml:space="preserve">of attitude strength it is possible </w:t>
      </w:r>
      <w:r w:rsidR="004925B1" w:rsidRPr="00264D54">
        <w:rPr>
          <w:rFonts w:cstheme="majorBidi"/>
          <w:sz w:val="24"/>
          <w:szCs w:val="24"/>
        </w:rPr>
        <w:t xml:space="preserve">to know how stable across time and context </w:t>
      </w:r>
      <w:r w:rsidR="004925B1" w:rsidRPr="00264D54">
        <w:rPr>
          <w:rFonts w:cstheme="majorBidi"/>
          <w:sz w:val="24"/>
          <w:szCs w:val="24"/>
        </w:rPr>
        <w:lastRenderedPageBreak/>
        <w:t xml:space="preserve">attitudes are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{"citationItems":[{"id":"ITEM-1","itemData":{"DOI":"10.1521/soco.2007.25.5.582","ISBN":"0278-016X","ISSN":"0278-016X","PMID":"250059800002","abstract":"In The Psychology of Attitudes, we provided an abstract-or umbrella-definition of attitude as \"a psychological tendency that is expressed by evaluating a particular entity with some degree of favor or disfavor\" (Eagly &amp; Chaiken, 1993, p. 1). This definition encompasses the key features of attitudes-namely, tendency, entity (or attitude object), and evaluation. This conception of attitude distinguishes between the inner tendency that is attitude and the evaluative responses that express attitudes. Our definition invites psychologists to specify the nature of attitudes by proposing theories that provide metaphors for the constituents of the inner tendency that is attitude. We advocate theoretical metaphors that endow attitudes with structural qualities.","author":[{"dropping-particle":"","family":"Eagly","given":"Alice H.","non-dropping-particle":"","parse-names":false,"suffix":""},{"dropping-particle":"","family":"Chaiken","given":"Shelly","non-dropping-particle":"","parse-names":false,"suffix":""}],"container-title":"Social Cognition","id":"ITEM-1","issue":"5","issued":{"date-parts":[["2007"]]},"page":"582-602","title":"The Advantages of an Inclusive Definition of Attitude","type":"article-journal","volume":"25"},"uris":["http://www.mendeley.com/documents/?uuid=fc1d7cf8-f030-40fb-8440-ec1bfc37b059"]}],"mendeley":{"formattedCitation":"(Eagly and Chaiken, 2007)","manualFormatting":"(Eagly &amp; Chaiken 2007;","plainTextFormattedCitation":"(Eagly and Chaiken, 2007)","previouslyFormattedCitation":"(Eagly and Chaiken,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(Eagly &amp; Chaiken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{"citationItems":[{"id":"ITEM-1","itemData":{"DOI":"10.1521/soco.2007.25.5.603","ISSN":"0278-016X","author":[{"dropping-particle":"","family":"Fazio","given":"Russell H","non-dropping-particle":"","parse-names":false,"suffix":""}],"container-title":"Social Cognition","id":"ITEM-1","issue":"5","issued":{"date-parts":[["2007","10"]]},"page":"603-637","title":"Attitudes as Object–Evaluation Associations of Varying Strength","type":"article-journal","volume":"25"},"uris":["http://www.mendeley.com/documents/?uuid=dcd3de0a-c706-4207-ad43-debc167d2a2e"]}],"mendeley":{"formattedCitation":"(Fazio, 2007)","manualFormatting":"Fazio, 2007","plainTextFormattedCitation":"(Fazio, 2007)","previouslyFormattedCitation":"(Fazio,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Fazio,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{"citationItems":[{"id":"ITEM-1","itemData":{"DOI":"10.1521/soco.2007.25.5.657","ISBN":"0278-016X","ISSN":"0278-016X","PMID":"27392946","abstract":"We present a Meta–Cognitive Model (MCM) of attitudes. According to the MCM, an attitude object can be associated with both positive and negative evaluations that can be detected with modern implicit (automatic) measures of attitudes. These evaluative associations can be further associated with validity tags that are also consulted when completing deliberative attitude measures. We explain how the MCM accounts for existing findings in the attitudes literature and discuss recent studies and novel predictions derived from the MCMframework. Particular atten- tion is devoted to factors that produce discrepancies between automatic and delib- erative measures of attitudes and their consequences. Implications for attitude change, attitude strength, and the domain of prejudice are also considered.","author":[{"dropping-particle":"","family":"Petty","given":"Richard E.","non-dropping-particle":"","parse-names":false,"suffix":""},{"dropping-particle":"","family":"Briñol","given":"Pablo","non-dropping-particle":"","parse-names":false,"suffix":""},{"dropping-particle":"","family":"DeMarree","given":"Kenneth G.","non-dropping-particle":"","parse-names":false,"suffix":""}],"container-title":"Social Cognition","id":"ITEM-1","issue":"5","issued":{"date-parts":[["2007"]]},"page":"657-686","title":"The Meta–Cognitive Model (MCM) of Attitudes: Implications for Attitude Measurement, Change, and Strength","type":"article-journal","volume":"25"},"uris":["http://www.mendeley.com/documents/?uuid=1ae790c2-0115-48e4-872f-f28624b89b2a"]}],"mendeley":{"formattedCitation":"(Petty, Briñol and DeMarree, 2007)","manualFormatting":"Petty et al., 2007)","plainTextFormattedCitation":"(Petty, Briñol and DeMarree, 2007)","previouslyFormattedCitation":"(Petty, Briñol and DeMarree,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Petty et al., 2007)</w:t>
      </w:r>
      <w:r w:rsidR="004925B1" w:rsidRPr="00264D54">
        <w:rPr>
          <w:rFonts w:cstheme="majorBidi"/>
          <w:sz w:val="24"/>
          <w:szCs w:val="24"/>
        </w:rPr>
        <w:fldChar w:fldCharType="end"/>
      </w:r>
      <w:r w:rsidR="004925B1" w:rsidRPr="00264D54">
        <w:rPr>
          <w:rFonts w:cstheme="majorBidi"/>
          <w:sz w:val="24"/>
          <w:szCs w:val="24"/>
        </w:rPr>
        <w:t>. On the other hand</w:t>
      </w:r>
      <w:r w:rsidR="00297358" w:rsidRPr="00264D54">
        <w:rPr>
          <w:rFonts w:cstheme="majorBidi"/>
          <w:sz w:val="24"/>
          <w:szCs w:val="24"/>
        </w:rPr>
        <w:t>,</w:t>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{"citationItems":[{"id":"ITEM-1","itemData":{"DOI":"10.1521/soco.2007.25.5.638","ISBN":"0278016X","ISSN":"0278-016X","PMID":"27392945","abstract":"Most theories treat attitudes as enduring evaluative tendencies; the dispositional focus enjoys intuitive appeal because it is compatible with observers' preference for dispositional explanations (aka fundamental attribution error). From the actor's perspective, evaluation stands in the service of action. Any adaptive system of evaluation needs to be highly sensitive to the specifics of the present, turning deplorable \"context dependency\" into laudable \"context sensitivity.\" Attitude construal theories conceptualize the context sensitivity of evaluative judgment and provide a parsimonious account of core findings of the attitude literature without assuming enduring dispositions; their assumptions are compatible with theories of situated cognition. [ABSTRACT FROM AUTHOR] Copyright of Social Cognition is the property of Guilford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Abstracts.)","author":[{"dropping-particle":"","family":"Schwarz","given":"Norbert","non-dropping-particle":"","parse-names":false,"suffix":""}],"container-title":"Social Cognition","id":"ITEM-1","issue":"5","issued":{"date-parts":[["2007"]]},"page":"638-656","title":"Attitude Construction: Evaluation in Context","type":"article-journal","volume":"25"},"uris":["http://www.mendeley.com/documents/?uuid=63a69672-b5d1-4121-b7b7-f5163237847a"]}],"mendeley":{"formattedCitation":"(Schwarz, 2007)","manualFormatting":"Schwarz (2007)","plainTextFormattedCitation":"(Schwarz, 2007)","previouslyFormattedCitation":"(Schwarz,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Schwarz (2007)</w:t>
      </w:r>
      <w:r w:rsidR="004925B1" w:rsidRPr="00264D54">
        <w:rPr>
          <w:rFonts w:cstheme="majorBidi"/>
          <w:sz w:val="24"/>
          <w:szCs w:val="24"/>
        </w:rPr>
        <w:fldChar w:fldCharType="end"/>
      </w:r>
      <w:r w:rsidR="004925B1" w:rsidRPr="00264D54">
        <w:rPr>
          <w:rFonts w:cstheme="majorBidi"/>
          <w:sz w:val="24"/>
          <w:szCs w:val="24"/>
        </w:rPr>
        <w:t xml:space="preserve"> present</w:t>
      </w:r>
      <w:r w:rsidR="00003D23" w:rsidRPr="00264D54">
        <w:rPr>
          <w:rFonts w:cstheme="majorBidi"/>
          <w:sz w:val="24"/>
          <w:szCs w:val="24"/>
        </w:rPr>
        <w:t>s</w:t>
      </w:r>
      <w:r w:rsidR="004925B1" w:rsidRPr="00264D54">
        <w:rPr>
          <w:rFonts w:cstheme="majorBidi"/>
          <w:sz w:val="24"/>
          <w:szCs w:val="24"/>
        </w:rPr>
        <w:t xml:space="preserve"> a different position claiming that attitudes are built </w:t>
      </w:r>
      <w:r w:rsidR="00297358" w:rsidRPr="00264D54">
        <w:rPr>
          <w:rFonts w:cstheme="majorBidi"/>
          <w:sz w:val="24"/>
          <w:szCs w:val="24"/>
        </w:rPr>
        <w:t>in</w:t>
      </w:r>
      <w:r w:rsidR="004925B1" w:rsidRPr="00264D54">
        <w:rPr>
          <w:rFonts w:cstheme="majorBidi"/>
          <w:sz w:val="24"/>
          <w:szCs w:val="24"/>
        </w:rPr>
        <w:t xml:space="preserve"> the moment depending </w:t>
      </w:r>
      <w:r w:rsidR="007F4767" w:rsidRPr="00264D54">
        <w:rPr>
          <w:rFonts w:cstheme="majorBidi"/>
          <w:sz w:val="24"/>
          <w:szCs w:val="24"/>
        </w:rPr>
        <w:t xml:space="preserve">on </w:t>
      </w:r>
      <w:r w:rsidR="004925B1" w:rsidRPr="00264D54">
        <w:rPr>
          <w:rFonts w:cstheme="majorBidi"/>
          <w:sz w:val="24"/>
          <w:szCs w:val="24"/>
        </w:rPr>
        <w:t>the situation.</w:t>
      </w:r>
      <w:r w:rsidR="001344B3" w:rsidRPr="00264D54">
        <w:rPr>
          <w:rFonts w:cstheme="majorBidi"/>
          <w:sz w:val="24"/>
          <w:szCs w:val="24"/>
        </w:rPr>
        <w:t xml:space="preserve"> So, </w:t>
      </w:r>
      <w:r w:rsidR="0056316A" w:rsidRPr="00264D54">
        <w:rPr>
          <w:rFonts w:cstheme="majorBidi"/>
          <w:sz w:val="24"/>
          <w:szCs w:val="24"/>
        </w:rPr>
        <w:t>‘</w:t>
      </w:r>
      <w:r w:rsidR="001344B3" w:rsidRPr="00264D54">
        <w:rPr>
          <w:rFonts w:cstheme="majorBidi"/>
          <w:i/>
          <w:iCs/>
          <w:sz w:val="24"/>
          <w:szCs w:val="24"/>
        </w:rPr>
        <w:t>strong attitudes should be more stable and enduring, but weak attitudes should be more malleable and likely to be constructed on the spot</w:t>
      </w:r>
      <w:r w:rsidR="0056316A" w:rsidRPr="00264D54">
        <w:rPr>
          <w:rFonts w:cstheme="majorBidi"/>
          <w:sz w:val="24"/>
          <w:szCs w:val="24"/>
        </w:rPr>
        <w:t>’</w:t>
      </w:r>
      <w:r w:rsidR="001344B3" w:rsidRPr="00264D54">
        <w:rPr>
          <w:rFonts w:cstheme="majorBidi"/>
          <w:sz w:val="24"/>
          <w:szCs w:val="24"/>
        </w:rPr>
        <w:t xml:space="preserve"> </w:t>
      </w:r>
      <w:r w:rsidR="001344B3"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49)","plainTextFormattedCitation":"(Gregory Richard Maio and Haddock, 2010)","previouslyFormattedCitation":"(Gregory Richard Maio and Haddock, 2010)"},"properties":{"noteIndex":0},"schema":"https://github.com/citation-style-language/schema/raw/master/csl-citation.json"}</w:instrText>
      </w:r>
      <w:r w:rsidR="001344B3" w:rsidRPr="00264D54">
        <w:rPr>
          <w:rFonts w:cstheme="majorBidi"/>
          <w:sz w:val="24"/>
          <w:szCs w:val="24"/>
        </w:rPr>
        <w:fldChar w:fldCharType="separate"/>
      </w:r>
      <w:r w:rsidR="001344B3" w:rsidRPr="00264D54">
        <w:rPr>
          <w:rFonts w:cstheme="majorBidi"/>
          <w:noProof/>
          <w:sz w:val="24"/>
          <w:szCs w:val="24"/>
        </w:rPr>
        <w:t>(Maio &amp; Haddock, 2014, 49)</w:t>
      </w:r>
      <w:r w:rsidR="001344B3" w:rsidRPr="00264D54">
        <w:rPr>
          <w:rFonts w:cstheme="majorBidi"/>
          <w:sz w:val="24"/>
          <w:szCs w:val="24"/>
        </w:rPr>
        <w:fldChar w:fldCharType="end"/>
      </w:r>
      <w:r w:rsidR="00003D23" w:rsidRPr="00264D54">
        <w:rPr>
          <w:rFonts w:cstheme="majorBidi"/>
          <w:sz w:val="24"/>
          <w:szCs w:val="24"/>
        </w:rPr>
        <w:t>. The</w:t>
      </w:r>
      <w:r w:rsidR="006207B7" w:rsidRPr="00264D54">
        <w:rPr>
          <w:rFonts w:cstheme="majorBidi"/>
          <w:sz w:val="24"/>
          <w:szCs w:val="24"/>
        </w:rPr>
        <w:t xml:space="preserve"> </w:t>
      </w:r>
      <w:r w:rsidR="00003D23" w:rsidRPr="00264D54">
        <w:rPr>
          <w:rFonts w:cstheme="majorBidi"/>
          <w:sz w:val="24"/>
          <w:szCs w:val="24"/>
        </w:rPr>
        <w:t>strength of</w:t>
      </w:r>
      <w:r w:rsidR="006207B7" w:rsidRPr="00264D54">
        <w:rPr>
          <w:rFonts w:cstheme="majorBidi"/>
          <w:sz w:val="24"/>
          <w:szCs w:val="24"/>
        </w:rPr>
        <w:t xml:space="preserve"> the atti</w:t>
      </w:r>
      <w:r w:rsidR="00003D23" w:rsidRPr="00264D54">
        <w:rPr>
          <w:rFonts w:cstheme="majorBidi"/>
          <w:sz w:val="24"/>
          <w:szCs w:val="24"/>
        </w:rPr>
        <w:t>tude is manifested in four ways.</w:t>
      </w:r>
      <w:r w:rsidR="006207B7" w:rsidRPr="00264D54">
        <w:rPr>
          <w:rFonts w:cstheme="majorBidi"/>
          <w:sz w:val="24"/>
          <w:szCs w:val="24"/>
        </w:rPr>
        <w:t xml:space="preserve"> </w:t>
      </w:r>
      <w:r w:rsidR="00003D23" w:rsidRPr="00264D54">
        <w:rPr>
          <w:rFonts w:cstheme="majorBidi"/>
          <w:sz w:val="24"/>
          <w:szCs w:val="24"/>
        </w:rPr>
        <w:t>S</w:t>
      </w:r>
      <w:r w:rsidR="006207B7" w:rsidRPr="00264D54">
        <w:rPr>
          <w:rFonts w:cstheme="majorBidi"/>
          <w:sz w:val="24"/>
          <w:szCs w:val="24"/>
        </w:rPr>
        <w:t>trong attitudes are more persistent and resistant to change, and more likely to influence information p</w:t>
      </w:r>
      <w:r w:rsidR="00003D23" w:rsidRPr="00264D54">
        <w:rPr>
          <w:rFonts w:cstheme="majorBidi"/>
          <w:sz w:val="24"/>
          <w:szCs w:val="24"/>
        </w:rPr>
        <w:t xml:space="preserve">rocessing and to guide </w:t>
      </w:r>
      <w:r w:rsidR="001D0EAF" w:rsidRPr="00264D54">
        <w:rPr>
          <w:rFonts w:cstheme="majorBidi"/>
          <w:sz w:val="24"/>
          <w:szCs w:val="24"/>
        </w:rPr>
        <w:t>behaviour</w:t>
      </w:r>
      <w:r w:rsidR="00F731BB" w:rsidRPr="00264D54">
        <w:rPr>
          <w:rFonts w:cstheme="majorBidi"/>
          <w:sz w:val="24"/>
          <w:szCs w:val="24"/>
        </w:rPr>
        <w:t xml:space="preserve">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F731BB" w:rsidRPr="00264D54">
        <w:rPr>
          <w:rFonts w:cstheme="majorBidi"/>
          <w:sz w:val="24"/>
          <w:szCs w:val="24"/>
        </w:rPr>
        <w:fldChar w:fldCharType="separate"/>
      </w:r>
      <w:r w:rsidR="009211A5" w:rsidRPr="00264D54">
        <w:rPr>
          <w:rFonts w:cstheme="majorBidi"/>
          <w:noProof/>
          <w:sz w:val="24"/>
          <w:szCs w:val="24"/>
        </w:rPr>
        <w:t>(Petty and Krosnick, 1995)</w:t>
      </w:r>
      <w:r w:rsidR="00F731BB" w:rsidRPr="00264D54">
        <w:rPr>
          <w:rFonts w:cstheme="majorBidi"/>
          <w:sz w:val="24"/>
          <w:szCs w:val="24"/>
        </w:rPr>
        <w:fldChar w:fldCharType="end"/>
      </w:r>
      <w:r w:rsidR="00F731BB" w:rsidRPr="00264D54">
        <w:rPr>
          <w:rFonts w:cstheme="majorBidi"/>
          <w:sz w:val="24"/>
          <w:szCs w:val="24"/>
        </w:rPr>
        <w:t>.</w:t>
      </w:r>
    </w:p>
    <w:p w14:paraId="7A4231AF" w14:textId="28D0B30F" w:rsidR="00B56263" w:rsidRPr="00264D54" w:rsidRDefault="00452140" w:rsidP="0013574C">
      <w:pPr>
        <w:spacing w:line="360" w:lineRule="auto"/>
        <w:ind w:firstLine="284"/>
        <w:jc w:val="both"/>
        <w:rPr>
          <w:rFonts w:cstheme="majorBidi"/>
          <w:sz w:val="24"/>
          <w:szCs w:val="24"/>
        </w:rPr>
      </w:pPr>
      <w:r w:rsidRPr="00264D54">
        <w:rPr>
          <w:rFonts w:cstheme="majorBidi"/>
          <w:sz w:val="24"/>
          <w:szCs w:val="24"/>
        </w:rPr>
        <w:t>After understanding what attitudes are</w:t>
      </w:r>
      <w:r w:rsidR="00003D23" w:rsidRPr="00264D54">
        <w:rPr>
          <w:rFonts w:cstheme="majorBidi"/>
          <w:sz w:val="24"/>
          <w:szCs w:val="24"/>
        </w:rPr>
        <w:t>, a review of previous studies on</w:t>
      </w:r>
      <w:r w:rsidRPr="00264D54">
        <w:rPr>
          <w:rFonts w:cstheme="majorBidi"/>
          <w:sz w:val="24"/>
          <w:szCs w:val="24"/>
        </w:rPr>
        <w:t xml:space="preserve"> attitudes from different perspectives </w:t>
      </w:r>
      <w:r w:rsidR="00003D23" w:rsidRPr="00264D54">
        <w:rPr>
          <w:rFonts w:cstheme="majorBidi"/>
          <w:sz w:val="24"/>
          <w:szCs w:val="24"/>
        </w:rPr>
        <w:t>will be</w:t>
      </w:r>
      <w:r w:rsidRPr="00264D54">
        <w:rPr>
          <w:rFonts w:cstheme="majorBidi"/>
          <w:sz w:val="24"/>
          <w:szCs w:val="24"/>
        </w:rPr>
        <w:t xml:space="preserve"> presented.</w:t>
      </w:r>
      <w:r w:rsidR="008B614F" w:rsidRPr="00264D54">
        <w:rPr>
          <w:rFonts w:cstheme="majorBidi"/>
          <w:sz w:val="24"/>
          <w:szCs w:val="24"/>
        </w:rPr>
        <w:t xml:space="preserve"> </w:t>
      </w:r>
      <w:r w:rsidR="002B271B" w:rsidRPr="00264D54">
        <w:rPr>
          <w:rFonts w:cstheme="majorBidi"/>
          <w:sz w:val="24"/>
          <w:szCs w:val="24"/>
        </w:rPr>
        <w:t xml:space="preserve">Prior studies have </w:t>
      </w:r>
      <w:r w:rsidR="006F11EA" w:rsidRPr="00264D54">
        <w:rPr>
          <w:rFonts w:cstheme="majorBidi"/>
          <w:sz w:val="24"/>
          <w:szCs w:val="24"/>
        </w:rPr>
        <w:t>examined</w:t>
      </w:r>
      <w:r w:rsidR="002B271B" w:rsidRPr="00264D54">
        <w:rPr>
          <w:rFonts w:cstheme="majorBidi"/>
          <w:sz w:val="24"/>
          <w:szCs w:val="24"/>
        </w:rPr>
        <w:t xml:space="preserve"> attitudes from different </w:t>
      </w:r>
      <w:r w:rsidR="00297358" w:rsidRPr="00264D54">
        <w:rPr>
          <w:rFonts w:cstheme="majorBidi"/>
          <w:sz w:val="24"/>
          <w:szCs w:val="24"/>
        </w:rPr>
        <w:t xml:space="preserve">perspectives </w:t>
      </w:r>
      <w:r w:rsidR="002B271B" w:rsidRPr="00264D54">
        <w:rPr>
          <w:rFonts w:cstheme="majorBidi"/>
          <w:sz w:val="24"/>
          <w:szCs w:val="24"/>
        </w:rPr>
        <w:t xml:space="preserve">and </w:t>
      </w:r>
      <w:r w:rsidR="0013574C">
        <w:rPr>
          <w:rFonts w:cstheme="majorBidi"/>
          <w:sz w:val="24"/>
          <w:szCs w:val="24"/>
        </w:rPr>
        <w:t>investigated</w:t>
      </w:r>
      <w:r w:rsidR="002B271B" w:rsidRPr="00264D54">
        <w:rPr>
          <w:rFonts w:cstheme="majorBidi"/>
          <w:sz w:val="24"/>
          <w:szCs w:val="24"/>
        </w:rPr>
        <w:t xml:space="preserve"> the attitudes</w:t>
      </w:r>
      <w:r w:rsidR="00297358" w:rsidRPr="00264D54">
        <w:rPr>
          <w:rFonts w:cstheme="majorBidi"/>
          <w:sz w:val="24"/>
          <w:szCs w:val="24"/>
        </w:rPr>
        <w:t>’</w:t>
      </w:r>
      <w:r w:rsidR="002B271B" w:rsidRPr="00264D54">
        <w:rPr>
          <w:rFonts w:cstheme="majorBidi"/>
          <w:sz w:val="24"/>
          <w:szCs w:val="24"/>
        </w:rPr>
        <w:t xml:space="preserve"> effects </w:t>
      </w:r>
      <w:r w:rsidR="0013574C">
        <w:rPr>
          <w:rFonts w:cstheme="majorBidi"/>
          <w:sz w:val="24"/>
          <w:szCs w:val="24"/>
        </w:rPr>
        <w:t>in</w:t>
      </w:r>
      <w:r w:rsidR="002B271B" w:rsidRPr="00264D54">
        <w:rPr>
          <w:rFonts w:cstheme="majorBidi"/>
          <w:sz w:val="24"/>
          <w:szCs w:val="24"/>
        </w:rPr>
        <w:t xml:space="preserve"> different fields of study. One of the first </w:t>
      </w:r>
      <w:r w:rsidR="00297358" w:rsidRPr="00264D54">
        <w:rPr>
          <w:rFonts w:cstheme="majorBidi"/>
          <w:sz w:val="24"/>
          <w:szCs w:val="24"/>
        </w:rPr>
        <w:t xml:space="preserve">studies </w:t>
      </w:r>
      <w:r w:rsidR="002B271B" w:rsidRPr="00264D54">
        <w:rPr>
          <w:rFonts w:cstheme="majorBidi"/>
          <w:sz w:val="24"/>
          <w:szCs w:val="24"/>
        </w:rPr>
        <w:t xml:space="preserve">concerning attitudes was presented by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1934)","manualFormatting":"LaPiere (1934)","plainTextFormattedCitation":"(LaPiere, 1934)","previouslyFormattedCitation":"(LaPiere, 1934)"},"properties":{"noteIndex":0},"schema":"https://github.com/citation-style-language/schema/raw/master/csl-citation.json"}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LaPiere (1934)</w:t>
      </w:r>
      <w:r w:rsidR="002B271B" w:rsidRPr="00264D54">
        <w:rPr>
          <w:rFonts w:cstheme="majorBidi"/>
          <w:sz w:val="24"/>
          <w:szCs w:val="24"/>
        </w:rPr>
        <w:fldChar w:fldCharType="end"/>
      </w:r>
      <w:r w:rsidR="006F11EA" w:rsidRPr="00264D54">
        <w:rPr>
          <w:rFonts w:cstheme="majorBidi"/>
          <w:sz w:val="24"/>
          <w:szCs w:val="24"/>
        </w:rPr>
        <w:t>.</w:t>
      </w:r>
      <w:r w:rsidR="002B271B" w:rsidRPr="00264D54">
        <w:rPr>
          <w:rFonts w:cstheme="majorBidi"/>
          <w:sz w:val="24"/>
          <w:szCs w:val="24"/>
        </w:rPr>
        <w:t xml:space="preserve"> </w:t>
      </w:r>
      <w:r w:rsidR="006F11EA" w:rsidRPr="00264D54">
        <w:rPr>
          <w:rFonts w:cstheme="majorBidi"/>
          <w:sz w:val="24"/>
          <w:szCs w:val="24"/>
        </w:rPr>
        <w:t>H</w:t>
      </w:r>
      <w:r w:rsidR="002B271B" w:rsidRPr="00264D54">
        <w:rPr>
          <w:rFonts w:cstheme="majorBidi"/>
          <w:sz w:val="24"/>
          <w:szCs w:val="24"/>
        </w:rPr>
        <w:t>e conducted a two</w:t>
      </w:r>
      <w:r w:rsidR="00857571" w:rsidRPr="00264D54">
        <w:rPr>
          <w:rFonts w:cstheme="majorBidi"/>
          <w:sz w:val="24"/>
          <w:szCs w:val="24"/>
        </w:rPr>
        <w:t>-</w:t>
      </w:r>
      <w:r w:rsidR="006F11EA" w:rsidRPr="00264D54">
        <w:rPr>
          <w:rFonts w:cstheme="majorBidi"/>
          <w:sz w:val="24"/>
          <w:szCs w:val="24"/>
        </w:rPr>
        <w:t>p</w:t>
      </w:r>
      <w:r w:rsidR="002B271B" w:rsidRPr="00264D54">
        <w:rPr>
          <w:rFonts w:cstheme="majorBidi"/>
          <w:sz w:val="24"/>
          <w:szCs w:val="24"/>
        </w:rPr>
        <w:t>hase study to test attitude</w:t>
      </w:r>
      <w:r w:rsidR="00857571" w:rsidRPr="00264D54">
        <w:rPr>
          <w:rFonts w:cstheme="majorBidi"/>
          <w:sz w:val="24"/>
          <w:szCs w:val="24"/>
        </w:rPr>
        <w:t>s</w:t>
      </w:r>
      <w:r w:rsidR="002B271B" w:rsidRPr="00264D54">
        <w:rPr>
          <w:rFonts w:cstheme="majorBidi"/>
          <w:sz w:val="24"/>
          <w:szCs w:val="24"/>
        </w:rPr>
        <w:t xml:space="preserve"> towards Chinese people in the United States</w:t>
      </w:r>
      <w:r w:rsidR="000C6E3C" w:rsidRPr="00264D54">
        <w:rPr>
          <w:rFonts w:cstheme="majorBidi"/>
          <w:sz w:val="24"/>
          <w:szCs w:val="24"/>
        </w:rPr>
        <w:t>.</w:t>
      </w:r>
      <w:r w:rsidR="002B271B" w:rsidRPr="00264D54">
        <w:rPr>
          <w:rFonts w:cstheme="majorBidi"/>
          <w:sz w:val="24"/>
          <w:szCs w:val="24"/>
        </w:rPr>
        <w:t xml:space="preserve"> In the first phase (test</w:t>
      </w:r>
      <w:r w:rsidR="00857571" w:rsidRPr="00264D54">
        <w:rPr>
          <w:rFonts w:cstheme="majorBidi"/>
          <w:sz w:val="24"/>
          <w:szCs w:val="24"/>
        </w:rPr>
        <w:t>ing</w:t>
      </w:r>
      <w:r w:rsidR="002B271B" w:rsidRPr="00264D54">
        <w:rPr>
          <w:rFonts w:cstheme="majorBidi"/>
          <w:sz w:val="24"/>
          <w:szCs w:val="24"/>
        </w:rPr>
        <w:t xml:space="preserve"> the </w:t>
      </w:r>
      <w:r w:rsidR="001D0EAF" w:rsidRPr="00264D54">
        <w:rPr>
          <w:rFonts w:cstheme="majorBidi"/>
          <w:sz w:val="24"/>
          <w:szCs w:val="24"/>
        </w:rPr>
        <w:t>behaviour</w:t>
      </w:r>
      <w:r w:rsidR="002B271B" w:rsidRPr="00264D54">
        <w:rPr>
          <w:rFonts w:cstheme="majorBidi"/>
          <w:sz w:val="24"/>
          <w:szCs w:val="24"/>
        </w:rPr>
        <w:t>) he went with a Chinese couple to 251 establishments and recorded the treatment they receive</w:t>
      </w:r>
      <w:r w:rsidR="00857571" w:rsidRPr="00264D54">
        <w:rPr>
          <w:rFonts w:cstheme="majorBidi"/>
          <w:sz w:val="24"/>
          <w:szCs w:val="24"/>
        </w:rPr>
        <w:t>d;</w:t>
      </w:r>
      <w:r w:rsidR="002B271B" w:rsidRPr="00264D54">
        <w:rPr>
          <w:rFonts w:cstheme="majorBidi"/>
          <w:sz w:val="24"/>
          <w:szCs w:val="24"/>
        </w:rPr>
        <w:t xml:space="preserve"> six month later he sent a questionnaire to all of the establishments they had visited (testing the attitude)</w:t>
      </w:r>
      <w:r w:rsidR="000C6E3C" w:rsidRPr="00264D54">
        <w:rPr>
          <w:rFonts w:cstheme="majorBidi"/>
          <w:sz w:val="24"/>
          <w:szCs w:val="24"/>
        </w:rPr>
        <w:t>.</w:t>
      </w:r>
      <w:r w:rsidR="002B271B" w:rsidRPr="00264D54">
        <w:rPr>
          <w:rFonts w:cstheme="majorBidi"/>
          <w:sz w:val="24"/>
          <w:szCs w:val="24"/>
        </w:rPr>
        <w:t xml:space="preserve"> </w:t>
      </w:r>
      <w:r w:rsidR="000C6E3C" w:rsidRPr="00264D54">
        <w:rPr>
          <w:rFonts w:cstheme="majorBidi"/>
          <w:sz w:val="24"/>
          <w:szCs w:val="24"/>
        </w:rPr>
        <w:t>Using this method he investigate</w:t>
      </w:r>
      <w:r w:rsidR="00D408E0" w:rsidRPr="00264D54">
        <w:rPr>
          <w:rFonts w:cstheme="majorBidi"/>
          <w:sz w:val="24"/>
          <w:szCs w:val="24"/>
        </w:rPr>
        <w:t>d</w:t>
      </w:r>
      <w:r w:rsidR="000C6E3C" w:rsidRPr="00264D54">
        <w:rPr>
          <w:rFonts w:cstheme="majorBidi"/>
          <w:sz w:val="24"/>
          <w:szCs w:val="24"/>
        </w:rPr>
        <w:t xml:space="preserve"> the connection between attitudes and </w:t>
      </w:r>
      <w:r w:rsidR="001D0EAF" w:rsidRPr="00264D54">
        <w:rPr>
          <w:rFonts w:cstheme="majorBidi"/>
          <w:sz w:val="24"/>
          <w:szCs w:val="24"/>
        </w:rPr>
        <w:t>behaviour</w:t>
      </w:r>
      <w:r w:rsidR="00D408E0" w:rsidRPr="00264D54">
        <w:rPr>
          <w:rFonts w:cstheme="majorBidi"/>
          <w:sz w:val="24"/>
          <w:szCs w:val="24"/>
        </w:rPr>
        <w:t>. T</w:t>
      </w:r>
      <w:r w:rsidR="002B271B" w:rsidRPr="00264D54">
        <w:rPr>
          <w:rFonts w:cstheme="majorBidi"/>
          <w:sz w:val="24"/>
          <w:szCs w:val="24"/>
        </w:rPr>
        <w:t xml:space="preserve">he results suggested </w:t>
      </w:r>
      <w:r w:rsidR="00857571" w:rsidRPr="00264D54">
        <w:rPr>
          <w:rFonts w:cstheme="majorBidi"/>
          <w:sz w:val="24"/>
          <w:szCs w:val="24"/>
        </w:rPr>
        <w:t>a weak</w:t>
      </w:r>
      <w:r w:rsidR="002B271B" w:rsidRPr="00264D54">
        <w:rPr>
          <w:rFonts w:cstheme="majorBidi"/>
          <w:sz w:val="24"/>
          <w:szCs w:val="24"/>
        </w:rPr>
        <w:t xml:space="preserve"> to non-exist</w:t>
      </w:r>
      <w:r w:rsidR="0098753C" w:rsidRPr="00264D54">
        <w:rPr>
          <w:rFonts w:cstheme="majorBidi"/>
          <w:sz w:val="24"/>
          <w:szCs w:val="24"/>
        </w:rPr>
        <w:t>ent</w:t>
      </w:r>
      <w:r w:rsidR="002B271B" w:rsidRPr="00264D54">
        <w:rPr>
          <w:rFonts w:cstheme="majorBidi"/>
          <w:sz w:val="24"/>
          <w:szCs w:val="24"/>
        </w:rPr>
        <w:t xml:space="preserve"> relationship between attitudes and </w:t>
      </w:r>
      <w:r w:rsidR="001D0EAF" w:rsidRPr="00264D54">
        <w:rPr>
          <w:rFonts w:cstheme="majorBidi"/>
          <w:sz w:val="24"/>
          <w:szCs w:val="24"/>
        </w:rPr>
        <w:t>behaviour</w:t>
      </w:r>
      <w:r w:rsidR="002B271B" w:rsidRPr="00264D54">
        <w:rPr>
          <w:rFonts w:cstheme="majorBidi"/>
          <w:sz w:val="24"/>
          <w:szCs w:val="24"/>
        </w:rPr>
        <w:t>.</w:t>
      </w:r>
    </w:p>
    <w:p w14:paraId="58790221" w14:textId="508BA011"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 xml:space="preserve">Later on,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00437A73" w:rsidRPr="00264D54">
        <w:rPr>
          <w:rFonts w:cstheme="majorBidi"/>
          <w:sz w:val="24"/>
          <w:szCs w:val="24"/>
        </w:rPr>
        <w:t xml:space="preserve"> </w:t>
      </w:r>
      <w:r w:rsidRPr="00264D54">
        <w:rPr>
          <w:rFonts w:cstheme="majorBidi"/>
          <w:sz w:val="24"/>
          <w:szCs w:val="24"/>
        </w:rPr>
        <w:t xml:space="preserve">published </w:t>
      </w:r>
      <w:r w:rsidR="0095340A" w:rsidRPr="00264D54">
        <w:rPr>
          <w:rFonts w:cstheme="majorBidi"/>
          <w:sz w:val="24"/>
          <w:szCs w:val="24"/>
        </w:rPr>
        <w:t xml:space="preserve">an </w:t>
      </w:r>
      <w:r w:rsidRPr="00264D54">
        <w:rPr>
          <w:rFonts w:cstheme="majorBidi"/>
          <w:sz w:val="24"/>
          <w:szCs w:val="24"/>
        </w:rPr>
        <w:t>article presenting the functions of attitudes in which he show</w:t>
      </w:r>
      <w:r w:rsidR="00003D23" w:rsidRPr="00264D54">
        <w:rPr>
          <w:rFonts w:cstheme="majorBidi"/>
          <w:sz w:val="24"/>
          <w:szCs w:val="24"/>
        </w:rPr>
        <w:t>ed</w:t>
      </w:r>
      <w:r w:rsidRPr="00264D54">
        <w:rPr>
          <w:rFonts w:cstheme="majorBidi"/>
          <w:sz w:val="24"/>
          <w:szCs w:val="24"/>
        </w:rPr>
        <w:t xml:space="preserve"> four functions </w:t>
      </w:r>
      <w:r w:rsidR="0095340A" w:rsidRPr="00264D54">
        <w:rPr>
          <w:rFonts w:cstheme="majorBidi"/>
          <w:sz w:val="24"/>
          <w:szCs w:val="24"/>
        </w:rPr>
        <w:t>through which, according to</w:t>
      </w:r>
      <w:r w:rsidRPr="00264D54">
        <w:rPr>
          <w:rFonts w:cstheme="majorBidi"/>
          <w:sz w:val="24"/>
          <w:szCs w:val="24"/>
        </w:rPr>
        <w:t xml:space="preserve"> his theory, </w:t>
      </w:r>
      <w:r w:rsidR="0056316A" w:rsidRPr="00264D54">
        <w:rPr>
          <w:rFonts w:cstheme="majorBidi"/>
          <w:sz w:val="24"/>
          <w:szCs w:val="24"/>
        </w:rPr>
        <w:t>‘</w:t>
      </w:r>
      <w:r w:rsidRPr="00264D54">
        <w:rPr>
          <w:rFonts w:cstheme="majorBidi"/>
          <w:i/>
          <w:iCs/>
          <w:sz w:val="24"/>
          <w:szCs w:val="24"/>
        </w:rPr>
        <w:t>attitudes help a person to mediate between their own inner needs and the outside world</w:t>
      </w:r>
      <w:r w:rsidR="0056316A"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 4)","plainTextFormattedCitation":"(McLeod,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 4)</w:t>
      </w:r>
      <w:r w:rsidR="00437A73" w:rsidRPr="00264D54">
        <w:rPr>
          <w:rFonts w:cstheme="majorBidi"/>
          <w:sz w:val="24"/>
          <w:szCs w:val="24"/>
        </w:rPr>
        <w:fldChar w:fldCharType="end"/>
      </w:r>
      <w:r w:rsidRPr="00264D54">
        <w:rPr>
          <w:rFonts w:cstheme="majorBidi"/>
          <w:sz w:val="24"/>
          <w:szCs w:val="24"/>
        </w:rPr>
        <w:t xml:space="preserve">. The four functions of attitudes that where establish by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Pr="00264D54">
        <w:rPr>
          <w:rFonts w:cstheme="majorBidi"/>
          <w:sz w:val="24"/>
          <w:szCs w:val="24"/>
        </w:rPr>
        <w:t xml:space="preserve"> are</w:t>
      </w:r>
      <w:r w:rsidR="0095340A" w:rsidRPr="00264D54">
        <w:rPr>
          <w:rFonts w:cstheme="majorBidi"/>
          <w:sz w:val="24"/>
          <w:szCs w:val="24"/>
        </w:rPr>
        <w:t xml:space="preserve"> the following</w:t>
      </w:r>
      <w:r w:rsidRPr="00264D54">
        <w:rPr>
          <w:rFonts w:cstheme="majorBidi"/>
          <w:sz w:val="24"/>
          <w:szCs w:val="24"/>
        </w:rPr>
        <w:t xml:space="preserve">: </w:t>
      </w:r>
    </w:p>
    <w:p w14:paraId="35539A0F" w14:textId="73586E78" w:rsidR="00437A73" w:rsidRPr="00264D54" w:rsidRDefault="00E11293" w:rsidP="00D24B4A">
      <w:pPr>
        <w:pStyle w:val="ListParagraph"/>
        <w:numPr>
          <w:ilvl w:val="0"/>
          <w:numId w:val="8"/>
        </w:numPr>
        <w:spacing w:line="360" w:lineRule="auto"/>
        <w:ind w:firstLine="284"/>
        <w:jc w:val="both"/>
        <w:rPr>
          <w:rFonts w:cstheme="majorBidi"/>
          <w:sz w:val="24"/>
          <w:szCs w:val="24"/>
        </w:rPr>
      </w:pPr>
      <w:r w:rsidRPr="00264D54">
        <w:rPr>
          <w:rFonts w:cstheme="majorBidi"/>
          <w:sz w:val="24"/>
          <w:szCs w:val="24"/>
        </w:rPr>
        <w:t>the k</w:t>
      </w:r>
      <w:r w:rsidR="002B271B" w:rsidRPr="00264D54">
        <w:rPr>
          <w:rFonts w:cstheme="majorBidi"/>
          <w:sz w:val="24"/>
          <w:szCs w:val="24"/>
        </w:rPr>
        <w:t>nowledge</w:t>
      </w:r>
      <w:r w:rsidRPr="00264D54">
        <w:rPr>
          <w:rFonts w:cstheme="majorBidi"/>
          <w:sz w:val="24"/>
          <w:szCs w:val="24"/>
        </w:rPr>
        <w:t xml:space="preserve"> function</w:t>
      </w:r>
      <w:r w:rsidR="0095340A" w:rsidRPr="00264D54">
        <w:rPr>
          <w:rFonts w:cstheme="majorBidi"/>
          <w:sz w:val="24"/>
          <w:szCs w:val="24"/>
        </w:rPr>
        <w:t>,</w:t>
      </w:r>
      <w:r w:rsidR="002B271B" w:rsidRPr="00264D54">
        <w:rPr>
          <w:rFonts w:cstheme="majorBidi"/>
          <w:sz w:val="24"/>
          <w:szCs w:val="24"/>
        </w:rPr>
        <w:t xml:space="preserve"> </w:t>
      </w:r>
      <w:r w:rsidR="0095340A" w:rsidRPr="00264D54">
        <w:rPr>
          <w:rFonts w:cstheme="majorBidi"/>
          <w:sz w:val="24"/>
          <w:szCs w:val="24"/>
        </w:rPr>
        <w:t>which</w:t>
      </w:r>
      <w:r w:rsidR="002B271B" w:rsidRPr="00264D54">
        <w:rPr>
          <w:rFonts w:cstheme="majorBidi"/>
          <w:sz w:val="24"/>
          <w:szCs w:val="24"/>
        </w:rPr>
        <w:t xml:space="preserve"> help</w:t>
      </w:r>
      <w:r w:rsidR="00EC510C" w:rsidRPr="00264D54">
        <w:rPr>
          <w:rFonts w:cstheme="majorBidi"/>
          <w:sz w:val="24"/>
          <w:szCs w:val="24"/>
        </w:rPr>
        <w:t>s</w:t>
      </w:r>
      <w:r w:rsidR="002B271B" w:rsidRPr="00264D54">
        <w:rPr>
          <w:rFonts w:cstheme="majorBidi"/>
          <w:sz w:val="24"/>
          <w:szCs w:val="24"/>
        </w:rPr>
        <w:t xml:space="preserve"> to predict what is likely to happen</w:t>
      </w:r>
      <w:r w:rsidR="00C9605F" w:rsidRPr="00264D54">
        <w:rPr>
          <w:rFonts w:cstheme="majorBidi"/>
          <w:sz w:val="24"/>
          <w:szCs w:val="24"/>
        </w:rPr>
        <w:t>;</w:t>
      </w:r>
    </w:p>
    <w:p w14:paraId="634A04C5" w14:textId="520ADF42" w:rsidR="00437A73" w:rsidRPr="00264D54" w:rsidRDefault="00E11293" w:rsidP="00D24B4A">
      <w:pPr>
        <w:pStyle w:val="ListParagraph"/>
        <w:numPr>
          <w:ilvl w:val="0"/>
          <w:numId w:val="8"/>
        </w:numPr>
        <w:spacing w:line="360" w:lineRule="auto"/>
        <w:ind w:firstLine="284"/>
        <w:jc w:val="both"/>
        <w:rPr>
          <w:rFonts w:cstheme="majorBidi"/>
          <w:sz w:val="24"/>
          <w:szCs w:val="24"/>
        </w:rPr>
      </w:pPr>
      <w:r w:rsidRPr="00264D54">
        <w:rPr>
          <w:rFonts w:cstheme="majorBidi"/>
          <w:sz w:val="24"/>
          <w:szCs w:val="24"/>
        </w:rPr>
        <w:t>the s</w:t>
      </w:r>
      <w:r w:rsidR="002B271B" w:rsidRPr="00264D54">
        <w:rPr>
          <w:rFonts w:cstheme="majorBidi"/>
          <w:sz w:val="24"/>
          <w:szCs w:val="24"/>
        </w:rPr>
        <w:t>elf / ego-expressive</w:t>
      </w:r>
      <w:r w:rsidRPr="00264D54">
        <w:rPr>
          <w:rFonts w:cstheme="majorBidi"/>
          <w:sz w:val="24"/>
          <w:szCs w:val="24"/>
        </w:rPr>
        <w:t xml:space="preserve"> function</w:t>
      </w:r>
      <w:r w:rsidR="0095340A" w:rsidRPr="00264D54">
        <w:rPr>
          <w:rFonts w:cstheme="majorBidi"/>
          <w:sz w:val="24"/>
          <w:szCs w:val="24"/>
        </w:rPr>
        <w:t>, which</w:t>
      </w:r>
      <w:r w:rsidR="002B271B" w:rsidRPr="00264D54">
        <w:rPr>
          <w:rFonts w:cstheme="majorBidi"/>
          <w:sz w:val="24"/>
          <w:szCs w:val="24"/>
        </w:rPr>
        <w:t xml:space="preserve"> allow</w:t>
      </w:r>
      <w:r w:rsidR="00EC510C" w:rsidRPr="00264D54">
        <w:rPr>
          <w:rFonts w:cstheme="majorBidi"/>
          <w:sz w:val="24"/>
          <w:szCs w:val="24"/>
        </w:rPr>
        <w:t>s</w:t>
      </w:r>
      <w:r w:rsidR="002B271B" w:rsidRPr="00264D54">
        <w:rPr>
          <w:rFonts w:cstheme="majorBidi"/>
          <w:sz w:val="24"/>
          <w:szCs w:val="24"/>
        </w:rPr>
        <w:t xml:space="preserve"> a person to communicate who </w:t>
      </w:r>
      <w:r w:rsidR="0095340A" w:rsidRPr="00264D54">
        <w:rPr>
          <w:rFonts w:cstheme="majorBidi"/>
          <w:sz w:val="24"/>
          <w:szCs w:val="24"/>
        </w:rPr>
        <w:t xml:space="preserve">he </w:t>
      </w:r>
      <w:r w:rsidR="002B271B" w:rsidRPr="00264D54">
        <w:rPr>
          <w:rFonts w:cstheme="majorBidi"/>
          <w:sz w:val="24"/>
          <w:szCs w:val="24"/>
        </w:rPr>
        <w:t>is and to assert his identity</w:t>
      </w:r>
      <w:r w:rsidR="00C9605F" w:rsidRPr="00264D54">
        <w:rPr>
          <w:rFonts w:cstheme="majorBidi"/>
          <w:sz w:val="24"/>
          <w:szCs w:val="24"/>
        </w:rPr>
        <w:t>;</w:t>
      </w:r>
    </w:p>
    <w:p w14:paraId="29A5D2CF" w14:textId="3D3668F4" w:rsidR="00437A73" w:rsidRPr="00264D54" w:rsidRDefault="0095340A" w:rsidP="00D24B4A">
      <w:pPr>
        <w:pStyle w:val="ListParagraph"/>
        <w:numPr>
          <w:ilvl w:val="0"/>
          <w:numId w:val="8"/>
        </w:numPr>
        <w:spacing w:line="360" w:lineRule="auto"/>
        <w:ind w:firstLine="284"/>
        <w:jc w:val="both"/>
        <w:rPr>
          <w:rFonts w:cstheme="majorBidi"/>
          <w:sz w:val="24"/>
          <w:szCs w:val="24"/>
        </w:rPr>
      </w:pPr>
      <w:r w:rsidRPr="00264D54">
        <w:rPr>
          <w:rFonts w:cstheme="majorBidi"/>
          <w:sz w:val="24"/>
          <w:szCs w:val="24"/>
        </w:rPr>
        <w:t xml:space="preserve"> </w:t>
      </w:r>
      <w:r w:rsidR="00E11293" w:rsidRPr="00264D54">
        <w:rPr>
          <w:rFonts w:cstheme="majorBidi"/>
          <w:sz w:val="24"/>
          <w:szCs w:val="24"/>
        </w:rPr>
        <w:t>the a</w:t>
      </w:r>
      <w:r w:rsidR="002B271B" w:rsidRPr="00264D54">
        <w:rPr>
          <w:rFonts w:cstheme="majorBidi"/>
          <w:sz w:val="24"/>
          <w:szCs w:val="24"/>
        </w:rPr>
        <w:t>daptive</w:t>
      </w:r>
      <w:r w:rsidR="00E11293" w:rsidRPr="00264D54">
        <w:rPr>
          <w:rFonts w:cstheme="majorBidi"/>
          <w:sz w:val="24"/>
          <w:szCs w:val="24"/>
        </w:rPr>
        <w:t xml:space="preserve"> function, which</w:t>
      </w:r>
      <w:r w:rsidR="002B271B" w:rsidRPr="00264D54">
        <w:rPr>
          <w:rFonts w:cstheme="majorBidi"/>
          <w:sz w:val="24"/>
          <w:szCs w:val="24"/>
        </w:rPr>
        <w:t xml:space="preserve"> helps to fit in</w:t>
      </w:r>
      <w:r w:rsidR="00E11293" w:rsidRPr="00264D54">
        <w:rPr>
          <w:rFonts w:cstheme="majorBidi"/>
          <w:sz w:val="24"/>
          <w:szCs w:val="24"/>
        </w:rPr>
        <w:t>to</w:t>
      </w:r>
      <w:r w:rsidR="002B271B" w:rsidRPr="00264D54">
        <w:rPr>
          <w:rFonts w:cstheme="majorBidi"/>
          <w:sz w:val="24"/>
          <w:szCs w:val="24"/>
        </w:rPr>
        <w:t xml:space="preserve"> a social group, share and develop similar attitudes </w:t>
      </w:r>
      <w:r w:rsidR="00E11293" w:rsidRPr="00264D54">
        <w:rPr>
          <w:rFonts w:cstheme="majorBidi"/>
          <w:sz w:val="24"/>
          <w:szCs w:val="24"/>
        </w:rPr>
        <w:t xml:space="preserve">as </w:t>
      </w:r>
      <w:r w:rsidR="002B271B" w:rsidRPr="00264D54">
        <w:rPr>
          <w:rFonts w:cstheme="majorBidi"/>
          <w:sz w:val="24"/>
          <w:szCs w:val="24"/>
        </w:rPr>
        <w:t>other members of this group</w:t>
      </w:r>
      <w:r w:rsidR="00C9605F" w:rsidRPr="00264D54">
        <w:rPr>
          <w:rFonts w:cstheme="majorBidi"/>
          <w:sz w:val="24"/>
          <w:szCs w:val="24"/>
        </w:rPr>
        <w:t>;</w:t>
      </w:r>
    </w:p>
    <w:p w14:paraId="59950F7D" w14:textId="1304A14B" w:rsidR="00B56263" w:rsidRPr="0013574C" w:rsidRDefault="0095340A" w:rsidP="0013574C">
      <w:pPr>
        <w:pStyle w:val="ListParagraph"/>
        <w:numPr>
          <w:ilvl w:val="0"/>
          <w:numId w:val="8"/>
        </w:numPr>
        <w:spacing w:line="360" w:lineRule="auto"/>
        <w:ind w:firstLine="284"/>
        <w:jc w:val="both"/>
        <w:rPr>
          <w:rFonts w:cstheme="majorBidi"/>
          <w:sz w:val="24"/>
          <w:szCs w:val="24"/>
        </w:rPr>
      </w:pPr>
      <w:r w:rsidRPr="0013574C">
        <w:rPr>
          <w:rFonts w:cstheme="majorBidi"/>
          <w:sz w:val="24"/>
          <w:szCs w:val="24"/>
        </w:rPr>
        <w:t xml:space="preserve"> </w:t>
      </w:r>
      <w:r w:rsidR="00E11293" w:rsidRPr="0013574C">
        <w:rPr>
          <w:rFonts w:cstheme="majorBidi"/>
          <w:sz w:val="24"/>
          <w:szCs w:val="24"/>
        </w:rPr>
        <w:t>the e</w:t>
      </w:r>
      <w:r w:rsidR="002B271B" w:rsidRPr="0013574C">
        <w:rPr>
          <w:rFonts w:cstheme="majorBidi"/>
          <w:sz w:val="24"/>
          <w:szCs w:val="24"/>
        </w:rPr>
        <w:t>go-defensive</w:t>
      </w:r>
      <w:r w:rsidR="00E11293" w:rsidRPr="0013574C">
        <w:rPr>
          <w:rFonts w:cstheme="majorBidi"/>
          <w:sz w:val="24"/>
          <w:szCs w:val="24"/>
        </w:rPr>
        <w:t xml:space="preserve"> function, which</w:t>
      </w:r>
      <w:r w:rsidR="002B271B" w:rsidRPr="0013574C">
        <w:rPr>
          <w:rFonts w:cstheme="majorBidi"/>
          <w:sz w:val="24"/>
          <w:szCs w:val="24"/>
        </w:rPr>
        <w:t xml:space="preserve"> help</w:t>
      </w:r>
      <w:r w:rsidR="00EC510C" w:rsidRPr="0013574C">
        <w:rPr>
          <w:rFonts w:cstheme="majorBidi"/>
          <w:sz w:val="24"/>
          <w:szCs w:val="24"/>
        </w:rPr>
        <w:t>s</w:t>
      </w:r>
      <w:r w:rsidR="002B271B" w:rsidRPr="0013574C">
        <w:rPr>
          <w:rFonts w:cstheme="majorBidi"/>
          <w:sz w:val="24"/>
          <w:szCs w:val="24"/>
        </w:rPr>
        <w:t xml:space="preserve"> protect self-esteem and justify actions that lead to feelings</w:t>
      </w:r>
      <w:r w:rsidR="00E11293" w:rsidRPr="0013574C">
        <w:rPr>
          <w:rFonts w:cstheme="majorBidi"/>
          <w:sz w:val="24"/>
          <w:szCs w:val="24"/>
        </w:rPr>
        <w:t xml:space="preserve"> of guilt</w:t>
      </w:r>
      <w:r w:rsidR="002B271B" w:rsidRPr="0013574C">
        <w:rPr>
          <w:rFonts w:cstheme="majorBidi"/>
          <w:sz w:val="24"/>
          <w:szCs w:val="24"/>
        </w:rPr>
        <w:t>.</w:t>
      </w:r>
      <w:r w:rsidR="0013574C" w:rsidRPr="0013574C">
        <w:rPr>
          <w:rFonts w:cstheme="majorBidi"/>
          <w:sz w:val="24"/>
          <w:szCs w:val="24"/>
        </w:rPr>
        <w:t xml:space="preserve"> </w:t>
      </w:r>
      <w:r w:rsidR="002B271B" w:rsidRPr="0013574C">
        <w:rPr>
          <w:rFonts w:cstheme="majorBidi"/>
          <w:sz w:val="24"/>
          <w:szCs w:val="24"/>
        </w:rPr>
        <w:t>This function</w:t>
      </w:r>
      <w:r w:rsidR="00E11293" w:rsidRPr="0013574C">
        <w:rPr>
          <w:rFonts w:cstheme="majorBidi"/>
          <w:sz w:val="24"/>
          <w:szCs w:val="24"/>
        </w:rPr>
        <w:t>-based</w:t>
      </w:r>
      <w:r w:rsidR="002B271B" w:rsidRPr="0013574C">
        <w:rPr>
          <w:rFonts w:cstheme="majorBidi"/>
          <w:sz w:val="24"/>
          <w:szCs w:val="24"/>
        </w:rPr>
        <w:t xml:space="preserve"> approach help</w:t>
      </w:r>
      <w:r w:rsidR="00EC510C" w:rsidRPr="0013574C">
        <w:rPr>
          <w:rFonts w:cstheme="majorBidi"/>
          <w:sz w:val="24"/>
          <w:szCs w:val="24"/>
        </w:rPr>
        <w:t>s</w:t>
      </w:r>
      <w:r w:rsidR="002B271B" w:rsidRPr="0013574C">
        <w:rPr>
          <w:rFonts w:cstheme="majorBidi"/>
          <w:sz w:val="24"/>
          <w:szCs w:val="24"/>
        </w:rPr>
        <w:t xml:space="preserve"> the person to mediate </w:t>
      </w:r>
      <w:r w:rsidR="00E11293" w:rsidRPr="0013574C">
        <w:rPr>
          <w:rFonts w:cstheme="majorBidi"/>
          <w:sz w:val="24"/>
          <w:szCs w:val="24"/>
        </w:rPr>
        <w:t xml:space="preserve">between </w:t>
      </w:r>
      <w:r w:rsidR="002B271B" w:rsidRPr="0013574C">
        <w:rPr>
          <w:rFonts w:cstheme="majorBidi"/>
          <w:sz w:val="24"/>
          <w:szCs w:val="24"/>
        </w:rPr>
        <w:t>his needs and the outside world.</w:t>
      </w:r>
    </w:p>
    <w:p w14:paraId="46800268" w14:textId="28570A49"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lastRenderedPageBreak/>
        <w:t xml:space="preserve">In psychology, </w:t>
      </w:r>
      <w:r w:rsidR="001D0EAF" w:rsidRPr="00264D54">
        <w:rPr>
          <w:rFonts w:cstheme="majorBidi"/>
          <w:sz w:val="24"/>
          <w:szCs w:val="24"/>
        </w:rPr>
        <w:t>behaviour</w:t>
      </w:r>
      <w:r w:rsidRPr="00264D54">
        <w:rPr>
          <w:rFonts w:cstheme="majorBidi"/>
          <w:sz w:val="24"/>
          <w:szCs w:val="24"/>
        </w:rPr>
        <w:t xml:space="preserve"> is man</w:t>
      </w:r>
      <w:r w:rsidR="006F11EA" w:rsidRPr="00264D54">
        <w:rPr>
          <w:rFonts w:cstheme="majorBidi"/>
          <w:sz w:val="24"/>
          <w:szCs w:val="24"/>
        </w:rPr>
        <w:t>y times connected with attitudes.</w:t>
      </w:r>
      <w:r w:rsidRPr="00264D54">
        <w:rPr>
          <w:rFonts w:cstheme="majorBidi"/>
          <w:sz w:val="24"/>
          <w:szCs w:val="24"/>
        </w:rPr>
        <w:t xml:space="preserve"> </w:t>
      </w:r>
      <w:r w:rsidR="00E11293" w:rsidRPr="00264D54">
        <w:rPr>
          <w:rFonts w:cstheme="majorBidi"/>
          <w:sz w:val="24"/>
          <w:szCs w:val="24"/>
        </w:rPr>
        <w:t>As shown</w:t>
      </w:r>
      <w:r w:rsidRPr="00264D54">
        <w:rPr>
          <w:rFonts w:cstheme="majorBidi"/>
          <w:sz w:val="24"/>
          <w:szCs w:val="24"/>
        </w:rPr>
        <w:t xml:space="preserve"> in the ABC model of attitude presented by</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w:t>
      </w:r>
      <w:r w:rsidR="00437A73" w:rsidRPr="00264D54">
        <w:rPr>
          <w:rFonts w:cstheme="majorBidi"/>
          <w:sz w:val="24"/>
          <w:szCs w:val="24"/>
        </w:rPr>
        <w:fldChar w:fldCharType="end"/>
      </w:r>
      <w:r w:rsidRPr="00264D54">
        <w:rPr>
          <w:rFonts w:cstheme="majorBidi"/>
          <w:sz w:val="24"/>
          <w:szCs w:val="24"/>
        </w:rPr>
        <w:t xml:space="preserve">, there is a strong influence on </w:t>
      </w:r>
      <w:r w:rsidR="001D0EAF" w:rsidRPr="00264D54">
        <w:rPr>
          <w:rFonts w:cstheme="majorBidi"/>
          <w:sz w:val="24"/>
          <w:szCs w:val="24"/>
        </w:rPr>
        <w:t>behaviour</w:t>
      </w:r>
      <w:r w:rsidRPr="00264D54">
        <w:rPr>
          <w:rFonts w:cstheme="majorBidi"/>
          <w:sz w:val="24"/>
          <w:szCs w:val="24"/>
        </w:rPr>
        <w:t xml:space="preserve"> depending </w:t>
      </w:r>
      <w:r w:rsidR="00C9605F" w:rsidRPr="00264D54">
        <w:rPr>
          <w:rFonts w:cstheme="majorBidi"/>
          <w:sz w:val="24"/>
          <w:szCs w:val="24"/>
        </w:rPr>
        <w:t>on</w:t>
      </w:r>
      <w:r w:rsidRPr="00264D54">
        <w:rPr>
          <w:rFonts w:cstheme="majorBidi"/>
          <w:sz w:val="24"/>
          <w:szCs w:val="24"/>
        </w:rPr>
        <w:t xml:space="preserve"> attitude. The model describes a three</w:t>
      </w:r>
      <w:r w:rsidR="00E11293" w:rsidRPr="00264D54">
        <w:rPr>
          <w:rFonts w:cstheme="majorBidi"/>
          <w:sz w:val="24"/>
          <w:szCs w:val="24"/>
        </w:rPr>
        <w:t>-</w:t>
      </w:r>
      <w:r w:rsidRPr="00264D54">
        <w:rPr>
          <w:rFonts w:cstheme="majorBidi"/>
          <w:sz w:val="24"/>
          <w:szCs w:val="24"/>
        </w:rPr>
        <w:t>component structure of attitudes:</w:t>
      </w:r>
    </w:p>
    <w:p w14:paraId="37E91B03" w14:textId="5CA8174B" w:rsidR="00437A73" w:rsidRPr="00264D54" w:rsidRDefault="00C9605F" w:rsidP="00D24B4A">
      <w:pPr>
        <w:pStyle w:val="ListParagraph"/>
        <w:numPr>
          <w:ilvl w:val="0"/>
          <w:numId w:val="9"/>
        </w:numPr>
        <w:spacing w:line="360" w:lineRule="auto"/>
        <w:ind w:firstLine="284"/>
        <w:jc w:val="both"/>
        <w:rPr>
          <w:rFonts w:cstheme="majorBidi"/>
          <w:sz w:val="24"/>
          <w:szCs w:val="24"/>
        </w:rPr>
      </w:pPr>
      <w:r w:rsidRPr="00264D54">
        <w:rPr>
          <w:rFonts w:cstheme="majorBidi"/>
          <w:sz w:val="24"/>
          <w:szCs w:val="24"/>
        </w:rPr>
        <w:t>the a</w:t>
      </w:r>
      <w:r w:rsidR="002B271B" w:rsidRPr="00264D54">
        <w:rPr>
          <w:rFonts w:cstheme="majorBidi"/>
          <w:sz w:val="24"/>
          <w:szCs w:val="24"/>
        </w:rPr>
        <w:t>f</w:t>
      </w:r>
      <w:r w:rsidR="006F11EA" w:rsidRPr="00264D54">
        <w:rPr>
          <w:rFonts w:cstheme="majorBidi"/>
          <w:sz w:val="24"/>
          <w:szCs w:val="24"/>
        </w:rPr>
        <w:t>fective component</w:t>
      </w:r>
      <w:r w:rsidRPr="00264D54">
        <w:rPr>
          <w:rFonts w:cstheme="majorBidi"/>
          <w:sz w:val="24"/>
          <w:szCs w:val="24"/>
        </w:rPr>
        <w:t>,</w:t>
      </w:r>
      <w:r w:rsidR="006F11EA" w:rsidRPr="00264D54">
        <w:rPr>
          <w:rFonts w:cstheme="majorBidi"/>
          <w:sz w:val="24"/>
          <w:szCs w:val="24"/>
        </w:rPr>
        <w:t xml:space="preserve"> which involve</w:t>
      </w:r>
      <w:r w:rsidR="002B271B" w:rsidRPr="00264D54">
        <w:rPr>
          <w:rFonts w:cstheme="majorBidi"/>
          <w:sz w:val="24"/>
          <w:szCs w:val="24"/>
        </w:rPr>
        <w:t>s feelings and emotions</w:t>
      </w:r>
      <w:r w:rsidRPr="00264D54">
        <w:rPr>
          <w:rFonts w:cstheme="majorBidi"/>
          <w:sz w:val="24"/>
          <w:szCs w:val="24"/>
        </w:rPr>
        <w:t>;</w:t>
      </w:r>
    </w:p>
    <w:p w14:paraId="04BE03A8" w14:textId="08264EEE" w:rsidR="00437A73" w:rsidRPr="00264D54" w:rsidRDefault="00C9605F" w:rsidP="00D24B4A">
      <w:pPr>
        <w:pStyle w:val="ListParagraph"/>
        <w:numPr>
          <w:ilvl w:val="0"/>
          <w:numId w:val="9"/>
        </w:numPr>
        <w:spacing w:line="360" w:lineRule="auto"/>
        <w:ind w:firstLine="284"/>
        <w:jc w:val="both"/>
        <w:rPr>
          <w:rFonts w:cstheme="majorBidi"/>
          <w:sz w:val="24"/>
          <w:szCs w:val="24"/>
        </w:rPr>
      </w:pPr>
      <w:r w:rsidRPr="00264D54">
        <w:rPr>
          <w:rFonts w:cstheme="majorBidi"/>
          <w:sz w:val="24"/>
          <w:szCs w:val="24"/>
        </w:rPr>
        <w:t>the b</w:t>
      </w:r>
      <w:r w:rsidR="001D0EAF" w:rsidRPr="00264D54">
        <w:rPr>
          <w:rFonts w:cstheme="majorBidi"/>
          <w:sz w:val="24"/>
          <w:szCs w:val="24"/>
        </w:rPr>
        <w:t>ehaviour</w:t>
      </w:r>
      <w:r w:rsidR="002B271B" w:rsidRPr="00264D54">
        <w:rPr>
          <w:rFonts w:cstheme="majorBidi"/>
          <w:sz w:val="24"/>
          <w:szCs w:val="24"/>
        </w:rPr>
        <w:t>al component</w:t>
      </w:r>
      <w:r w:rsidRPr="00264D54">
        <w:rPr>
          <w:rFonts w:cstheme="majorBidi"/>
          <w:sz w:val="24"/>
          <w:szCs w:val="24"/>
        </w:rPr>
        <w:t>, which</w:t>
      </w:r>
      <w:r w:rsidR="002B271B" w:rsidRPr="00264D54">
        <w:rPr>
          <w:rFonts w:cstheme="majorBidi"/>
          <w:sz w:val="24"/>
          <w:szCs w:val="24"/>
        </w:rPr>
        <w:t xml:space="preserve"> reflect</w:t>
      </w:r>
      <w:r w:rsidR="00EC510C" w:rsidRPr="00264D54">
        <w:rPr>
          <w:rFonts w:cstheme="majorBidi"/>
          <w:sz w:val="24"/>
          <w:szCs w:val="24"/>
        </w:rPr>
        <w:t>s</w:t>
      </w:r>
      <w:r w:rsidR="002B271B" w:rsidRPr="00264D54">
        <w:rPr>
          <w:rFonts w:cstheme="majorBidi"/>
          <w:sz w:val="24"/>
          <w:szCs w:val="24"/>
        </w:rPr>
        <w:t xml:space="preserve"> the effect of attitude on how a person behave</w:t>
      </w:r>
      <w:r w:rsidR="00EC510C" w:rsidRPr="00264D54">
        <w:rPr>
          <w:rFonts w:cstheme="majorBidi"/>
          <w:sz w:val="24"/>
          <w:szCs w:val="24"/>
        </w:rPr>
        <w:t>s</w:t>
      </w:r>
      <w:r w:rsidRPr="00264D54">
        <w:rPr>
          <w:rFonts w:cstheme="majorBidi"/>
          <w:sz w:val="24"/>
          <w:szCs w:val="24"/>
        </w:rPr>
        <w:t>;</w:t>
      </w:r>
    </w:p>
    <w:p w14:paraId="089EF50A" w14:textId="40AEC279" w:rsidR="00B56263" w:rsidRPr="00264D54" w:rsidRDefault="00C9605F" w:rsidP="00D24B4A">
      <w:pPr>
        <w:pStyle w:val="ListParagraph"/>
        <w:numPr>
          <w:ilvl w:val="0"/>
          <w:numId w:val="9"/>
        </w:numPr>
        <w:spacing w:line="360" w:lineRule="auto"/>
        <w:ind w:firstLine="284"/>
        <w:jc w:val="both"/>
        <w:rPr>
          <w:rFonts w:cstheme="majorBidi"/>
          <w:sz w:val="24"/>
          <w:szCs w:val="24"/>
        </w:rPr>
      </w:pPr>
      <w:r w:rsidRPr="00264D54">
        <w:rPr>
          <w:rFonts w:cstheme="majorBidi"/>
          <w:sz w:val="24"/>
          <w:szCs w:val="24"/>
        </w:rPr>
        <w:t xml:space="preserve"> the c</w:t>
      </w:r>
      <w:r w:rsidR="002B271B" w:rsidRPr="00264D54">
        <w:rPr>
          <w:rFonts w:cstheme="majorBidi"/>
          <w:sz w:val="24"/>
          <w:szCs w:val="24"/>
        </w:rPr>
        <w:t>ognitive component</w:t>
      </w:r>
      <w:r w:rsidRPr="00264D54">
        <w:rPr>
          <w:rFonts w:cstheme="majorBidi"/>
          <w:sz w:val="24"/>
          <w:szCs w:val="24"/>
        </w:rPr>
        <w:t>,</w:t>
      </w:r>
      <w:r w:rsidR="002B271B" w:rsidRPr="00264D54">
        <w:rPr>
          <w:rFonts w:cstheme="majorBidi"/>
          <w:sz w:val="24"/>
          <w:szCs w:val="24"/>
        </w:rPr>
        <w:t xml:space="preserve"> which involves the belief and knowledge about an attitude towards something.</w:t>
      </w:r>
    </w:p>
    <w:p w14:paraId="552B2C2A" w14:textId="0B6776C6"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One of the assumptions in this model is that of consistency, meaning that if acting rationally</w:t>
      </w:r>
      <w:r w:rsidR="00003D23" w:rsidRPr="00264D54">
        <w:rPr>
          <w:rFonts w:cstheme="majorBidi"/>
          <w:sz w:val="24"/>
          <w:szCs w:val="24"/>
        </w:rPr>
        <w:t>,</w:t>
      </w:r>
      <w:r w:rsidRPr="00264D54">
        <w:rPr>
          <w:rFonts w:cstheme="majorBidi"/>
          <w:sz w:val="24"/>
          <w:szCs w:val="24"/>
        </w:rPr>
        <w:t xml:space="preserve"> a </w:t>
      </w:r>
      <w:r w:rsidR="001D0EAF" w:rsidRPr="00264D54">
        <w:rPr>
          <w:rFonts w:cstheme="majorBidi"/>
          <w:sz w:val="24"/>
          <w:szCs w:val="24"/>
        </w:rPr>
        <w:t>behaviour</w:t>
      </w:r>
      <w:r w:rsidRPr="00264D54">
        <w:rPr>
          <w:rFonts w:cstheme="majorBidi"/>
          <w:sz w:val="24"/>
          <w:szCs w:val="24"/>
        </w:rPr>
        <w:t xml:space="preserve"> is consistent with the attitude, so it is possible to predict </w:t>
      </w:r>
      <w:r w:rsidR="001D0EAF" w:rsidRPr="00264D54">
        <w:rPr>
          <w:rFonts w:cstheme="majorBidi"/>
          <w:sz w:val="24"/>
          <w:szCs w:val="24"/>
        </w:rPr>
        <w:t>behaviour</w:t>
      </w:r>
      <w:r w:rsidRPr="00264D54">
        <w:rPr>
          <w:rFonts w:cstheme="majorBidi"/>
          <w:sz w:val="24"/>
          <w:szCs w:val="24"/>
        </w:rPr>
        <w:t xml:space="preserve"> bas</w:t>
      </w:r>
      <w:r w:rsidR="00003D23" w:rsidRPr="00264D54">
        <w:rPr>
          <w:rFonts w:cstheme="majorBidi"/>
          <w:sz w:val="24"/>
          <w:szCs w:val="24"/>
        </w:rPr>
        <w:t>ing</w:t>
      </w:r>
      <w:r w:rsidRPr="00264D54">
        <w:rPr>
          <w:rFonts w:cstheme="majorBidi"/>
          <w:sz w:val="24"/>
          <w:szCs w:val="24"/>
        </w:rPr>
        <w:t xml:space="preserve"> on an attitude. The strength of the connection between attitude and </w:t>
      </w:r>
      <w:r w:rsidR="001D0EAF" w:rsidRPr="00264D54">
        <w:rPr>
          <w:rFonts w:cstheme="majorBidi"/>
          <w:sz w:val="24"/>
          <w:szCs w:val="24"/>
        </w:rPr>
        <w:t>behaviour</w:t>
      </w:r>
      <w:r w:rsidRPr="00264D54">
        <w:rPr>
          <w:rFonts w:cstheme="majorBidi"/>
          <w:sz w:val="24"/>
          <w:szCs w:val="24"/>
        </w:rPr>
        <w:t xml:space="preserve"> is influenced by</w:t>
      </w:r>
      <w:r w:rsidR="00C9605F" w:rsidRPr="00264D54">
        <w:rPr>
          <w:rFonts w:cstheme="majorBidi"/>
          <w:sz w:val="24"/>
          <w:szCs w:val="24"/>
        </w:rPr>
        <w:t xml:space="preserve"> the following factors</w:t>
      </w:r>
      <w:r w:rsidRPr="00264D54">
        <w:rPr>
          <w:rFonts w:cstheme="majorBidi"/>
          <w:sz w:val="24"/>
          <w:szCs w:val="24"/>
        </w:rPr>
        <w:t>:</w:t>
      </w:r>
    </w:p>
    <w:p w14:paraId="744A358D" w14:textId="25DB7E0B" w:rsidR="00437A73" w:rsidRPr="00264D54" w:rsidRDefault="00C9605F" w:rsidP="00D24B4A">
      <w:pPr>
        <w:pStyle w:val="ListParagraph"/>
        <w:numPr>
          <w:ilvl w:val="0"/>
          <w:numId w:val="11"/>
        </w:numPr>
        <w:spacing w:line="360" w:lineRule="auto"/>
        <w:ind w:firstLine="284"/>
        <w:jc w:val="both"/>
        <w:rPr>
          <w:rFonts w:cstheme="majorBidi"/>
          <w:sz w:val="24"/>
          <w:szCs w:val="24"/>
        </w:rPr>
      </w:pPr>
      <w:r w:rsidRPr="00264D54">
        <w:rPr>
          <w:rFonts w:cstheme="majorBidi"/>
          <w:sz w:val="24"/>
          <w:szCs w:val="24"/>
        </w:rPr>
        <w:t>the a</w:t>
      </w:r>
      <w:r w:rsidR="002B271B" w:rsidRPr="00264D54">
        <w:rPr>
          <w:rFonts w:cstheme="majorBidi"/>
          <w:sz w:val="24"/>
          <w:szCs w:val="24"/>
        </w:rPr>
        <w:t>ttitude strength</w:t>
      </w:r>
      <w:r w:rsidRPr="00264D54">
        <w:rPr>
          <w:rFonts w:cstheme="majorBidi"/>
          <w:sz w:val="24"/>
          <w:szCs w:val="24"/>
        </w:rPr>
        <w:t>, which</w:t>
      </w:r>
      <w:r w:rsidR="002B271B" w:rsidRPr="00264D54">
        <w:rPr>
          <w:rFonts w:cstheme="majorBidi"/>
          <w:sz w:val="24"/>
          <w:szCs w:val="24"/>
        </w:rPr>
        <w:t xml:space="preserve"> depend</w:t>
      </w:r>
      <w:r w:rsidR="00EC510C" w:rsidRPr="00264D54">
        <w:rPr>
          <w:rFonts w:cstheme="majorBidi"/>
          <w:sz w:val="24"/>
          <w:szCs w:val="24"/>
        </w:rPr>
        <w:t>s</w:t>
      </w:r>
      <w:r w:rsidR="002B271B" w:rsidRPr="00264D54">
        <w:rPr>
          <w:rFonts w:cstheme="majorBidi"/>
          <w:sz w:val="24"/>
          <w:szCs w:val="24"/>
        </w:rPr>
        <w:t xml:space="preserve"> on the importance and relevance </w:t>
      </w:r>
      <w:r w:rsidRPr="00264D54">
        <w:rPr>
          <w:rFonts w:cstheme="majorBidi"/>
          <w:sz w:val="24"/>
          <w:szCs w:val="24"/>
        </w:rPr>
        <w:t>to</w:t>
      </w:r>
      <w:r w:rsidR="002B271B" w:rsidRPr="00264D54">
        <w:rPr>
          <w:rFonts w:cstheme="majorBidi"/>
          <w:sz w:val="24"/>
          <w:szCs w:val="24"/>
        </w:rPr>
        <w:t xml:space="preserve"> a person</w:t>
      </w:r>
      <w:r w:rsidRPr="00264D54">
        <w:rPr>
          <w:rFonts w:cstheme="majorBidi"/>
          <w:sz w:val="24"/>
          <w:szCs w:val="24"/>
        </w:rPr>
        <w:t>’s</w:t>
      </w:r>
      <w:r w:rsidR="002B271B" w:rsidRPr="00264D54">
        <w:rPr>
          <w:rFonts w:cstheme="majorBidi"/>
          <w:sz w:val="24"/>
          <w:szCs w:val="24"/>
        </w:rPr>
        <w:t xml:space="preserve"> self-interest, social identification and value of the issue</w:t>
      </w:r>
      <w:r w:rsidRPr="00264D54">
        <w:rPr>
          <w:rFonts w:cstheme="majorBidi"/>
          <w:sz w:val="24"/>
          <w:szCs w:val="24"/>
        </w:rPr>
        <w:t>;</w:t>
      </w:r>
    </w:p>
    <w:p w14:paraId="5DF54A72" w14:textId="1892934B" w:rsidR="00437A73" w:rsidRPr="00264D54" w:rsidRDefault="00C9605F" w:rsidP="00D24B4A">
      <w:pPr>
        <w:pStyle w:val="ListParagraph"/>
        <w:numPr>
          <w:ilvl w:val="0"/>
          <w:numId w:val="11"/>
        </w:numPr>
        <w:spacing w:line="360" w:lineRule="auto"/>
        <w:ind w:firstLine="284"/>
        <w:jc w:val="both"/>
        <w:rPr>
          <w:rFonts w:cstheme="majorBidi"/>
          <w:sz w:val="24"/>
          <w:szCs w:val="24"/>
        </w:rPr>
      </w:pPr>
      <w:r w:rsidRPr="00264D54">
        <w:rPr>
          <w:rFonts w:cstheme="majorBidi"/>
          <w:sz w:val="24"/>
          <w:szCs w:val="24"/>
        </w:rPr>
        <w:t>t</w:t>
      </w:r>
      <w:r w:rsidR="002B271B" w:rsidRPr="00264D54">
        <w:rPr>
          <w:rFonts w:cstheme="majorBidi"/>
          <w:sz w:val="24"/>
          <w:szCs w:val="24"/>
        </w:rPr>
        <w:t xml:space="preserve">he level of </w:t>
      </w:r>
      <w:r w:rsidRPr="00264D54">
        <w:rPr>
          <w:rFonts w:cstheme="majorBidi"/>
          <w:sz w:val="24"/>
          <w:szCs w:val="24"/>
        </w:rPr>
        <w:t xml:space="preserve">the person’s </w:t>
      </w:r>
      <w:r w:rsidR="002B271B" w:rsidRPr="00264D54">
        <w:rPr>
          <w:rFonts w:cstheme="majorBidi"/>
          <w:sz w:val="24"/>
          <w:szCs w:val="24"/>
        </w:rPr>
        <w:t>knowledge about the attitude object</w:t>
      </w:r>
      <w:r w:rsidRPr="00264D54">
        <w:rPr>
          <w:rFonts w:cstheme="majorBidi"/>
          <w:sz w:val="24"/>
          <w:szCs w:val="24"/>
        </w:rPr>
        <w:t>;</w:t>
      </w:r>
    </w:p>
    <w:p w14:paraId="2635EABB" w14:textId="4A2964D6" w:rsidR="002B271B" w:rsidRPr="00264D54" w:rsidRDefault="00C9605F" w:rsidP="00D24B4A">
      <w:pPr>
        <w:pStyle w:val="ListParagraph"/>
        <w:numPr>
          <w:ilvl w:val="0"/>
          <w:numId w:val="11"/>
        </w:numPr>
        <w:spacing w:line="360" w:lineRule="auto"/>
        <w:ind w:firstLine="284"/>
        <w:jc w:val="both"/>
        <w:rPr>
          <w:rFonts w:cstheme="majorBidi"/>
          <w:sz w:val="24"/>
          <w:szCs w:val="24"/>
        </w:rPr>
      </w:pPr>
      <w:r w:rsidRPr="00264D54">
        <w:rPr>
          <w:rFonts w:cstheme="majorBidi"/>
          <w:sz w:val="24"/>
          <w:szCs w:val="24"/>
        </w:rPr>
        <w:t xml:space="preserve"> t</w:t>
      </w:r>
      <w:r w:rsidR="002B271B" w:rsidRPr="00264D54">
        <w:rPr>
          <w:rFonts w:cstheme="majorBidi"/>
          <w:sz w:val="24"/>
          <w:szCs w:val="24"/>
        </w:rPr>
        <w:t>he level of involvement in an experience.</w:t>
      </w:r>
    </w:p>
    <w:p w14:paraId="1A366492" w14:textId="78B3C3E6" w:rsidR="00B64DC6" w:rsidRPr="00264D54" w:rsidRDefault="00B64DC6" w:rsidP="0013574C">
      <w:pPr>
        <w:spacing w:line="360" w:lineRule="auto"/>
        <w:ind w:firstLine="284"/>
        <w:jc w:val="both"/>
        <w:rPr>
          <w:rFonts w:cstheme="majorBidi"/>
          <w:sz w:val="24"/>
          <w:szCs w:val="24"/>
        </w:rPr>
      </w:pPr>
      <w:r w:rsidRPr="00264D54">
        <w:rPr>
          <w:rFonts w:cstheme="majorBidi"/>
          <w:sz w:val="24"/>
          <w:szCs w:val="24"/>
        </w:rPr>
        <w:t xml:space="preserve">After understanding in the previous part what </w:t>
      </w:r>
      <w:r w:rsidR="00EA135F" w:rsidRPr="00264D54">
        <w:rPr>
          <w:rFonts w:cstheme="majorBidi"/>
          <w:sz w:val="24"/>
          <w:szCs w:val="24"/>
        </w:rPr>
        <w:t xml:space="preserve">consumer </w:t>
      </w:r>
      <w:r w:rsidRPr="00264D54">
        <w:rPr>
          <w:rFonts w:cstheme="majorBidi"/>
          <w:sz w:val="24"/>
          <w:szCs w:val="24"/>
        </w:rPr>
        <w:t xml:space="preserve">attitudes </w:t>
      </w:r>
      <w:r w:rsidR="00EA135F" w:rsidRPr="00264D54">
        <w:rPr>
          <w:rFonts w:cstheme="majorBidi"/>
          <w:sz w:val="24"/>
          <w:szCs w:val="24"/>
        </w:rPr>
        <w:t>are</w:t>
      </w:r>
      <w:r w:rsidRPr="00264D54">
        <w:rPr>
          <w:rFonts w:cstheme="majorBidi"/>
          <w:sz w:val="24"/>
          <w:szCs w:val="24"/>
        </w:rPr>
        <w:t xml:space="preserve">, how they are built and </w:t>
      </w:r>
      <w:r w:rsidR="00EC510C" w:rsidRPr="00264D54">
        <w:rPr>
          <w:rFonts w:cstheme="majorBidi"/>
          <w:sz w:val="24"/>
          <w:szCs w:val="24"/>
        </w:rPr>
        <w:t xml:space="preserve">how </w:t>
      </w:r>
      <w:r w:rsidRPr="00264D54">
        <w:rPr>
          <w:rFonts w:cstheme="majorBidi"/>
          <w:sz w:val="24"/>
          <w:szCs w:val="24"/>
        </w:rPr>
        <w:t>they affect consumers, in the next part a specific review of football fans</w:t>
      </w:r>
      <w:r w:rsidR="00EA135F" w:rsidRPr="00264D54">
        <w:rPr>
          <w:rFonts w:cstheme="majorBidi"/>
          <w:sz w:val="24"/>
          <w:szCs w:val="24"/>
        </w:rPr>
        <w:t>’</w:t>
      </w:r>
      <w:r w:rsidRPr="00264D54">
        <w:rPr>
          <w:rFonts w:cstheme="majorBidi"/>
          <w:sz w:val="24"/>
          <w:szCs w:val="24"/>
        </w:rPr>
        <w:t xml:space="preserve"> attitude construct</w:t>
      </w:r>
      <w:r w:rsidR="00EA135F" w:rsidRPr="00264D54">
        <w:rPr>
          <w:rFonts w:cstheme="majorBidi"/>
          <w:sz w:val="24"/>
          <w:szCs w:val="24"/>
        </w:rPr>
        <w:t>s</w:t>
      </w:r>
      <w:r w:rsidRPr="00264D54">
        <w:rPr>
          <w:rFonts w:cstheme="majorBidi"/>
          <w:sz w:val="24"/>
          <w:szCs w:val="24"/>
        </w:rPr>
        <w:t xml:space="preserve"> is presented. First a distinction </w:t>
      </w:r>
      <w:r w:rsidR="00C757BB" w:rsidRPr="00264D54">
        <w:rPr>
          <w:rFonts w:cstheme="majorBidi"/>
          <w:sz w:val="24"/>
          <w:szCs w:val="24"/>
        </w:rPr>
        <w:t xml:space="preserve">between different types of </w:t>
      </w:r>
      <w:r w:rsidRPr="00264D54">
        <w:rPr>
          <w:rFonts w:cstheme="majorBidi"/>
          <w:sz w:val="24"/>
          <w:szCs w:val="24"/>
        </w:rPr>
        <w:t>fan</w:t>
      </w:r>
      <w:r w:rsidR="00C757BB" w:rsidRPr="00264D54">
        <w:rPr>
          <w:rFonts w:cstheme="majorBidi"/>
          <w:sz w:val="24"/>
          <w:szCs w:val="24"/>
        </w:rPr>
        <w:t>s</w:t>
      </w:r>
      <w:r w:rsidR="00EC510C" w:rsidRPr="00264D54">
        <w:rPr>
          <w:rFonts w:cstheme="majorBidi"/>
          <w:sz w:val="24"/>
          <w:szCs w:val="24"/>
        </w:rPr>
        <w:t xml:space="preserve"> is </w:t>
      </w:r>
      <w:r w:rsidR="0013574C">
        <w:rPr>
          <w:rFonts w:cstheme="majorBidi"/>
          <w:sz w:val="24"/>
          <w:szCs w:val="24"/>
        </w:rPr>
        <w:t xml:space="preserve">drawn </w:t>
      </w:r>
      <w:r w:rsidRPr="00264D54">
        <w:rPr>
          <w:rFonts w:cstheme="majorBidi"/>
          <w:sz w:val="24"/>
          <w:szCs w:val="24"/>
        </w:rPr>
        <w:t xml:space="preserve">and then two approaches </w:t>
      </w:r>
      <w:r w:rsidR="00EA135F" w:rsidRPr="00264D54">
        <w:rPr>
          <w:rFonts w:cstheme="majorBidi"/>
          <w:sz w:val="24"/>
          <w:szCs w:val="24"/>
        </w:rPr>
        <w:t>to</w:t>
      </w:r>
      <w:r w:rsidRPr="00264D54">
        <w:rPr>
          <w:rFonts w:cstheme="majorBidi"/>
          <w:sz w:val="24"/>
          <w:szCs w:val="24"/>
        </w:rPr>
        <w:t xml:space="preserve"> football fans</w:t>
      </w:r>
      <w:r w:rsidR="00EA135F" w:rsidRPr="00264D54">
        <w:rPr>
          <w:rFonts w:cstheme="majorBidi"/>
          <w:sz w:val="24"/>
          <w:szCs w:val="24"/>
        </w:rPr>
        <w:t>’</w:t>
      </w:r>
      <w:r w:rsidRPr="00264D54">
        <w:rPr>
          <w:rFonts w:cstheme="majorBidi"/>
          <w:sz w:val="24"/>
          <w:szCs w:val="24"/>
        </w:rPr>
        <w:t xml:space="preserve"> attitude construct research and its measurement</w:t>
      </w:r>
      <w:r w:rsidR="00EC510C" w:rsidRPr="00264D54">
        <w:rPr>
          <w:rFonts w:cstheme="majorBidi"/>
          <w:sz w:val="24"/>
          <w:szCs w:val="24"/>
        </w:rPr>
        <w:t xml:space="preserve"> are discussed</w:t>
      </w:r>
      <w:r w:rsidRPr="00264D54">
        <w:rPr>
          <w:rFonts w:cstheme="majorBidi"/>
          <w:sz w:val="24"/>
          <w:szCs w:val="24"/>
        </w:rPr>
        <w:t>.</w:t>
      </w:r>
    </w:p>
    <w:p w14:paraId="66C8BE36" w14:textId="77777777" w:rsidR="004F5375" w:rsidRPr="00264D54" w:rsidRDefault="004F5375" w:rsidP="00D24B4A">
      <w:pPr>
        <w:spacing w:line="360" w:lineRule="auto"/>
        <w:ind w:firstLine="284"/>
        <w:jc w:val="both"/>
        <w:rPr>
          <w:rFonts w:cstheme="majorBidi"/>
          <w:sz w:val="24"/>
          <w:szCs w:val="24"/>
          <w:u w:val="single"/>
        </w:rPr>
      </w:pPr>
    </w:p>
    <w:p w14:paraId="7C82E0CE" w14:textId="4CE84CF5"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t>Description of Football Fans</w:t>
      </w:r>
      <w:r w:rsidR="00EA135F" w:rsidRPr="001A5300">
        <w:rPr>
          <w:rFonts w:cstheme="majorBidi"/>
          <w:b/>
          <w:sz w:val="24"/>
          <w:szCs w:val="24"/>
        </w:rPr>
        <w:t>’</w:t>
      </w:r>
      <w:r w:rsidRPr="001A5300">
        <w:rPr>
          <w:rFonts w:cstheme="majorBidi"/>
          <w:b/>
          <w:sz w:val="24"/>
          <w:szCs w:val="24"/>
        </w:rPr>
        <w:t xml:space="preserve"> Attitudes</w:t>
      </w:r>
    </w:p>
    <w:p w14:paraId="7896F042" w14:textId="311D5C60" w:rsidR="003F7A5A" w:rsidRPr="00264D54" w:rsidRDefault="00653396" w:rsidP="00D24B4A">
      <w:pPr>
        <w:spacing w:line="360" w:lineRule="auto"/>
        <w:ind w:firstLine="284"/>
        <w:jc w:val="both"/>
        <w:rPr>
          <w:rFonts w:cstheme="majorBidi"/>
          <w:sz w:val="24"/>
          <w:szCs w:val="24"/>
        </w:rPr>
      </w:pPr>
      <w:r w:rsidRPr="00264D54">
        <w:rPr>
          <w:rFonts w:cstheme="majorBidi"/>
          <w:sz w:val="24"/>
          <w:szCs w:val="24"/>
        </w:rPr>
        <w:t xml:space="preserve">Before dealing with football fans attitude </w:t>
      </w:r>
      <w:r w:rsidR="006D05D9" w:rsidRPr="00264D54">
        <w:rPr>
          <w:rFonts w:cstheme="majorBidi"/>
          <w:sz w:val="24"/>
          <w:szCs w:val="24"/>
        </w:rPr>
        <w:t xml:space="preserve">it </w:t>
      </w:r>
      <w:r w:rsidRPr="00264D54">
        <w:rPr>
          <w:rFonts w:cstheme="majorBidi"/>
          <w:sz w:val="24"/>
          <w:szCs w:val="24"/>
        </w:rPr>
        <w:t xml:space="preserve">is essential to define the term </w:t>
      </w:r>
      <w:r w:rsidR="0056316A" w:rsidRPr="00264D54">
        <w:rPr>
          <w:rFonts w:cstheme="majorBidi"/>
          <w:sz w:val="24"/>
          <w:szCs w:val="24"/>
        </w:rPr>
        <w:t>‘</w:t>
      </w:r>
      <w:r w:rsidRPr="00264D54">
        <w:rPr>
          <w:rFonts w:cstheme="majorBidi"/>
          <w:sz w:val="24"/>
          <w:szCs w:val="24"/>
        </w:rPr>
        <w:t>fan</w:t>
      </w:r>
      <w:r w:rsidR="0056316A" w:rsidRPr="00264D54">
        <w:rPr>
          <w:rFonts w:cstheme="majorBidi"/>
          <w:sz w:val="24"/>
          <w:szCs w:val="24"/>
        </w:rPr>
        <w:t>’</w:t>
      </w:r>
      <w:r w:rsidRPr="00264D54">
        <w:rPr>
          <w:rFonts w:cstheme="majorBidi"/>
          <w:sz w:val="24"/>
          <w:szCs w:val="24"/>
        </w:rPr>
        <w:t>. This importance ste</w:t>
      </w:r>
      <w:r w:rsidR="006D05D9" w:rsidRPr="00264D54">
        <w:rPr>
          <w:rFonts w:cstheme="majorBidi"/>
          <w:sz w:val="24"/>
          <w:szCs w:val="24"/>
        </w:rPr>
        <w:t>ms</w:t>
      </w:r>
      <w:r w:rsidRPr="00264D54">
        <w:rPr>
          <w:rFonts w:cstheme="majorBidi"/>
          <w:sz w:val="24"/>
          <w:szCs w:val="24"/>
        </w:rPr>
        <w:t xml:space="preserve"> from the understanding that there is a wide range of definitions in the literature. In many articles the authors make a distinction between spectators and fans</w:t>
      </w:r>
      <w:r w:rsidR="006D05D9" w:rsidRPr="00264D54">
        <w:rPr>
          <w:rFonts w:cstheme="majorBidi"/>
          <w:sz w:val="24"/>
          <w:szCs w:val="24"/>
        </w:rPr>
        <w:t>;</w:t>
      </w:r>
      <w:r w:rsidRPr="00264D54">
        <w:rPr>
          <w:rFonts w:cstheme="majorBidi"/>
          <w:sz w:val="24"/>
          <w:szCs w:val="24"/>
        </w:rPr>
        <w:t xml:space="preserve"> at times the terms </w:t>
      </w:r>
      <w:r w:rsidR="006D05D9" w:rsidRPr="00264D54">
        <w:rPr>
          <w:rFonts w:cstheme="majorBidi"/>
          <w:sz w:val="24"/>
          <w:szCs w:val="24"/>
        </w:rPr>
        <w:t xml:space="preserve">are </w:t>
      </w:r>
      <w:r w:rsidRPr="00264D54">
        <w:rPr>
          <w:rFonts w:cstheme="majorBidi"/>
          <w:sz w:val="24"/>
          <w:szCs w:val="24"/>
        </w:rPr>
        <w:t>used interchangeably</w:t>
      </w:r>
      <w:r w:rsidR="006D05D9" w:rsidRPr="00264D54">
        <w:rPr>
          <w:rFonts w:cstheme="majorBidi"/>
          <w:sz w:val="24"/>
          <w:szCs w:val="24"/>
        </w:rPr>
        <w:t>,</w:t>
      </w:r>
      <w:r w:rsidRPr="00264D54">
        <w:rPr>
          <w:rFonts w:cstheme="majorBidi"/>
          <w:sz w:val="24"/>
          <w:szCs w:val="24"/>
        </w:rPr>
        <w:t xml:space="preserve">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{"citationItems":[{"id":"ITEM-1","itemData":{"DOI":"10.1177/019372358801200105","ISSN":"15527638","abstract":"This paper presents a sociological analysis of the sport follower role. Topics covered include socialization into the sport fan role; the beneficial consequences of sport spectating, both for the individual and society; and a discussion of the traditional criticisms of sport spectating. The position taken is that following sport is a worthwhile leisure pursuit that enhances an individual's quality of life and has a cohesive effect on society. ABSTRACT FROM AUTHOR]; Copyright of Journal of Sport &amp; Social Issues is the property of Sage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Abstracts.)","author":[{"dropping-particle":"","family":"Smith","given":"Garry J.","non-dropping-particle":"","parse-names":false,"suffix":""}],"container-title":"Journal of Sport &amp; Social Issues","id":"ITEM-1","issue":"1","issued":{"date-parts":[["1988"]]},"page":"54-65","title":"The noble sports fan","type":"article-journal","volume":"12"},"uris":["http://www.mendeley.com/documents/?uuid=5309048b-f5ed-405e-9759-8c5d64beff32"]}],"mendeley":{"formattedCitation":"(Smith, 1988)","manualFormatting":"Smith (1988)","plainTextFormattedCitation":"(Smith, 1988)","previouslyFormattedCitation":"(Smith, 1988)"},"properties":{"noteIndex":0},"schema":"https://github.com/citation-style-language/schema/raw/master/csl-citation.json"}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Smith (1988)</w:t>
      </w:r>
      <w:r w:rsidRPr="00264D54">
        <w:rPr>
          <w:rFonts w:cstheme="majorBidi"/>
          <w:sz w:val="24"/>
          <w:szCs w:val="24"/>
        </w:rPr>
        <w:fldChar w:fldCharType="end"/>
      </w:r>
      <w:r w:rsidRPr="00264D54">
        <w:rPr>
          <w:rFonts w:cstheme="majorBidi"/>
          <w:sz w:val="24"/>
          <w:szCs w:val="24"/>
        </w:rPr>
        <w:t xml:space="preserve"> does. One approach state</w:t>
      </w:r>
      <w:r w:rsidR="006D05D9" w:rsidRPr="00264D54">
        <w:rPr>
          <w:rFonts w:cstheme="majorBidi"/>
          <w:sz w:val="24"/>
          <w:szCs w:val="24"/>
        </w:rPr>
        <w:t>s</w:t>
      </w:r>
      <w:r w:rsidRPr="00264D54">
        <w:rPr>
          <w:rFonts w:cstheme="majorBidi"/>
          <w:sz w:val="24"/>
          <w:szCs w:val="24"/>
        </w:rPr>
        <w:t xml:space="preserve"> that the difference is a matter of </w:t>
      </w:r>
      <w:r w:rsidR="006D05D9" w:rsidRPr="00264D54">
        <w:rPr>
          <w:rFonts w:cstheme="majorBidi"/>
          <w:sz w:val="24"/>
          <w:szCs w:val="24"/>
        </w:rPr>
        <w:t xml:space="preserve">the </w:t>
      </w:r>
      <w:r w:rsidRPr="00264D54">
        <w:rPr>
          <w:rFonts w:cstheme="majorBidi"/>
          <w:sz w:val="24"/>
          <w:szCs w:val="24"/>
        </w:rPr>
        <w:t>degree of engrossment and passion</w:t>
      </w:r>
      <w:r w:rsidR="00AC76C6" w:rsidRPr="00264D54">
        <w:rPr>
          <w:rFonts w:cstheme="majorBidi"/>
          <w:sz w:val="24"/>
          <w:szCs w:val="24"/>
        </w:rPr>
        <w:t xml:space="preserve"> </w:t>
      </w:r>
      <w:r w:rsidR="006D05D9" w:rsidRPr="00264D54">
        <w:rPr>
          <w:rFonts w:cstheme="majorBidi"/>
          <w:sz w:val="24"/>
          <w:szCs w:val="24"/>
        </w:rPr>
        <w:t>(</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{"citationItems":[{"id":"ITEM-1","itemData":{"author":[{"dropping-particle":"","family":"Pooley","given":"J","non-dropping-particle":"","parse-names":false,"suffix":""}],"collection-title":"CAHPER sociology of sport monograph series","container-title":"Sociology of sport monograph series","id":"ITEM-1","issued":{"date-parts":[["1978"]]},"publisher":"Canadian Association for Health, Physical Education and Recreation","title":"The sport fan: A social psychology of misbehaviour","type":"book"},"uris":["http://www.mendeley.com/documents/?uuid=52cc08da-bd29-44e3-9392-d153412a1fd4"]}],"mendeley":{"formattedCitation":"(Pooley, 1978)","manualFormatting":"Pooley (1978)","plainTextFormattedCitation":"(Pooley, 1978)","previouslyFormattedCitation":"(Pooley, 1978)"},"properties":{"noteIndex":0},"schema":"https://github.com/citation-style-language/schema/raw/master/csl-citation.json"}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Pooley</w:t>
      </w:r>
      <w:r w:rsidR="006D05D9" w:rsidRPr="00264D54">
        <w:rPr>
          <w:rFonts w:cstheme="majorBidi"/>
          <w:noProof/>
          <w:sz w:val="24"/>
          <w:szCs w:val="24"/>
        </w:rPr>
        <w:t>,</w:t>
      </w:r>
      <w:r w:rsidR="00AC76C6" w:rsidRPr="00264D54">
        <w:rPr>
          <w:rFonts w:cstheme="majorBidi"/>
          <w:noProof/>
          <w:sz w:val="24"/>
          <w:szCs w:val="24"/>
        </w:rPr>
        <w:t xml:space="preserve"> 1978)</w:t>
      </w:r>
      <w:r w:rsidR="00AC76C6" w:rsidRPr="00264D54">
        <w:rPr>
          <w:rFonts w:cstheme="majorBidi"/>
          <w:sz w:val="24"/>
          <w:szCs w:val="24"/>
        </w:rPr>
        <w:fldChar w:fldCharType="end"/>
      </w:r>
      <w:r w:rsidRPr="00264D54">
        <w:rPr>
          <w:rFonts w:cstheme="majorBidi"/>
          <w:sz w:val="24"/>
          <w:szCs w:val="24"/>
        </w:rPr>
        <w:t xml:space="preserve">. </w:t>
      </w:r>
      <w:r w:rsidR="006D05D9" w:rsidRPr="00264D54">
        <w:rPr>
          <w:rFonts w:cstheme="majorBidi"/>
          <w:sz w:val="24"/>
          <w:szCs w:val="24"/>
        </w:rPr>
        <w:t>C</w:t>
      </w:r>
      <w:r w:rsidRPr="00264D54">
        <w:rPr>
          <w:rFonts w:cstheme="majorBidi"/>
          <w:sz w:val="24"/>
          <w:szCs w:val="24"/>
        </w:rPr>
        <w:t>ases such as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{"citationItems":[{"id":"ITEM-1","itemData":{"author":[{"dropping-particle":"","family":"Jones","given":"I","non-dropping-particle":"","parse-names":false,"suffix":""}],"container-title":"Perceptual and Motor Skills","id":"ITEM-1","issued":{"date-parts":[["1997"]]},"page":"257-258","title":"The origin and maintenance of sports fan identification: a response to Wann et al.(1996)","type":"article-journal","volume":"85"},"uris":["http://www.mendeley.com/documents/?uuid=6729ec86-50af-460e-8cd6-227f7cc60bca"]}],"mendeley":{"formattedCitation":"(Jones, 1997)","manualFormatting":"Jones (1997)","plainTextFormattedCitation":"(Jones, 1997)","previouslyFormattedCitation":"(Jones, 1997)"},"properties":{"noteIndex":0},"schema":"https://github.com/citation-style-language/schema/raw/master/csl-citation.json"}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Jones (1997)</w:t>
      </w:r>
      <w:r w:rsidR="00AC76C6" w:rsidRPr="00264D54">
        <w:rPr>
          <w:rFonts w:cstheme="majorBidi"/>
          <w:sz w:val="24"/>
          <w:szCs w:val="24"/>
        </w:rPr>
        <w:fldChar w:fldCharType="end"/>
      </w:r>
      <w:r w:rsidRPr="00264D54">
        <w:rPr>
          <w:rFonts w:cstheme="majorBidi"/>
          <w:sz w:val="24"/>
          <w:szCs w:val="24"/>
        </w:rPr>
        <w:t xml:space="preserve"> describe the difference in the levels of involvement</w:t>
      </w:r>
      <w:r w:rsidR="006D05D9" w:rsidRPr="00264D54">
        <w:rPr>
          <w:rFonts w:cstheme="majorBidi"/>
          <w:sz w:val="24"/>
          <w:szCs w:val="24"/>
        </w:rPr>
        <w:t>:</w:t>
      </w:r>
      <w:r w:rsidRPr="00264D54">
        <w:rPr>
          <w:rFonts w:cstheme="majorBidi"/>
          <w:sz w:val="24"/>
          <w:szCs w:val="24"/>
        </w:rPr>
        <w:t xml:space="preserve"> while spectators </w:t>
      </w:r>
      <w:r w:rsidRPr="00264D54">
        <w:rPr>
          <w:rFonts w:cstheme="majorBidi"/>
          <w:sz w:val="24"/>
          <w:szCs w:val="24"/>
        </w:rPr>
        <w:lastRenderedPageBreak/>
        <w:t>watch a match and forget about it, fans have more intensity and will dedicate more time to the team or the sport. In the same line</w:t>
      </w:r>
      <w:r w:rsidR="006D05D9" w:rsidRPr="00264D54">
        <w:rPr>
          <w:rFonts w:cstheme="majorBidi"/>
          <w:sz w:val="24"/>
          <w:szCs w:val="24"/>
        </w:rPr>
        <w:t xml:space="preserve"> of thought,</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{"citationItems":[{"id":"ITEM-1","itemData":{"ISBN":"0875631916","ISSN":"0875631916","author":[{"dropping-particle":"","family":"Spinrad","given":"William","non-dropping-particle":"","parse-names":false,"suffix":""},{"dropping-particle":"","family":"Lüschen","given":"G R F","non-dropping-particle":"","parse-names":false,"suffix":""},{"dropping-particle":"","family":"Sage","given":"G H","non-dropping-particle":"","parse-names":false,"suffix":""},{"dropping-particle":"","family":"Sfeir","given":"L","non-dropping-particle":"","parse-names":false,"suffix":""}],"container-title":"Handbook of social science of sport.","id":"ITEM-1","issued":{"date-parts":[["1981"]]},"language":"English","note":"Author Affiliation: Department of Sociology, Adelphi University, Garden City, N.Y., USA.","page":"355-365","publisher":"Stipes Publishing Company","publisher-place":"Champaign, Illinois","title":"The function of spectator sports.","type":"article"},"uris":["http://www.mendeley.com/documents/?uuid=c49cffc8-f06e-4f87-b15a-a39247b94b55"]}],"mendeley":{"formattedCitation":"(Spinrad &lt;i&gt;et al.&lt;/i&gt;, 1981)","manualFormatting":"Spinrad et al. (1981)","plainTextFormattedCitation":"(Spinrad et al., 1981)","previouslyFormattedCitation":"(Spinrad &lt;i&gt;et al.&lt;/i&gt;, 1981)"},"properties":{"noteIndex":0},"schema":"https://github.com/citation-style-language/schema/raw/master/csl-citation.json"}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Spinrad </w:t>
      </w:r>
      <w:r w:rsidR="00AC76C6" w:rsidRPr="00264D54">
        <w:rPr>
          <w:rFonts w:cstheme="majorBidi"/>
          <w:i/>
          <w:noProof/>
          <w:sz w:val="24"/>
          <w:szCs w:val="24"/>
        </w:rPr>
        <w:t>et al.</w:t>
      </w:r>
      <w:r w:rsidR="00AC76C6" w:rsidRPr="00264D54">
        <w:rPr>
          <w:rFonts w:cstheme="majorBidi"/>
          <w:noProof/>
          <w:sz w:val="24"/>
          <w:szCs w:val="24"/>
        </w:rPr>
        <w:t xml:space="preserve"> (1981)</w:t>
      </w:r>
      <w:r w:rsidR="00AC76C6" w:rsidRPr="00264D54">
        <w:rPr>
          <w:rFonts w:cstheme="majorBidi"/>
          <w:sz w:val="24"/>
          <w:szCs w:val="24"/>
        </w:rPr>
        <w:fldChar w:fldCharType="end"/>
      </w:r>
      <w:r w:rsidRPr="00264D54">
        <w:rPr>
          <w:rFonts w:cstheme="majorBidi"/>
          <w:sz w:val="24"/>
          <w:szCs w:val="24"/>
        </w:rPr>
        <w:t xml:space="preserve"> define a fan as </w:t>
      </w:r>
      <w:r w:rsidR="0056316A" w:rsidRPr="00264D54">
        <w:rPr>
          <w:rFonts w:cstheme="majorBidi"/>
          <w:sz w:val="24"/>
          <w:szCs w:val="24"/>
        </w:rPr>
        <w:t>‘</w:t>
      </w:r>
      <w:r w:rsidRPr="00264D54">
        <w:rPr>
          <w:rFonts w:cstheme="majorBidi"/>
          <w:sz w:val="24"/>
          <w:szCs w:val="24"/>
        </w:rPr>
        <w:t>the person who thinks, talks about and is oriented towards sports even when [the fan] is not actually observing, or reading, or listening to an account of a specific sports event</w:t>
      </w:r>
      <w:r w:rsidR="0056316A" w:rsidRPr="00264D54">
        <w:rPr>
          <w:rFonts w:cstheme="majorBidi"/>
          <w:sz w:val="24"/>
          <w:szCs w:val="24"/>
        </w:rPr>
        <w:t>’</w:t>
      </w:r>
      <w:r w:rsidR="00AC76C6" w:rsidRPr="00264D54">
        <w:rPr>
          <w:rFonts w:cstheme="majorBidi"/>
          <w:sz w:val="24"/>
          <w:szCs w:val="24"/>
        </w:rPr>
        <w:t xml:space="preserve"> </w:t>
      </w:r>
      <w:r w:rsidRPr="00264D54">
        <w:rPr>
          <w:rFonts w:cstheme="majorBidi"/>
          <w:sz w:val="24"/>
          <w:szCs w:val="24"/>
        </w:rPr>
        <w:t>(Spinrad</w:t>
      </w:r>
      <w:r w:rsidR="00AC76C6" w:rsidRPr="00264D54">
        <w:rPr>
          <w:rFonts w:cstheme="majorBidi"/>
          <w:sz w:val="24"/>
          <w:szCs w:val="24"/>
        </w:rPr>
        <w:t xml:space="preserve"> et al.</w:t>
      </w:r>
      <w:r w:rsidRPr="00264D54">
        <w:rPr>
          <w:rFonts w:cstheme="majorBidi"/>
          <w:sz w:val="24"/>
          <w:szCs w:val="24"/>
        </w:rPr>
        <w:t xml:space="preserve"> 1981, 354). The word </w:t>
      </w:r>
      <w:r w:rsidR="001617A2" w:rsidRPr="00264D54">
        <w:rPr>
          <w:rFonts w:cstheme="majorBidi"/>
          <w:sz w:val="24"/>
          <w:szCs w:val="24"/>
        </w:rPr>
        <w:t>‘</w:t>
      </w:r>
      <w:r w:rsidRPr="00264D54">
        <w:rPr>
          <w:rFonts w:cstheme="majorBidi"/>
          <w:sz w:val="24"/>
          <w:szCs w:val="24"/>
        </w:rPr>
        <w:t>fan</w:t>
      </w:r>
      <w:r w:rsidR="001617A2" w:rsidRPr="00264D54">
        <w:rPr>
          <w:rFonts w:cstheme="majorBidi"/>
          <w:sz w:val="24"/>
          <w:szCs w:val="24"/>
        </w:rPr>
        <w:t>’</w:t>
      </w:r>
      <w:r w:rsidRPr="00264D54">
        <w:rPr>
          <w:rFonts w:cstheme="majorBidi"/>
          <w:sz w:val="24"/>
          <w:szCs w:val="24"/>
        </w:rPr>
        <w:t xml:space="preserve"> </w:t>
      </w:r>
      <w:r w:rsidR="006D05D9" w:rsidRPr="00264D54">
        <w:rPr>
          <w:rFonts w:cstheme="majorBidi"/>
          <w:sz w:val="24"/>
          <w:szCs w:val="24"/>
        </w:rPr>
        <w:t xml:space="preserve">is </w:t>
      </w:r>
      <w:r w:rsidRPr="00264D54">
        <w:rPr>
          <w:rFonts w:cstheme="majorBidi"/>
          <w:sz w:val="24"/>
          <w:szCs w:val="24"/>
        </w:rPr>
        <w:t xml:space="preserve">derived from the term </w:t>
      </w:r>
      <w:r w:rsidR="001617A2" w:rsidRPr="00264D54">
        <w:rPr>
          <w:rFonts w:cstheme="majorBidi"/>
          <w:sz w:val="24"/>
          <w:szCs w:val="24"/>
        </w:rPr>
        <w:t>‘</w:t>
      </w:r>
      <w:r w:rsidRPr="00264D54">
        <w:rPr>
          <w:rFonts w:cstheme="majorBidi"/>
          <w:sz w:val="24"/>
          <w:szCs w:val="24"/>
        </w:rPr>
        <w:t>fanatic</w:t>
      </w:r>
      <w:r w:rsidR="001617A2" w:rsidRPr="00264D54">
        <w:rPr>
          <w:rFonts w:cstheme="majorBidi"/>
          <w:sz w:val="24"/>
          <w:szCs w:val="24"/>
        </w:rPr>
        <w:t>’</w:t>
      </w:r>
      <w:r w:rsidR="006D05D9" w:rsidRPr="00264D54">
        <w:rPr>
          <w:rFonts w:cstheme="majorBidi"/>
          <w:sz w:val="24"/>
          <w:szCs w:val="24"/>
        </w:rPr>
        <w:t>;</w:t>
      </w:r>
      <w:r w:rsidRPr="00264D54">
        <w:rPr>
          <w:rFonts w:cstheme="majorBidi"/>
          <w:sz w:val="24"/>
          <w:szCs w:val="24"/>
        </w:rPr>
        <w:t xml:space="preserve"> so a fan dedicates his time enthusiastically </w:t>
      </w:r>
      <w:r w:rsidR="006D05D9" w:rsidRPr="00264D54">
        <w:rPr>
          <w:rFonts w:cstheme="majorBidi"/>
          <w:sz w:val="24"/>
          <w:szCs w:val="24"/>
        </w:rPr>
        <w:t>to</w:t>
      </w:r>
      <w:r w:rsidRPr="00264D54">
        <w:rPr>
          <w:rFonts w:cstheme="majorBidi"/>
          <w:sz w:val="24"/>
          <w:szCs w:val="24"/>
        </w:rPr>
        <w:t xml:space="preserve"> the team or sport he follows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{"citationItems":[{"id":"ITEM-1","itemData":{"author":[{"dropping-particle":"","family":"Anderson","given":"D","non-dropping-particle":"","parse-names":false,"suffix":""}],"container-title":"Review of Sport and Leisure","id":"ITEM-1","issue":"2","issued":{"date-parts":[["1979"]]},"page":"115-127","title":"Sport spectatorship: Appropriation of an identity or appraisal of self","type":"article-journal","volume":"4"},"uris":["http://www.mendeley.com/documents/?uuid=f5945503-3e02-4497-9425-f63d3f544188"]}],"mendeley":{"formattedCitation":"(Anderson, 1979)","plainTextFormattedCitation":"(Anderson, 1979)","previouslyFormattedCitation":"(Anderson, 1979)"},"properties":{"noteIndex":0},"schema":"https://github.com/citation-style-language/schema/raw/master/csl-citation.json"}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(Anderson, 1979)</w:t>
      </w:r>
      <w:r w:rsidR="00AC76C6" w:rsidRPr="00264D54">
        <w:rPr>
          <w:rFonts w:cstheme="majorBidi"/>
          <w:sz w:val="24"/>
          <w:szCs w:val="24"/>
        </w:rPr>
        <w:fldChar w:fldCharType="end"/>
      </w:r>
      <w:r w:rsidRPr="00264D54">
        <w:rPr>
          <w:rFonts w:cstheme="majorBidi"/>
          <w:sz w:val="24"/>
          <w:szCs w:val="24"/>
        </w:rPr>
        <w:t>. Being a fan permits the person to participate in a sport without having or requiring any special skills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{"citationItems":[{"id":"ITEM-1","itemData":{"DOI":"10.1177/019372359101500202","ISBN":"0193-7235","ISSN":"15527638","abstract":"As a result of increased geographic mobility, industrialization, and the like, traditional social and community ties have declined. Conversely, sports spectatorship has continued to flourish. We argue that strong identification with a specific sports team provides a buffer from feelings of depression and alienation, and at the same time, fosters feelings of belongingness and self worth. In effect, sports team identification replaces more traditional family and community-based attachments to the larger social structure. Three studies find support for these notions, using basketball and baseball fans. The relationship between degree of team identification and team success was also examined; it was only significant for individuals who identify with teams geographically removed from themselves. Discussion focuses on the positive implications of sports team identification for self-esteem maintenance and the social ties it creates.","author":[{"dropping-particle":"","family":"Branscombe","given":"Nyla R.","non-dropping-particle":"","parse-names":false,"suffix":""},{"dropping-particle":"","family":"Wann","given":"Daniel L.","non-dropping-particle":"","parse-names":false,"suffix":""}],"container-title":"Journal of Sport &amp; Social Issues","id":"ITEM-1","issue":"2","issued":{"date-parts":[["1991"]]},"page":"115-127","title":"The Positive Social and Self Concept Consequences of Sports Team Identification","type":"article-journal","volume":"15"},"uris":["http://www.mendeley.com/documents/?uuid=2663360d-653e-43b1-858c-d366c569431b"]}],"mendeley":{"formattedCitation":"(Branscombe and Wann, 1991)","plainTextFormattedCitation":"(Branscombe and Wann, 1991)","previouslyFormattedCitation":"(Branscombe and Wann, 1991)"},"properties":{"noteIndex":0},"schema":"https://github.com/citation-style-language/schema/raw/master/csl-citation.json"}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(Branscombe and Wann, 1991)</w:t>
      </w:r>
      <w:r w:rsidR="00AC76C6" w:rsidRPr="00264D54">
        <w:rPr>
          <w:rFonts w:cstheme="majorBidi"/>
          <w:sz w:val="24"/>
          <w:szCs w:val="24"/>
        </w:rPr>
        <w:fldChar w:fldCharType="end"/>
      </w:r>
      <w:r w:rsidRPr="00264D54">
        <w:rPr>
          <w:rFonts w:cstheme="majorBidi"/>
          <w:sz w:val="24"/>
          <w:szCs w:val="24"/>
        </w:rPr>
        <w:t>. This is why at times fans are characterized negatively, especially in social science research; this is especially true of males, who are often stigmatized because of their fandom</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SN":"0741-1235","author":[{"dropping-particle":"","family":"Gantz","given":"Walter","non-dropping-particle":"","parse-names":false,"suffix":""},{"dropping-particle":"","family":"Wenner","given":"Lawrence","non-dropping-particle":"","parse-names":false,"suffix":""}],"container-title":"Sociology of sport journal","id":"ITEM-1","issue":"1","issued":{"date-parts":[["1995"]]},"page":"56-74","title":"Fanship and the television sport viewing expereince","type":"article-journal","volume":"12"},"uris":["http://www.mendeley.com/documents/?uuid=758a8a6e-dde3-4655-b131-1f04fe0c2ba9"]}],"mendeley":{"formattedCitation":"(Gantz and Wenner, 1995)","plainTextFormattedCitation":"(Gantz and Wenner, 1995)","previouslyFormattedCitation":"(Gantz and Wenner,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(Gantz and Wenner, 1995)</w:t>
      </w:r>
      <w:r w:rsidR="00AC76C6" w:rsidRPr="00264D54">
        <w:rPr>
          <w:rFonts w:cstheme="majorBidi"/>
          <w:sz w:val="24"/>
          <w:szCs w:val="24"/>
        </w:rPr>
        <w:fldChar w:fldCharType="end"/>
      </w:r>
      <w:r w:rsidRPr="00264D54">
        <w:rPr>
          <w:rFonts w:cstheme="majorBidi"/>
          <w:sz w:val="24"/>
          <w:szCs w:val="24"/>
        </w:rPr>
        <w:t xml:space="preserve">. Others define being a fan as </w:t>
      </w:r>
      <w:r w:rsidR="0056316A" w:rsidRPr="00264D54">
        <w:rPr>
          <w:rFonts w:cstheme="majorBidi"/>
          <w:sz w:val="24"/>
          <w:szCs w:val="24"/>
        </w:rPr>
        <w:t>‘</w:t>
      </w:r>
      <w:r w:rsidRPr="00264D54">
        <w:rPr>
          <w:rFonts w:cstheme="majorBidi"/>
          <w:sz w:val="24"/>
          <w:szCs w:val="24"/>
        </w:rPr>
        <w:t>an affiliation in which a great deal of emotional significance and value are derived from group membership</w:t>
      </w:r>
      <w:r w:rsidR="0056316A" w:rsidRPr="00264D54">
        <w:rPr>
          <w:rFonts w:cstheme="majorBidi"/>
          <w:sz w:val="24"/>
          <w:szCs w:val="24"/>
        </w:rPr>
        <w:t>’</w:t>
      </w:r>
      <w:r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{"citationItems":[{"id":"ITEM-1","itemData":{"DOI":"10.1037/0022-3514.63.5.724","ISSN":"0022-3514","abstract":"Two studies examined the effect of game outcome on sports fans' estimates of the team's as well as their own future performance Consistent with the social identity theory, it was expected that Ss for whom fanship was an important identity would respond to team success and failure as personal success and failure. Ss watched a live basketball game; then, in the context of a second, unrelated experiment, Ss estimated their own performance at several tasks. Results indicated that fans' mood and self-esteem were affected by game outcome. More important, fans' estimates of both the team's and their own future performance were significantly better in the win than in the loss condition. Furthermore, path analyses revealed that changes in self-esteem but not mood played a mediational role in fans' estimates of both team and their own future performance. In addition, comparisons with conditions of personal success and failure indicated that team outcome and personal outcome had similar effects on fans' estimates.","author":[{"dropping-particle":"","family":"Hirt","given":"Edward R.","non-dropping-particle":"","parse-names":false,"suffix":""},{"dropping-particle":"","family":"Zillmann","given":"Dolf","non-dropping-particle":"","parse-names":false,"suffix":""},{"dropping-particle":"","family":"Erickson","given":"Grant A.","non-dropping-particle":"","parse-names":false,"suffix":""},{"dropping-particle":"","family":"Kennedy","given":"Chris","non-dropping-particle":"","parse-names":false,"suffix":""}],"container-title":"Journal of Personality and Social Psychology","id":"ITEM-1","issue":"5","issued":{"date-parts":[["1992"]]},"page":"724-738","publisher":"American Psychological Association","title":"Costs and benefits of allegiance: Changes in fans' self-ascribed competencies after team victory versus defeat.","type":"article-journal","volume":"63"},"uris":["http://www.mendeley.com/documents/?uuid=e7c50648-2820-4ef6-8fc5-9198375bf15a"]}],"mendeley":{"formattedCitation":"(Hirt &lt;i&gt;et al.&lt;/i&gt;, 1992)","manualFormatting":"(Hirt et al., 1992, 725)","plainTextFormattedCitation":"(Hirt et al., 1992)","previouslyFormattedCitation":"(Hirt &lt;i&gt;et al.&lt;/i&gt;, 1992)"},"properties":{"noteIndex":0},"schema":"https://github.com/citation-style-language/schema/raw/master/csl-citation.json"}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(Hirt </w:t>
      </w:r>
      <w:r w:rsidR="00AC76C6" w:rsidRPr="00264D54">
        <w:rPr>
          <w:rFonts w:cstheme="majorBidi"/>
          <w:i/>
          <w:noProof/>
          <w:sz w:val="24"/>
          <w:szCs w:val="24"/>
        </w:rPr>
        <w:t>et al.</w:t>
      </w:r>
      <w:r w:rsidR="00AC76C6" w:rsidRPr="00264D54">
        <w:rPr>
          <w:rFonts w:cstheme="majorBidi"/>
          <w:noProof/>
          <w:sz w:val="24"/>
          <w:szCs w:val="24"/>
        </w:rPr>
        <w:t>, 1992, 725)</w:t>
      </w:r>
      <w:r w:rsidR="00AC76C6" w:rsidRPr="00264D54">
        <w:rPr>
          <w:rFonts w:cstheme="majorBidi"/>
          <w:sz w:val="24"/>
          <w:szCs w:val="24"/>
        </w:rPr>
        <w:fldChar w:fldCharType="end"/>
      </w:r>
      <w:r w:rsidRPr="00264D54">
        <w:rPr>
          <w:rFonts w:cstheme="majorBidi"/>
          <w:sz w:val="24"/>
          <w:szCs w:val="24"/>
        </w:rPr>
        <w:t xml:space="preserve">. Alternatively,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{"citationItems":[{"id":"ITEM-1","itemData":{"DOI":"Article","ISBN":"1040359019","ISSN":"00222216","PMID":"7754995","abstract":"The current study proposes and tests a structural model of fan satisfaction with attending a sporting event. Specifically, three cognitive antecedents (expectancy disconfirmation, team identification, quality of opponent) are related to two affective states (enjoyment, basking in reflected glory) which are, in turn, related directly to satisfaction judgements in a recursive model. Two-stage sampling was used to collect data from 232 individuals attending one of four women's basketball games at a major Division I-A university in the USA. The hypothesized model performed better than two alternative models and was further refined through a series of hierarchical model comparisons. The final model is supportive of a disconfirmation-affect-satisfaction hierarchy. In particular, team identification was found to have the dominant influence on affect, and enjoyment had the dominant influence on fan satisfaction.","author":[{"dropping-particle":"","family":"Madrigal","given":"Robert","non-dropping-particle":"","parse-names":false,"suffix":""}],"container-title":"Journal of Leisure Research","id":"ITEM-1","issue":"3","issued":{"date-parts":[["1995","9","1"]]},"note":"doi: 10.1080/00222216.1995.11949745","page":"205","publisher":"Routledge","title":"Cognitive and affective determinants of fan satisfaction with sporting attendance","type":"article-journal","volume":"27"},"uris":["http://www.mendeley.com/documents/?uuid=4d9b0d49-36d4-45e3-a0f2-0034cdc30200"]}],"mendeley":{"formattedCitation":"(Madrigal, 1995)","manualFormatting":"Madrigal (1995)","plainTextFormattedCitation":"(Madrigal, 1995)","previouslyFormattedCitation":"(Madrigal,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Madrigal (1995)</w:t>
      </w:r>
      <w:r w:rsidR="00AC76C6" w:rsidRPr="00264D54">
        <w:rPr>
          <w:rFonts w:cstheme="majorBidi"/>
          <w:sz w:val="24"/>
          <w:szCs w:val="24"/>
        </w:rPr>
        <w:fldChar w:fldCharType="end"/>
      </w:r>
      <w:r w:rsidRPr="00264D54">
        <w:rPr>
          <w:rFonts w:cstheme="majorBidi"/>
          <w:sz w:val="24"/>
          <w:szCs w:val="24"/>
        </w:rPr>
        <w:t xml:space="preserve"> suggests that fans represent an association that provides the individual with a great deal of emotional and value significance.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xml:space="preserve"> (2001)</w:t>
      </w:r>
      <w:r w:rsidR="00A62B5E" w:rsidRPr="00264D54">
        <w:rPr>
          <w:rFonts w:cstheme="majorBidi"/>
          <w:sz w:val="24"/>
          <w:szCs w:val="24"/>
        </w:rPr>
        <w:fldChar w:fldCharType="end"/>
      </w:r>
      <w:r w:rsidRPr="00264D54">
        <w:rPr>
          <w:rFonts w:cstheme="majorBidi"/>
          <w:sz w:val="24"/>
          <w:szCs w:val="24"/>
        </w:rPr>
        <w:t xml:space="preserve"> mark the differences between a fan and a spectator and the differences between highly and lowly identified fans. The</w:t>
      </w:r>
      <w:r w:rsidR="006D05D9" w:rsidRPr="00264D54">
        <w:rPr>
          <w:rFonts w:cstheme="majorBidi"/>
          <w:sz w:val="24"/>
          <w:szCs w:val="24"/>
        </w:rPr>
        <w:t>ir</w:t>
      </w:r>
      <w:r w:rsidRPr="00264D54">
        <w:rPr>
          <w:rFonts w:cstheme="majorBidi"/>
          <w:sz w:val="24"/>
          <w:szCs w:val="24"/>
        </w:rPr>
        <w:t xml:space="preserve"> definition of sport fan</w:t>
      </w:r>
      <w:r w:rsidR="006D05D9" w:rsidRPr="00264D54">
        <w:rPr>
          <w:rFonts w:cstheme="majorBidi"/>
          <w:sz w:val="24"/>
          <w:szCs w:val="24"/>
        </w:rPr>
        <w:t>s</w:t>
      </w:r>
      <w:r w:rsidRPr="00264D54">
        <w:rPr>
          <w:rFonts w:cstheme="majorBidi"/>
          <w:sz w:val="24"/>
          <w:szCs w:val="24"/>
        </w:rPr>
        <w:t xml:space="preserve"> is </w:t>
      </w:r>
      <w:commentRangeStart w:id="92"/>
      <w:r w:rsidR="0056316A" w:rsidRPr="00264D54">
        <w:rPr>
          <w:rFonts w:cstheme="majorBidi"/>
          <w:sz w:val="24"/>
          <w:szCs w:val="24"/>
        </w:rPr>
        <w:t>‘</w:t>
      </w:r>
      <w:r w:rsidRPr="00264D54">
        <w:rPr>
          <w:rFonts w:cstheme="majorBidi"/>
          <w:sz w:val="24"/>
          <w:szCs w:val="24"/>
        </w:rPr>
        <w:t>individuals who are interested in and follow a sport, team, and/or athlete. Sport spectators … are those individuals who actively witness a sporting event in person or through some form of media (radio, television, etc.)</w:t>
      </w:r>
      <w:r w:rsidR="0056316A" w:rsidRPr="00264D54">
        <w:rPr>
          <w:rFonts w:cstheme="majorBidi"/>
          <w:sz w:val="24"/>
          <w:szCs w:val="24"/>
        </w:rPr>
        <w:t>’</w:t>
      </w:r>
      <w:r w:rsidRPr="00264D54">
        <w:rPr>
          <w:rFonts w:cstheme="majorBidi"/>
          <w:sz w:val="24"/>
          <w:szCs w:val="24"/>
        </w:rPr>
        <w:t xml:space="preserv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 2)","plainTextFormattedCitation":"(Wann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2001, 2)</w:t>
      </w:r>
      <w:r w:rsidR="00A62B5E" w:rsidRPr="00264D54">
        <w:rPr>
          <w:rFonts w:cstheme="majorBidi"/>
          <w:sz w:val="24"/>
          <w:szCs w:val="24"/>
        </w:rPr>
        <w:fldChar w:fldCharType="end"/>
      </w:r>
      <w:commentRangeEnd w:id="92"/>
      <w:r w:rsidR="00C81DDE">
        <w:rPr>
          <w:rStyle w:val="CommentReference"/>
        </w:rPr>
        <w:commentReference w:id="92"/>
      </w:r>
      <w:r w:rsidR="00A62B5E" w:rsidRPr="00264D54">
        <w:rPr>
          <w:rFonts w:cstheme="majorBidi"/>
          <w:sz w:val="24"/>
          <w:szCs w:val="24"/>
        </w:rPr>
        <w:t xml:space="preserv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{"citationItems":[{"id":"ITEM-1","itemData":{"ISBN":"1947-6299(Electronic);1536-0431(Print)","ISSN":"1536-0431","abstract":"A gap exists in the current literature on identity formation with regards to sports fans, as the current literature base does not adequately address the creation of fan identity. Instead, social scientific research focuses largely on the effects of fandom, for example, the violence and aggression associated with being a fan. A fan identity, as with any group identity, is beneficial to the individual in that it may provide a sense of community. Following the symbolic interactionism traditions, identity theory (Stryker, 1987) aims to understand why people do what they do, or why they make the choices that they do. Therefore, sports fandom is an appropriate venue for identity theory. Identity creation is discussed in terms of socialization and relational factors.","author":[{"dropping-particle":"","family":"Jacobson","given":"Beth","non-dropping-particle":"","parse-names":false,"suffix":""}],"container-title":"Athletic Insight","id":"ITEM-1","issue":"2","issued":{"date-parts":[["2003"]]},"page":"1-14","title":"The social psychology of the creation of a sports fan identity: A theoretical review of the literature","type":"article-journal","volume":"5"},"uris":["http://www.mendeley.com/documents/?uuid=b71476b3-3504-47b5-90b7-a993918e2716"]}],"mendeley":{"formattedCitation":"(Jacobson, 2003)","plainTextFormattedCitation":"(Jacobson, 2003)","previouslyFormattedCitation":"(Jacobson, 2003)"},"properties":{"noteIndex":0},"schema":"https://github.com/citation-style-language/schema/raw/master/csl-citation.json"}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(Jacobson, 2003)</w:t>
      </w:r>
      <w:r w:rsidR="00A62B5E" w:rsidRPr="00264D54">
        <w:rPr>
          <w:rFonts w:cstheme="majorBidi"/>
          <w:sz w:val="24"/>
          <w:szCs w:val="24"/>
        </w:rPr>
        <w:fldChar w:fldCharType="end"/>
      </w:r>
      <w:r w:rsidR="000F7BDF">
        <w:rPr>
          <w:rFonts w:cstheme="majorBidi"/>
          <w:sz w:val="24"/>
          <w:szCs w:val="24"/>
        </w:rPr>
        <w:t>.</w:t>
      </w:r>
    </w:p>
    <w:p w14:paraId="5EC9F954" w14:textId="56E435C8" w:rsidR="001070D9" w:rsidRPr="00264D54" w:rsidRDefault="001070D9" w:rsidP="00A374D7">
      <w:pPr>
        <w:spacing w:line="360" w:lineRule="auto"/>
        <w:ind w:firstLine="284"/>
        <w:jc w:val="both"/>
        <w:rPr>
          <w:rFonts w:cstheme="majorBidi"/>
          <w:sz w:val="24"/>
          <w:szCs w:val="24"/>
        </w:rPr>
      </w:pPr>
      <w:r w:rsidRPr="00264D54">
        <w:rPr>
          <w:rFonts w:cstheme="majorBidi"/>
          <w:sz w:val="24"/>
          <w:szCs w:val="24"/>
        </w:rPr>
        <w:t>In order to understand the attitude construct of a football fan</w:t>
      </w:r>
      <w:r w:rsidR="004D7242" w:rsidRPr="00264D54">
        <w:rPr>
          <w:rFonts w:cstheme="majorBidi"/>
          <w:sz w:val="24"/>
          <w:szCs w:val="24"/>
        </w:rPr>
        <w:t xml:space="preserve"> it</w:t>
      </w:r>
      <w:r w:rsidRPr="00264D54">
        <w:rPr>
          <w:rFonts w:cstheme="majorBidi"/>
          <w:sz w:val="24"/>
          <w:szCs w:val="24"/>
        </w:rPr>
        <w:t xml:space="preserve"> is necessary to make distinction</w:t>
      </w:r>
      <w:r w:rsidR="006D05D9" w:rsidRPr="00264D54">
        <w:rPr>
          <w:rFonts w:cstheme="majorBidi"/>
          <w:sz w:val="24"/>
          <w:szCs w:val="24"/>
        </w:rPr>
        <w:t>s</w:t>
      </w:r>
      <w:r w:rsidRPr="00264D54">
        <w:rPr>
          <w:rFonts w:cstheme="majorBidi"/>
          <w:sz w:val="24"/>
          <w:szCs w:val="24"/>
        </w:rPr>
        <w:t xml:space="preserve"> </w:t>
      </w:r>
      <w:r w:rsidR="006D05D9" w:rsidRPr="00264D54">
        <w:rPr>
          <w:rFonts w:cstheme="majorBidi"/>
          <w:sz w:val="24"/>
          <w:szCs w:val="24"/>
        </w:rPr>
        <w:t>between</w:t>
      </w:r>
      <w:r w:rsidRPr="00264D54">
        <w:rPr>
          <w:rFonts w:cstheme="majorBidi"/>
          <w:sz w:val="24"/>
          <w:szCs w:val="24"/>
        </w:rPr>
        <w:t xml:space="preserve"> types of fans. In the literature</w:t>
      </w:r>
      <w:r w:rsidR="004D7242" w:rsidRPr="00264D54">
        <w:rPr>
          <w:rFonts w:cstheme="majorBidi"/>
          <w:sz w:val="24"/>
          <w:szCs w:val="24"/>
        </w:rPr>
        <w:t xml:space="preserve"> it</w:t>
      </w:r>
      <w:r w:rsidRPr="00264D54">
        <w:rPr>
          <w:rFonts w:cstheme="majorBidi"/>
          <w:sz w:val="24"/>
          <w:szCs w:val="24"/>
        </w:rPr>
        <w:t xml:space="preserve"> is possible to find </w:t>
      </w:r>
      <w:r w:rsidR="006D05D9" w:rsidRPr="00264D54">
        <w:rPr>
          <w:rFonts w:cstheme="majorBidi"/>
          <w:sz w:val="24"/>
          <w:szCs w:val="24"/>
        </w:rPr>
        <w:t xml:space="preserve">a </w:t>
      </w:r>
      <w:r w:rsidRPr="00264D54">
        <w:rPr>
          <w:rFonts w:cstheme="majorBidi"/>
          <w:sz w:val="24"/>
          <w:szCs w:val="24"/>
        </w:rPr>
        <w:t xml:space="preserve">distinction from a general view to </w:t>
      </w:r>
      <w:r w:rsidR="006D05D9" w:rsidRPr="00264D54">
        <w:rPr>
          <w:rFonts w:cstheme="majorBidi"/>
          <w:sz w:val="24"/>
          <w:szCs w:val="24"/>
        </w:rPr>
        <w:t xml:space="preserve">a </w:t>
      </w:r>
      <w:r w:rsidRPr="00264D54">
        <w:rPr>
          <w:rFonts w:cstheme="majorBidi"/>
          <w:sz w:val="24"/>
          <w:szCs w:val="24"/>
        </w:rPr>
        <w:t xml:space="preserve">more specific differentiation </w:t>
      </w:r>
      <w:r w:rsidR="006D05D9" w:rsidRPr="00264D54">
        <w:rPr>
          <w:rFonts w:cstheme="majorBidi"/>
          <w:sz w:val="24"/>
          <w:szCs w:val="24"/>
        </w:rPr>
        <w:t xml:space="preserve">between </w:t>
      </w:r>
      <w:r w:rsidRPr="00264D54">
        <w:rPr>
          <w:rFonts w:cstheme="majorBidi"/>
          <w:sz w:val="24"/>
          <w:szCs w:val="24"/>
        </w:rPr>
        <w:t xml:space="preserve">'genuine fans'  who strongly identify with a community and tradition and 'other types' </w:t>
      </w:r>
      <w:r w:rsidR="006D05D9" w:rsidRPr="00264D54">
        <w:rPr>
          <w:rFonts w:cstheme="majorBidi"/>
          <w:sz w:val="24"/>
          <w:szCs w:val="24"/>
        </w:rPr>
        <w:t xml:space="preserve">of fans, </w:t>
      </w:r>
      <w:ins w:id="93" w:author="Gai Guerstein" w:date="2019-03-25T19:48:00Z">
        <w:r w:rsidR="00A374D7">
          <w:rPr>
            <w:rFonts w:cstheme="majorBidi"/>
            <w:sz w:val="24"/>
            <w:szCs w:val="24"/>
          </w:rPr>
          <w:t>such as</w:t>
        </w:r>
      </w:ins>
      <w:del w:id="94" w:author="Gai Guerstein" w:date="2019-03-25T19:48:00Z">
        <w:r w:rsidRPr="00264D54" w:rsidDel="00A374D7">
          <w:rPr>
            <w:rFonts w:cstheme="majorBidi"/>
            <w:sz w:val="24"/>
            <w:szCs w:val="24"/>
          </w:rPr>
          <w:delText>like</w:delText>
        </w:r>
      </w:del>
      <w:r w:rsidRPr="00264D54">
        <w:rPr>
          <w:rFonts w:cstheme="majorBidi"/>
          <w:sz w:val="24"/>
          <w:szCs w:val="24"/>
        </w:rPr>
        <w:t xml:space="preserve"> </w:t>
      </w:r>
      <w:r w:rsidR="006D05D9" w:rsidRPr="00264D54">
        <w:rPr>
          <w:rFonts w:cstheme="majorBidi"/>
          <w:sz w:val="24"/>
          <w:szCs w:val="24"/>
        </w:rPr>
        <w:t>those</w:t>
      </w:r>
      <w:r w:rsidRPr="00264D54">
        <w:rPr>
          <w:rFonts w:cstheme="majorBidi"/>
          <w:sz w:val="24"/>
          <w:szCs w:val="24"/>
        </w:rPr>
        <w:t xml:space="preserve"> who follow the sport </w:t>
      </w:r>
      <w:r w:rsidR="006D05D9" w:rsidRPr="00264D54">
        <w:rPr>
          <w:rFonts w:cstheme="majorBidi"/>
          <w:sz w:val="24"/>
          <w:szCs w:val="24"/>
        </w:rPr>
        <w:t xml:space="preserve">out of </w:t>
      </w:r>
      <w:r w:rsidRPr="00264D54">
        <w:rPr>
          <w:rFonts w:cstheme="majorBidi"/>
          <w:sz w:val="24"/>
          <w:szCs w:val="24"/>
        </w:rPr>
        <w:t xml:space="preserve">an </w:t>
      </w:r>
      <w:r w:rsidR="006D05D9" w:rsidRPr="00264D54">
        <w:rPr>
          <w:rFonts w:cstheme="majorBidi"/>
          <w:sz w:val="24"/>
          <w:szCs w:val="24"/>
        </w:rPr>
        <w:t xml:space="preserve">interest in </w:t>
      </w:r>
      <w:r w:rsidRPr="00264D54">
        <w:rPr>
          <w:rFonts w:cstheme="majorBidi"/>
          <w:sz w:val="24"/>
          <w:szCs w:val="24"/>
        </w:rPr>
        <w:t xml:space="preserve">entertainment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{"citationItems":[{"id":"ITEM-1","itemData":{"author":[{"dropping-particle":"","family":"Clarke","given":"J","non-dropping-particle":"","parse-names":false,"suffix":""}],"container-title":"Football hooliganism: The wider context","id":"ITEM-1","issued":{"date-parts":[["1978"]]},"title":"Football and working class fans: tradition and change","type":"article-journal"},"uris":["http://www.mendeley.com/documents/?uuid=1504c071-40fc-40c6-8fa2-360450cff4ca"]}],"mendeley":{"formattedCitation":"(Clarke, 1978)","plainTextFormattedCitation":"(Clarke, 1978)","previouslyFormattedCitation":"(Clarke, 1978)"},"properties":{"noteIndex":0},"schema":"https://github.com/citation-style-language/schema/raw/master/csl-citation.json"}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(Clarke, 1978)</w:t>
      </w:r>
      <w:r w:rsidRPr="00264D54">
        <w:rPr>
          <w:rFonts w:cstheme="majorBidi"/>
          <w:sz w:val="24"/>
          <w:szCs w:val="24"/>
        </w:rPr>
        <w:fldChar w:fldCharType="end"/>
      </w:r>
      <w:r w:rsidR="00E02C00" w:rsidRPr="00264D54">
        <w:rPr>
          <w:rFonts w:cstheme="majorBidi"/>
          <w:sz w:val="24"/>
          <w:szCs w:val="24"/>
        </w:rPr>
        <w:t>.</w:t>
      </w:r>
      <w:r w:rsidRPr="00264D54">
        <w:rPr>
          <w:rFonts w:cstheme="majorBidi"/>
          <w:sz w:val="24"/>
          <w:szCs w:val="24"/>
        </w:rPr>
        <w:t xml:space="preserve"> </w:t>
      </w:r>
      <w:r w:rsidR="00E02C00" w:rsidRPr="00264D54">
        <w:rPr>
          <w:rFonts w:cstheme="majorBidi"/>
          <w:sz w:val="24"/>
          <w:szCs w:val="24"/>
        </w:rPr>
        <w:t>F</w:t>
      </w:r>
      <w:r w:rsidRPr="00264D54">
        <w:rPr>
          <w:rFonts w:cstheme="majorBidi"/>
          <w:sz w:val="24"/>
          <w:szCs w:val="24"/>
        </w:rPr>
        <w:t>rom a more specific point of view</w:t>
      </w:r>
      <w:r w:rsidR="006D05D9" w:rsidRPr="00264D54">
        <w:rPr>
          <w:rFonts w:cstheme="majorBidi"/>
          <w:sz w:val="24"/>
          <w:szCs w:val="24"/>
        </w:rPr>
        <w:t>,</w:t>
      </w:r>
      <w:r w:rsidRPr="00264D54">
        <w:rPr>
          <w:rFonts w:cstheme="majorBidi"/>
          <w:sz w:val="24"/>
          <w:szCs w:val="24"/>
        </w:rPr>
        <w:t xml:space="preserve"> 'traditional fans</w:t>
      </w:r>
      <w:r w:rsidR="00E02C00" w:rsidRPr="00264D54">
        <w:rPr>
          <w:rFonts w:cstheme="majorBidi"/>
          <w:sz w:val="24"/>
          <w:szCs w:val="24"/>
        </w:rPr>
        <w:t xml:space="preserve">' are fans </w:t>
      </w:r>
      <w:r w:rsidR="00EC510C" w:rsidRPr="00264D54">
        <w:rPr>
          <w:rFonts w:cstheme="majorBidi"/>
          <w:sz w:val="24"/>
          <w:szCs w:val="24"/>
        </w:rPr>
        <w:t xml:space="preserve">who </w:t>
      </w:r>
      <w:r w:rsidR="00E02C00" w:rsidRPr="00264D54">
        <w:rPr>
          <w:rFonts w:cstheme="majorBidi"/>
          <w:sz w:val="24"/>
          <w:szCs w:val="24"/>
        </w:rPr>
        <w:t>spend less money on officially endorsed club product</w:t>
      </w:r>
      <w:r w:rsidR="006D05D9" w:rsidRPr="00264D54">
        <w:rPr>
          <w:rFonts w:cstheme="majorBidi"/>
          <w:sz w:val="24"/>
          <w:szCs w:val="24"/>
        </w:rPr>
        <w:t>s</w:t>
      </w:r>
      <w:r w:rsidR="00E02C00" w:rsidRPr="00264D54">
        <w:rPr>
          <w:rFonts w:cstheme="majorBidi"/>
          <w:sz w:val="24"/>
          <w:szCs w:val="24"/>
        </w:rPr>
        <w:t xml:space="preserve"> and are not the major financial backers in football</w:t>
      </w:r>
      <w:r w:rsidR="00EC510C" w:rsidRPr="00264D54">
        <w:rPr>
          <w:rFonts w:cstheme="majorBidi"/>
          <w:sz w:val="24"/>
          <w:szCs w:val="24"/>
        </w:rPr>
        <w:t>.</w:t>
      </w:r>
      <w:r w:rsidR="00E02C00" w:rsidRPr="00264D54">
        <w:rPr>
          <w:rFonts w:cstheme="majorBidi"/>
          <w:sz w:val="24"/>
          <w:szCs w:val="24"/>
        </w:rPr>
        <w:t xml:space="preserve"> </w:t>
      </w:r>
      <w:r w:rsidR="00EC510C" w:rsidRPr="00264D54">
        <w:rPr>
          <w:rFonts w:cstheme="majorBidi"/>
          <w:sz w:val="24"/>
          <w:szCs w:val="24"/>
        </w:rPr>
        <w:t>T</w:t>
      </w:r>
      <w:r w:rsidR="00E02C00" w:rsidRPr="00264D54">
        <w:rPr>
          <w:rFonts w:cstheme="majorBidi"/>
          <w:sz w:val="24"/>
          <w:szCs w:val="24"/>
        </w:rPr>
        <w:t>hat was replaced by the</w:t>
      </w:r>
      <w:r w:rsidRPr="00264D54">
        <w:rPr>
          <w:rFonts w:cstheme="majorBidi"/>
          <w:sz w:val="24"/>
          <w:szCs w:val="24"/>
        </w:rPr>
        <w:t xml:space="preserve"> 'modern fans</w:t>
      </w:r>
      <w:r w:rsidR="00161D27" w:rsidRPr="00264D54">
        <w:rPr>
          <w:rFonts w:cstheme="majorBidi"/>
          <w:sz w:val="24"/>
          <w:szCs w:val="24"/>
        </w:rPr>
        <w:t xml:space="preserve">' </w:t>
      </w:r>
      <w:r w:rsidR="00E02C00" w:rsidRPr="00264D54">
        <w:rPr>
          <w:rFonts w:cstheme="majorBidi"/>
          <w:sz w:val="24"/>
          <w:szCs w:val="24"/>
        </w:rPr>
        <w:t xml:space="preserve">that are </w:t>
      </w:r>
      <w:r w:rsidR="0056316A" w:rsidRPr="00264D54">
        <w:rPr>
          <w:rFonts w:cstheme="majorBidi"/>
          <w:i/>
          <w:iCs/>
          <w:sz w:val="24"/>
          <w:szCs w:val="24"/>
        </w:rPr>
        <w:t>‘</w:t>
      </w:r>
      <w:r w:rsidR="009146DF" w:rsidRPr="00264D54">
        <w:rPr>
          <w:rFonts w:cstheme="majorBidi"/>
          <w:i/>
          <w:iCs/>
          <w:sz w:val="24"/>
          <w:szCs w:val="24"/>
        </w:rPr>
        <w:t>viewed as transnational global consumers in se</w:t>
      </w:r>
      <w:r w:rsidR="007A06EA" w:rsidRPr="00264D54">
        <w:rPr>
          <w:rFonts w:cstheme="majorBidi"/>
          <w:i/>
          <w:iCs/>
          <w:sz w:val="24"/>
          <w:szCs w:val="24"/>
        </w:rPr>
        <w:t>a</w:t>
      </w:r>
      <w:r w:rsidR="009146DF" w:rsidRPr="00264D54">
        <w:rPr>
          <w:rFonts w:cstheme="majorBidi"/>
          <w:i/>
          <w:iCs/>
          <w:sz w:val="24"/>
          <w:szCs w:val="24"/>
        </w:rPr>
        <w:t xml:space="preserve">rch of experience and participation through </w:t>
      </w:r>
      <w:r w:rsidR="007A06EA" w:rsidRPr="00264D54">
        <w:rPr>
          <w:rFonts w:cstheme="majorBidi"/>
          <w:i/>
          <w:iCs/>
          <w:sz w:val="24"/>
          <w:szCs w:val="24"/>
        </w:rPr>
        <w:t>sport that now appears, at least to them, as missing or lacking in more local sports subcultures</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9780582369399","author":[{"dropping-particle":"","family":"Boyle","given":"R","non-dropping-particle":"","parse-names":false,"suffix":""},{"dropping-particle":"","family":"Haynes","given":"R","non-dropping-particle":"","parse-names":false,"suffix":""}],"id":"ITEM-1","issued":{"date-parts":[["2000"]]},"publisher":"Longman","title":"Power Play: Sport, the Media and Popular Culture","type":"book"},"uris":["http://www.mendeley.com/documents/?uuid=228ab551-bc10-4ce9-a1a6-fde880b198af"]}],"mendeley":{"formattedCitation":"(Boyle and Haynes, 2000)","manualFormatting":"(Boyle &amp; Haynes 2000, 196)","plainTextFormattedCitation":"(Boyle and Haynes, 2000)","previouslyFormattedCitation":"(Boyle and Haynes,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(Boyle &amp; Haynes 2000</w:t>
      </w:r>
      <w:r w:rsidR="007A06EA" w:rsidRPr="00264D54">
        <w:rPr>
          <w:rFonts w:cstheme="majorBidi"/>
          <w:noProof/>
          <w:sz w:val="24"/>
          <w:szCs w:val="24"/>
        </w:rPr>
        <w:t>, 196</w:t>
      </w:r>
      <w:r w:rsidRPr="00264D54">
        <w:rPr>
          <w:rFonts w:cstheme="majorBidi"/>
          <w:noProof/>
          <w:sz w:val="24"/>
          <w:szCs w:val="24"/>
        </w:rPr>
        <w:t>)</w:t>
      </w:r>
      <w:r w:rsidRPr="00264D54">
        <w:rPr>
          <w:rFonts w:cstheme="majorBidi"/>
          <w:sz w:val="24"/>
          <w:szCs w:val="24"/>
        </w:rPr>
        <w:fldChar w:fldCharType="end"/>
      </w:r>
      <w:r w:rsidR="008D252F"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'Core</w:t>
      </w:r>
      <w:r w:rsidR="00A713BC" w:rsidRPr="00264D54">
        <w:rPr>
          <w:rFonts w:cstheme="majorBidi"/>
          <w:sz w:val="24"/>
          <w:szCs w:val="24"/>
        </w:rPr>
        <w:t xml:space="preserve"> fans</w:t>
      </w:r>
      <w:r w:rsidR="00EC510C" w:rsidRPr="00264D54">
        <w:rPr>
          <w:rFonts w:cstheme="majorBidi"/>
          <w:sz w:val="24"/>
          <w:szCs w:val="24"/>
        </w:rPr>
        <w:t xml:space="preserve">' </w:t>
      </w:r>
      <w:r w:rsidR="00C94172" w:rsidRPr="00264D54">
        <w:rPr>
          <w:rFonts w:cstheme="majorBidi"/>
          <w:sz w:val="24"/>
          <w:szCs w:val="24"/>
        </w:rPr>
        <w:t xml:space="preserve">are the fans that follow the team </w:t>
      </w:r>
      <w:r w:rsidR="0056316A" w:rsidRPr="00264D54">
        <w:rPr>
          <w:rFonts w:cstheme="majorBidi"/>
          <w:sz w:val="24"/>
          <w:szCs w:val="24"/>
        </w:rPr>
        <w:t>‘</w:t>
      </w:r>
      <w:r w:rsidR="00C94172" w:rsidRPr="00264D54">
        <w:rPr>
          <w:rFonts w:cstheme="majorBidi"/>
          <w:sz w:val="24"/>
          <w:szCs w:val="24"/>
        </w:rPr>
        <w:t>blindly</w:t>
      </w:r>
      <w:r w:rsidR="0056316A" w:rsidRPr="00264D54">
        <w:rPr>
          <w:rFonts w:cstheme="majorBidi"/>
          <w:sz w:val="24"/>
          <w:szCs w:val="24"/>
        </w:rPr>
        <w:t>’</w:t>
      </w:r>
      <w:r w:rsidR="00C94172" w:rsidRPr="00264D54">
        <w:rPr>
          <w:rFonts w:cstheme="majorBidi"/>
          <w:sz w:val="24"/>
          <w:szCs w:val="24"/>
        </w:rPr>
        <w:t xml:space="preserve"> regardless of the performance and results, in contra</w:t>
      </w:r>
      <w:r w:rsidR="00A713BC" w:rsidRPr="00264D54">
        <w:rPr>
          <w:rFonts w:cstheme="majorBidi"/>
          <w:sz w:val="24"/>
          <w:szCs w:val="24"/>
        </w:rPr>
        <w:t>st to</w:t>
      </w:r>
      <w:r w:rsidR="00C94172" w:rsidRPr="00264D54">
        <w:rPr>
          <w:rFonts w:cstheme="majorBidi"/>
          <w:sz w:val="24"/>
          <w:szCs w:val="24"/>
        </w:rPr>
        <w:t xml:space="preserve"> the</w:t>
      </w:r>
      <w:r w:rsidRPr="00264D54">
        <w:rPr>
          <w:rFonts w:cstheme="majorBidi"/>
          <w:sz w:val="24"/>
          <w:szCs w:val="24"/>
        </w:rPr>
        <w:t xml:space="preserve"> 'corporate'</w:t>
      </w:r>
      <w:r w:rsidR="008D252F" w:rsidRPr="00264D54">
        <w:rPr>
          <w:rFonts w:cstheme="majorBidi"/>
          <w:sz w:val="24"/>
          <w:szCs w:val="24"/>
        </w:rPr>
        <w:t xml:space="preserve"> </w:t>
      </w:r>
      <w:r w:rsidR="00C94172" w:rsidRPr="00264D54">
        <w:rPr>
          <w:rFonts w:cstheme="majorBidi"/>
          <w:sz w:val="24"/>
          <w:szCs w:val="24"/>
        </w:rPr>
        <w:t xml:space="preserve">fans </w:t>
      </w:r>
      <w:r w:rsidR="00EC510C" w:rsidRPr="00264D54">
        <w:rPr>
          <w:rFonts w:cstheme="majorBidi"/>
          <w:sz w:val="24"/>
          <w:szCs w:val="24"/>
        </w:rPr>
        <w:t>whose</w:t>
      </w:r>
      <w:r w:rsidR="00C94172" w:rsidRPr="00264D54">
        <w:rPr>
          <w:rFonts w:cstheme="majorBidi"/>
          <w:sz w:val="24"/>
          <w:szCs w:val="24"/>
        </w:rPr>
        <w:t xml:space="preserve"> attendance to the team match depends on the team's performance and </w:t>
      </w:r>
      <w:r w:rsidR="00A713BC" w:rsidRPr="00264D54">
        <w:rPr>
          <w:rFonts w:cstheme="majorBidi"/>
          <w:sz w:val="24"/>
          <w:szCs w:val="24"/>
        </w:rPr>
        <w:t>whether</w:t>
      </w:r>
      <w:r w:rsidR="00C94172" w:rsidRPr="00264D54">
        <w:rPr>
          <w:rFonts w:cstheme="majorBidi"/>
          <w:sz w:val="24"/>
          <w:szCs w:val="24"/>
        </w:rPr>
        <w:t xml:space="preserve"> it is doing well</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{"citationItems":[{"id":"ITEM-1","itemData":{"author":[{"dropping-particle":"","family":"Nash","given":"R","non-dropping-particle":"","parse-names":false,"suffix":""}],"container-title":"Football Studies","id":"ITEM-1","issued":{"date-parts":[["2000"]]},"title":"The sociology of English football in the 1990s: Fandom, business and future Research","type":"article-journal"},"uris":["http://www.mendeley.com/documents/?uuid=fdc5b2b7-dc78-4550-b59a-ee9fdec30d88"]}],"mendeley":{"formattedCitation":"(Nash, 2000)","plainTextFormattedCitation":"(Nash, 2000)","previouslyFormattedCitation":"(Nash,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(Nash, 2000)</w:t>
      </w:r>
      <w:r w:rsidRPr="00264D54">
        <w:rPr>
          <w:rFonts w:cstheme="majorBidi"/>
          <w:sz w:val="24"/>
          <w:szCs w:val="24"/>
        </w:rPr>
        <w:fldChar w:fldCharType="end"/>
      </w:r>
      <w:r w:rsidR="00C94172"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I</w:t>
      </w:r>
      <w:r w:rsidRPr="00264D54">
        <w:rPr>
          <w:rFonts w:cstheme="majorBidi"/>
          <w:sz w:val="24"/>
          <w:szCs w:val="24"/>
        </w:rPr>
        <w:t>rrational'</w:t>
      </w:r>
      <w:r w:rsidR="00C94172" w:rsidRPr="00264D54">
        <w:rPr>
          <w:rFonts w:cstheme="majorBidi"/>
          <w:sz w:val="24"/>
          <w:szCs w:val="24"/>
        </w:rPr>
        <w:t xml:space="preserve"> fans </w:t>
      </w:r>
      <w:r w:rsidR="00267162" w:rsidRPr="00264D54">
        <w:rPr>
          <w:rFonts w:cstheme="majorBidi"/>
          <w:sz w:val="24"/>
          <w:szCs w:val="24"/>
        </w:rPr>
        <w:t xml:space="preserve">follow </w:t>
      </w:r>
      <w:r w:rsidR="00A713BC" w:rsidRPr="00264D54">
        <w:rPr>
          <w:rFonts w:cstheme="majorBidi"/>
          <w:sz w:val="24"/>
          <w:szCs w:val="24"/>
        </w:rPr>
        <w:t xml:space="preserve">group conventions </w:t>
      </w:r>
      <w:r w:rsidR="00267162" w:rsidRPr="00264D54">
        <w:rPr>
          <w:rFonts w:cstheme="majorBidi"/>
          <w:sz w:val="24"/>
          <w:szCs w:val="24"/>
        </w:rPr>
        <w:t>blindly and</w:t>
      </w:r>
      <w:r w:rsidRPr="00264D54">
        <w:rPr>
          <w:rFonts w:cstheme="majorBidi"/>
          <w:sz w:val="24"/>
          <w:szCs w:val="24"/>
        </w:rPr>
        <w:t xml:space="preserve"> 'rational'</w:t>
      </w:r>
      <w:r w:rsidR="00267162" w:rsidRPr="00264D54">
        <w:rPr>
          <w:rFonts w:cstheme="majorBidi"/>
          <w:sz w:val="24"/>
          <w:szCs w:val="24"/>
        </w:rPr>
        <w:t xml:space="preserve"> fans </w:t>
      </w:r>
      <w:r w:rsidR="00267162" w:rsidRPr="00264D54">
        <w:rPr>
          <w:rFonts w:cstheme="majorBidi"/>
          <w:sz w:val="24"/>
          <w:szCs w:val="24"/>
        </w:rPr>
        <w:lastRenderedPageBreak/>
        <w:t xml:space="preserve">measure and think </w:t>
      </w:r>
      <w:r w:rsidR="00A713BC" w:rsidRPr="00264D54">
        <w:rPr>
          <w:rFonts w:cstheme="majorBidi"/>
          <w:sz w:val="24"/>
          <w:szCs w:val="24"/>
        </w:rPr>
        <w:t xml:space="preserve">through </w:t>
      </w:r>
      <w:r w:rsidR="00267162" w:rsidRPr="00264D54">
        <w:rPr>
          <w:rFonts w:cstheme="majorBidi"/>
          <w:sz w:val="24"/>
          <w:szCs w:val="24"/>
        </w:rPr>
        <w:t xml:space="preserve">their decisions independently of the large group of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{"citationItems":[{"id":"ITEM-1","itemData":{"author":[{"dropping-particle":"","family":"Quick","given":"S","non-dropping-particle":"","parse-names":false,"suffix":""}],"container-title":"Sport Marketing Quarterly","id":"ITEM-1","issued":{"date-parts":[["2000"]]},"title":"Contemporary sport consumers: Some implications of linking fan typology with key spectator variables","type":"article-journal"},"uris":["http://www.mendeley.com/documents/?uuid=4e736139-0274-446b-b565-804e86d180fa"]}],"mendeley":{"formattedCitation":"(Quick, 2000)","plainTextFormattedCitation":"(Quick, 2000)","previouslyFormattedCitation":"(Quick,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(Quick, 2000)</w:t>
      </w:r>
      <w:r w:rsidRPr="00264D54">
        <w:rPr>
          <w:rFonts w:cstheme="majorBidi"/>
          <w:sz w:val="24"/>
          <w:szCs w:val="24"/>
        </w:rPr>
        <w:fldChar w:fldCharType="end"/>
      </w:r>
      <w:r w:rsidRPr="00264D54">
        <w:rPr>
          <w:rFonts w:cstheme="majorBidi"/>
          <w:sz w:val="24"/>
          <w:szCs w:val="24"/>
        </w:rPr>
        <w:t xml:space="preserve">. </w:t>
      </w:r>
      <w:r w:rsidR="0056316A" w:rsidRPr="00264D54">
        <w:rPr>
          <w:rFonts w:cstheme="majorBidi"/>
          <w:i/>
          <w:iCs/>
          <w:sz w:val="24"/>
          <w:szCs w:val="24"/>
        </w:rPr>
        <w:t>‘</w:t>
      </w:r>
      <w:r w:rsidRPr="00264D54">
        <w:rPr>
          <w:rFonts w:cstheme="majorBidi"/>
          <w:i/>
          <w:iCs/>
          <w:sz w:val="24"/>
          <w:szCs w:val="24"/>
        </w:rPr>
        <w:t>Although the terminology used differs between authors, the overriding message is similar</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26)","plainTextFormattedCitation":"(Dixon,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 26)</w:t>
      </w:r>
      <w:r w:rsidRPr="00264D54">
        <w:rPr>
          <w:rFonts w:cstheme="majorBidi"/>
          <w:sz w:val="24"/>
          <w:szCs w:val="24"/>
        </w:rPr>
        <w:fldChar w:fldCharType="end"/>
      </w:r>
      <w:r w:rsidRPr="00264D54">
        <w:rPr>
          <w:rFonts w:cstheme="majorBidi"/>
          <w:sz w:val="24"/>
          <w:szCs w:val="24"/>
        </w:rPr>
        <w:t>.</w:t>
      </w:r>
    </w:p>
    <w:p w14:paraId="0E163B0E" w14:textId="63DE8E0C" w:rsidR="001070D9" w:rsidRPr="00264D54" w:rsidRDefault="001070D9" w:rsidP="00D24B4A">
      <w:pPr>
        <w:spacing w:line="360" w:lineRule="auto"/>
        <w:ind w:firstLine="284"/>
        <w:jc w:val="both"/>
        <w:rPr>
          <w:rFonts w:cstheme="majorBidi"/>
          <w:sz w:val="24"/>
          <w:szCs w:val="24"/>
        </w:rPr>
      </w:pPr>
      <w:r w:rsidRPr="00264D54">
        <w:rPr>
          <w:rFonts w:cstheme="majorBidi"/>
          <w:sz w:val="24"/>
          <w:szCs w:val="24"/>
        </w:rPr>
        <w:t>Football fans</w:t>
      </w:r>
      <w:r w:rsidR="00A713BC" w:rsidRPr="00264D54">
        <w:rPr>
          <w:rFonts w:cstheme="majorBidi"/>
          <w:sz w:val="24"/>
          <w:szCs w:val="24"/>
        </w:rPr>
        <w:t>’</w:t>
      </w:r>
      <w:r w:rsidRPr="00264D54">
        <w:rPr>
          <w:rFonts w:cstheme="majorBidi"/>
          <w:sz w:val="24"/>
          <w:szCs w:val="24"/>
        </w:rPr>
        <w:t xml:space="preserve"> attitude construct is not that different from the attitude construct of any customer in any other market. There are two main approaches</w:t>
      </w:r>
      <w:r w:rsidR="00A713BC" w:rsidRPr="00264D54">
        <w:rPr>
          <w:rFonts w:cstheme="majorBidi"/>
          <w:sz w:val="24"/>
          <w:szCs w:val="24"/>
        </w:rPr>
        <w:t>;</w:t>
      </w:r>
      <w:r w:rsidRPr="00264D54">
        <w:rPr>
          <w:rFonts w:cstheme="majorBidi"/>
          <w:sz w:val="24"/>
          <w:szCs w:val="24"/>
        </w:rPr>
        <w:t xml:space="preserve"> one that is one-dimensional </w:t>
      </w:r>
      <w:r w:rsidR="00EC510C" w:rsidRPr="00264D54">
        <w:rPr>
          <w:rFonts w:cstheme="majorBidi"/>
          <w:sz w:val="24"/>
          <w:szCs w:val="24"/>
        </w:rPr>
        <w:t>and</w:t>
      </w:r>
      <w:r w:rsidRPr="00264D54">
        <w:rPr>
          <w:rFonts w:cstheme="majorBidi"/>
          <w:sz w:val="24"/>
          <w:szCs w:val="24"/>
        </w:rPr>
        <w:t xml:space="preserve"> claims that a fan of a team has only positive beliefs, feelings and </w:t>
      </w:r>
      <w:r w:rsidR="001D0EAF" w:rsidRPr="00264D54">
        <w:rPr>
          <w:rFonts w:cstheme="majorBidi"/>
          <w:sz w:val="24"/>
          <w:szCs w:val="24"/>
        </w:rPr>
        <w:t>behaviour</w:t>
      </w:r>
      <w:r w:rsidRPr="00264D54">
        <w:rPr>
          <w:rFonts w:cstheme="majorBidi"/>
          <w:sz w:val="24"/>
          <w:szCs w:val="24"/>
        </w:rPr>
        <w:t>s about a specific team and no negative ones about the same team. The other approach is opposed to this perspective and suggest</w:t>
      </w:r>
      <w:r w:rsidR="00EC510C" w:rsidRPr="00264D54">
        <w:rPr>
          <w:rFonts w:cstheme="majorBidi"/>
          <w:sz w:val="24"/>
          <w:szCs w:val="24"/>
        </w:rPr>
        <w:t>s</w:t>
      </w:r>
      <w:r w:rsidRPr="00264D54">
        <w:rPr>
          <w:rFonts w:cstheme="majorBidi"/>
          <w:sz w:val="24"/>
          <w:szCs w:val="24"/>
        </w:rPr>
        <w:t xml:space="preserve"> that the construct components (cognitive, affective and </w:t>
      </w:r>
      <w:r w:rsidR="001D0EAF" w:rsidRPr="00264D54">
        <w:rPr>
          <w:rFonts w:cstheme="majorBidi"/>
          <w:sz w:val="24"/>
          <w:szCs w:val="24"/>
        </w:rPr>
        <w:t>behaviour</w:t>
      </w:r>
      <w:r w:rsidR="00A713BC" w:rsidRPr="00264D54">
        <w:rPr>
          <w:rFonts w:cstheme="majorBidi"/>
          <w:sz w:val="24"/>
          <w:szCs w:val="24"/>
        </w:rPr>
        <w:t>al ones</w:t>
      </w:r>
      <w:r w:rsidRPr="00264D54">
        <w:rPr>
          <w:rFonts w:cstheme="majorBidi"/>
          <w:sz w:val="24"/>
          <w:szCs w:val="24"/>
        </w:rPr>
        <w:t xml:space="preserve">) are organized </w:t>
      </w:r>
      <w:r w:rsidR="00A713BC" w:rsidRPr="00264D54">
        <w:rPr>
          <w:rFonts w:cstheme="majorBidi"/>
          <w:sz w:val="24"/>
          <w:szCs w:val="24"/>
        </w:rPr>
        <w:t>along</w:t>
      </w:r>
      <w:r w:rsidRPr="00264D54">
        <w:rPr>
          <w:rFonts w:cstheme="majorBidi"/>
          <w:sz w:val="24"/>
          <w:szCs w:val="24"/>
        </w:rPr>
        <w:t xml:space="preserve"> separate dimensions simultaneously, one with some positive elements and one with some negative elements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{"citationItems":[{"id":"ITEM-1","itemData":{"DOI":"10.1207/s15327957pspr0101","ISBN":"10888683","ISSN":"1088-8683","PMID":"7458760","abstract":"Discusses the capability of organisms to differentiate hostile from hospitable stimuli to survive. Conceptualization of evaluative discrimination as being bipolar; Gauging the net affective predisposition towards stimuli; Implications on societal phenomena such as political elections and democratic structures.","author":[{"dropping-particle":"","family":"Cacioppo","given":"John T","non-dropping-particle":"","parse-names":false,"suffix":""},{"dropping-particle":"","family":"Gardner","given":"Wendi L","non-dropping-particle":"","parse-names":false,"suffix":""},{"dropping-particle":"","family":"Berntson","given":"Gary G","non-dropping-particle":"","parse-names":false,"suffix":""}],"container-title":"Personality and Social Psychology Review","id":"ITEM-1","issue":"1","issued":{"date-parts":[["1997"]]},"page":"3","title":"Beyond Bipolar Conceptualizations and Measures: The Case of Attitudes and Evaluative Space","type":"article-journal","volume":"1"},"uris":["http://www.mendeley.com/documents/?uuid=14fb45a2-1bb2-4e93-9627-a0e06785acc3"]}],"mendeley":{"formattedCitation":"(Cacioppo, Gardner and Berntson, 1997)","plainTextFormattedCitation":"(Cacioppo, Gardner and Berntson, 1997)","previouslyFormattedCitation":"(Cacioppo, Gardner and Berntson, 1997)"},"properties":{"noteIndex":0},"schema":"https://github.com/citation-style-language/schema/raw/master/csl-citation.json"}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(Cacioppo, Gardner and Berntson, 1997)</w:t>
      </w:r>
      <w:r w:rsidRPr="00264D54">
        <w:rPr>
          <w:rFonts w:cstheme="majorBidi"/>
          <w:sz w:val="24"/>
          <w:szCs w:val="24"/>
        </w:rPr>
        <w:fldChar w:fldCharType="end"/>
      </w:r>
      <w:r w:rsidR="001E0D42" w:rsidRPr="00264D54">
        <w:rPr>
          <w:rFonts w:cstheme="majorBidi"/>
          <w:sz w:val="24"/>
          <w:szCs w:val="24"/>
        </w:rPr>
        <w:t>.</w:t>
      </w:r>
      <w:r w:rsidR="00A76F43" w:rsidRPr="00264D54">
        <w:rPr>
          <w:rFonts w:cstheme="majorBidi"/>
          <w:sz w:val="24"/>
          <w:szCs w:val="24"/>
        </w:rPr>
        <w:t xml:space="preserve"> </w:t>
      </w:r>
      <w:r w:rsidRPr="00264D54">
        <w:rPr>
          <w:rFonts w:cstheme="majorBidi"/>
          <w:sz w:val="24"/>
          <w:szCs w:val="24"/>
        </w:rPr>
        <w:t>In addition to this view, on</w:t>
      </w:r>
      <w:r w:rsidR="00A713BC" w:rsidRPr="00264D54">
        <w:rPr>
          <w:rFonts w:cstheme="majorBidi"/>
          <w:sz w:val="24"/>
          <w:szCs w:val="24"/>
        </w:rPr>
        <w:t>-</w:t>
      </w:r>
      <w:r w:rsidRPr="00264D54">
        <w:rPr>
          <w:rFonts w:cstheme="majorBidi"/>
          <w:sz w:val="24"/>
          <w:szCs w:val="24"/>
        </w:rPr>
        <w:t>going developments in the field of attitude construct</w:t>
      </w:r>
      <w:r w:rsidR="00A713BC" w:rsidRPr="00264D54">
        <w:rPr>
          <w:rFonts w:cstheme="majorBidi"/>
          <w:sz w:val="24"/>
          <w:szCs w:val="24"/>
        </w:rPr>
        <w:t xml:space="preserve"> research</w:t>
      </w:r>
      <w:r w:rsidRPr="00264D54">
        <w:rPr>
          <w:rFonts w:cstheme="majorBidi"/>
          <w:sz w:val="24"/>
          <w:szCs w:val="24"/>
        </w:rPr>
        <w:t xml:space="preserve"> put emphasis on the strength of the attitude. This is important because then one can understand that strong attitudes are more (a) persistent over time, (b) resistant to change, (c) likely to influence information processing and (d) likely to predict </w:t>
      </w:r>
      <w:r w:rsidR="001D0EAF" w:rsidRPr="00264D54">
        <w:rPr>
          <w:rFonts w:cstheme="majorBidi"/>
          <w:sz w:val="24"/>
          <w:szCs w:val="24"/>
        </w:rPr>
        <w:t>behaviour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(Petty and Krosnick, 1995)</w:t>
      </w:r>
      <w:r w:rsidRPr="00264D54">
        <w:rPr>
          <w:rFonts w:cstheme="majorBidi"/>
          <w:sz w:val="24"/>
          <w:szCs w:val="24"/>
        </w:rPr>
        <w:fldChar w:fldCharType="end"/>
      </w:r>
      <w:r w:rsidR="001E0D42" w:rsidRPr="00264D54">
        <w:rPr>
          <w:rFonts w:cstheme="majorBidi"/>
          <w:sz w:val="24"/>
          <w:szCs w:val="24"/>
        </w:rPr>
        <w:t>.</w:t>
      </w:r>
    </w:p>
    <w:p w14:paraId="1C8AA036" w14:textId="6FAE05D4" w:rsidR="009059A7" w:rsidRPr="00264D54" w:rsidRDefault="009059A7" w:rsidP="00D24B4A">
      <w:pPr>
        <w:spacing w:line="360" w:lineRule="auto"/>
        <w:ind w:firstLine="284"/>
        <w:jc w:val="both"/>
        <w:rPr>
          <w:rFonts w:cstheme="majorBidi"/>
          <w:sz w:val="24"/>
          <w:szCs w:val="24"/>
        </w:rPr>
      </w:pPr>
      <w:r w:rsidRPr="00264D54">
        <w:rPr>
          <w:rFonts w:cstheme="majorBidi"/>
          <w:sz w:val="24"/>
          <w:szCs w:val="24"/>
        </w:rPr>
        <w:t xml:space="preserve">In this chapter the different approaches </w:t>
      </w:r>
      <w:r w:rsidR="00A713BC" w:rsidRPr="00264D54">
        <w:rPr>
          <w:rFonts w:cstheme="majorBidi"/>
          <w:sz w:val="24"/>
          <w:szCs w:val="24"/>
        </w:rPr>
        <w:t>to</w:t>
      </w:r>
      <w:r w:rsidRPr="00264D54">
        <w:rPr>
          <w:rFonts w:cstheme="majorBidi"/>
          <w:sz w:val="24"/>
          <w:szCs w:val="24"/>
        </w:rPr>
        <w:t xml:space="preserve"> consumer </w:t>
      </w:r>
      <w:r w:rsidR="001D0EAF" w:rsidRPr="00264D54">
        <w:rPr>
          <w:rFonts w:cstheme="majorBidi"/>
          <w:sz w:val="24"/>
          <w:szCs w:val="24"/>
        </w:rPr>
        <w:t>behaviour</w:t>
      </w:r>
      <w:r w:rsidRPr="00264D54">
        <w:rPr>
          <w:rFonts w:cstheme="majorBidi"/>
          <w:sz w:val="24"/>
          <w:szCs w:val="24"/>
        </w:rPr>
        <w:t xml:space="preserve"> research and the process a consumer goes through during a purchase</w:t>
      </w:r>
      <w:r w:rsidR="00D97DEF" w:rsidRPr="00264D54">
        <w:rPr>
          <w:rFonts w:cstheme="majorBidi"/>
          <w:sz w:val="24"/>
          <w:szCs w:val="24"/>
        </w:rPr>
        <w:t xml:space="preserve"> were </w:t>
      </w:r>
      <w:r w:rsidR="003B6E24" w:rsidRPr="00264D54">
        <w:rPr>
          <w:rFonts w:cstheme="majorBidi"/>
          <w:sz w:val="24"/>
          <w:szCs w:val="24"/>
        </w:rPr>
        <w:t>analysed</w:t>
      </w:r>
      <w:r w:rsidRPr="00264D54">
        <w:rPr>
          <w:rFonts w:cstheme="majorBidi"/>
          <w:sz w:val="24"/>
          <w:szCs w:val="24"/>
        </w:rPr>
        <w:t xml:space="preserve">. </w:t>
      </w:r>
      <w:r w:rsidR="00A713BC" w:rsidRPr="00264D54">
        <w:rPr>
          <w:rFonts w:cstheme="majorBidi"/>
          <w:sz w:val="24"/>
          <w:szCs w:val="24"/>
        </w:rPr>
        <w:t xml:space="preserve">In summary, </w:t>
      </w:r>
      <w:r w:rsidRPr="00264D54">
        <w:rPr>
          <w:rFonts w:cstheme="majorBidi"/>
          <w:sz w:val="24"/>
          <w:szCs w:val="24"/>
        </w:rPr>
        <w:t>the stages that the consumer uses are: consumer information search, formation of attitudes and evaluation of alternatives, consumer persuasion, buying decision and post</w:t>
      </w:r>
      <w:r w:rsidR="00A713BC" w:rsidRPr="00264D54">
        <w:rPr>
          <w:rFonts w:cstheme="majorBidi"/>
          <w:sz w:val="24"/>
          <w:szCs w:val="24"/>
        </w:rPr>
        <w:t>-</w:t>
      </w:r>
      <w:r w:rsidRPr="00264D54">
        <w:rPr>
          <w:rFonts w:cstheme="majorBidi"/>
          <w:sz w:val="24"/>
          <w:szCs w:val="24"/>
        </w:rPr>
        <w:t>purchase reactions. In addition</w:t>
      </w:r>
      <w:r w:rsidR="00A713BC" w:rsidRPr="00264D54">
        <w:rPr>
          <w:rFonts w:cstheme="majorBidi"/>
          <w:sz w:val="24"/>
          <w:szCs w:val="24"/>
        </w:rPr>
        <w:t>,</w:t>
      </w:r>
      <w:r w:rsidRPr="00264D54">
        <w:rPr>
          <w:rFonts w:cstheme="majorBidi"/>
          <w:sz w:val="24"/>
          <w:szCs w:val="24"/>
        </w:rPr>
        <w:t xml:space="preserve"> consumer culture is reviewed as an important part that affect</w:t>
      </w:r>
      <w:r w:rsidR="0025281A" w:rsidRPr="00264D54">
        <w:rPr>
          <w:rFonts w:cstheme="majorBidi"/>
          <w:sz w:val="24"/>
          <w:szCs w:val="24"/>
        </w:rPr>
        <w:t>s</w:t>
      </w:r>
      <w:r w:rsidRPr="00264D54">
        <w:rPr>
          <w:rFonts w:cstheme="majorBidi"/>
          <w:sz w:val="24"/>
          <w:szCs w:val="24"/>
        </w:rPr>
        <w:t xml:space="preserve"> the buying. In the second part of the chapter a more specific review </w:t>
      </w:r>
      <w:r w:rsidR="00A713BC" w:rsidRPr="00264D54">
        <w:rPr>
          <w:rFonts w:cstheme="majorBidi"/>
          <w:sz w:val="24"/>
          <w:szCs w:val="24"/>
        </w:rPr>
        <w:t>of</w:t>
      </w:r>
      <w:r w:rsidRPr="00264D54">
        <w:rPr>
          <w:rFonts w:cstheme="majorBidi"/>
          <w:sz w:val="24"/>
          <w:szCs w:val="24"/>
        </w:rPr>
        <w:t xml:space="preserve"> consumer attitudes and football fans</w:t>
      </w:r>
      <w:r w:rsidR="00A713BC" w:rsidRPr="00264D54">
        <w:rPr>
          <w:rFonts w:cstheme="majorBidi"/>
          <w:sz w:val="24"/>
          <w:szCs w:val="24"/>
        </w:rPr>
        <w:t>’</w:t>
      </w:r>
      <w:r w:rsidRPr="00264D54">
        <w:rPr>
          <w:rFonts w:cstheme="majorBidi"/>
          <w:sz w:val="24"/>
          <w:szCs w:val="24"/>
        </w:rPr>
        <w:t xml:space="preserve"> attitude construct</w:t>
      </w:r>
      <w:r w:rsidR="00A713BC" w:rsidRPr="00264D54">
        <w:rPr>
          <w:rFonts w:cstheme="majorBidi"/>
          <w:sz w:val="24"/>
          <w:szCs w:val="24"/>
        </w:rPr>
        <w:t>s</w:t>
      </w:r>
      <w:r w:rsidRPr="00264D54">
        <w:rPr>
          <w:rFonts w:cstheme="majorBidi"/>
          <w:sz w:val="24"/>
          <w:szCs w:val="24"/>
        </w:rPr>
        <w:t xml:space="preserve"> was </w:t>
      </w:r>
      <w:r w:rsidR="00D97DEF" w:rsidRPr="00264D54">
        <w:rPr>
          <w:rFonts w:cstheme="majorBidi"/>
          <w:sz w:val="24"/>
          <w:szCs w:val="24"/>
        </w:rPr>
        <w:t>delivered</w:t>
      </w:r>
      <w:r w:rsidRPr="00264D54">
        <w:rPr>
          <w:rFonts w:cstheme="majorBidi"/>
          <w:sz w:val="24"/>
          <w:szCs w:val="24"/>
        </w:rPr>
        <w:t>. In the following chapter</w:t>
      </w:r>
      <w:r w:rsidR="00A713BC" w:rsidRPr="00264D54">
        <w:rPr>
          <w:rFonts w:cstheme="majorBidi"/>
          <w:sz w:val="24"/>
          <w:szCs w:val="24"/>
        </w:rPr>
        <w:t>,</w:t>
      </w:r>
      <w:r w:rsidRPr="00264D54">
        <w:rPr>
          <w:rFonts w:cstheme="majorBidi"/>
          <w:sz w:val="24"/>
          <w:szCs w:val="24"/>
        </w:rPr>
        <w:t xml:space="preserve"> an analysis of </w:t>
      </w:r>
      <w:r w:rsidR="00A713BC" w:rsidRPr="00264D54">
        <w:rPr>
          <w:rFonts w:cstheme="majorBidi"/>
          <w:sz w:val="24"/>
          <w:szCs w:val="24"/>
        </w:rPr>
        <w:t xml:space="preserve">the </w:t>
      </w:r>
      <w:r w:rsidRPr="00264D54">
        <w:rPr>
          <w:rFonts w:cstheme="majorBidi"/>
          <w:sz w:val="24"/>
          <w:szCs w:val="24"/>
        </w:rPr>
        <w:t xml:space="preserve">football market in general and </w:t>
      </w:r>
      <w:r w:rsidR="00A713BC" w:rsidRPr="00264D54">
        <w:rPr>
          <w:rFonts w:cstheme="majorBidi"/>
          <w:sz w:val="24"/>
          <w:szCs w:val="24"/>
        </w:rPr>
        <w:t xml:space="preserve">the </w:t>
      </w:r>
      <w:r w:rsidRPr="00264D54">
        <w:rPr>
          <w:rFonts w:cstheme="majorBidi"/>
          <w:sz w:val="24"/>
          <w:szCs w:val="24"/>
        </w:rPr>
        <w:t xml:space="preserve">Israeli football market in particular </w:t>
      </w:r>
      <w:r w:rsidR="00D97DEF" w:rsidRPr="00264D54">
        <w:rPr>
          <w:rFonts w:cstheme="majorBidi"/>
          <w:sz w:val="24"/>
          <w:szCs w:val="24"/>
        </w:rPr>
        <w:t xml:space="preserve">will be </w:t>
      </w:r>
      <w:r w:rsidRPr="00264D54">
        <w:rPr>
          <w:rFonts w:cstheme="majorBidi"/>
          <w:sz w:val="24"/>
          <w:szCs w:val="24"/>
        </w:rPr>
        <w:t>presented.</w:t>
      </w:r>
    </w:p>
    <w:p w14:paraId="3E361CC5" w14:textId="77777777" w:rsidR="004F5375" w:rsidRPr="00264D54" w:rsidRDefault="004F5375" w:rsidP="00D24B4A">
      <w:pPr>
        <w:spacing w:line="360" w:lineRule="auto"/>
        <w:ind w:firstLine="284"/>
        <w:jc w:val="both"/>
        <w:rPr>
          <w:rFonts w:cstheme="majorBidi"/>
          <w:sz w:val="24"/>
          <w:szCs w:val="24"/>
          <w:u w:val="single"/>
        </w:rPr>
      </w:pPr>
    </w:p>
    <w:p w14:paraId="7F115EA2" w14:textId="7D7D0FCE" w:rsidR="00940965" w:rsidRPr="001A5300" w:rsidRDefault="00874648" w:rsidP="00D24B4A">
      <w:pPr>
        <w:spacing w:line="360" w:lineRule="auto"/>
        <w:ind w:firstLine="284"/>
        <w:jc w:val="both"/>
        <w:rPr>
          <w:rFonts w:cstheme="majorBidi"/>
          <w:b/>
          <w:sz w:val="24"/>
          <w:szCs w:val="24"/>
        </w:rPr>
      </w:pPr>
      <w:r w:rsidRPr="001A5300">
        <w:rPr>
          <w:rFonts w:cstheme="majorBidi"/>
          <w:b/>
          <w:sz w:val="24"/>
          <w:szCs w:val="24"/>
        </w:rPr>
        <w:t>Football</w:t>
      </w:r>
      <w:r w:rsidR="00940965" w:rsidRPr="001A5300">
        <w:rPr>
          <w:rFonts w:cstheme="majorBidi"/>
          <w:b/>
          <w:sz w:val="24"/>
          <w:szCs w:val="24"/>
        </w:rPr>
        <w:t xml:space="preserve"> Supporter Loyalty Factor</w:t>
      </w:r>
    </w:p>
    <w:p w14:paraId="5D4D6B67" w14:textId="59BD4D85" w:rsidR="00310337" w:rsidRPr="00264D54" w:rsidRDefault="00310337" w:rsidP="00D24B4A">
      <w:pPr>
        <w:spacing w:line="360" w:lineRule="auto"/>
        <w:ind w:firstLine="284"/>
        <w:jc w:val="both"/>
        <w:rPr>
          <w:rFonts w:cstheme="majorBidi"/>
          <w:sz w:val="24"/>
          <w:szCs w:val="24"/>
        </w:rPr>
      </w:pPr>
      <w:r w:rsidRPr="00264D54">
        <w:rPr>
          <w:rFonts w:cstheme="majorBidi"/>
          <w:sz w:val="24"/>
          <w:szCs w:val="24"/>
        </w:rPr>
        <w:t xml:space="preserve">Another important factor that was well covered in the literature widely affecting football economics is supporter loyalty. The term </w:t>
      </w:r>
      <w:r w:rsidR="00A713BC" w:rsidRPr="00264D54">
        <w:rPr>
          <w:rFonts w:cstheme="majorBidi"/>
          <w:sz w:val="24"/>
          <w:szCs w:val="24"/>
        </w:rPr>
        <w:t>‘</w:t>
      </w:r>
      <w:r w:rsidRPr="00264D54">
        <w:rPr>
          <w:rFonts w:cstheme="majorBidi"/>
          <w:sz w:val="24"/>
          <w:szCs w:val="24"/>
        </w:rPr>
        <w:t>loyalty</w:t>
      </w:r>
      <w:r w:rsidR="00A713BC" w:rsidRPr="00264D54">
        <w:rPr>
          <w:rFonts w:cstheme="majorBidi"/>
          <w:sz w:val="24"/>
          <w:szCs w:val="24"/>
        </w:rPr>
        <w:t>’</w:t>
      </w:r>
      <w:r w:rsidRPr="00264D54">
        <w:rPr>
          <w:rFonts w:cstheme="majorBidi"/>
          <w:sz w:val="24"/>
          <w:szCs w:val="24"/>
        </w:rPr>
        <w:t xml:space="preserve"> is used in research </w:t>
      </w:r>
      <w:r w:rsidR="00A713BC" w:rsidRPr="00264D54">
        <w:rPr>
          <w:rFonts w:cstheme="majorBidi"/>
          <w:sz w:val="24"/>
          <w:szCs w:val="24"/>
        </w:rPr>
        <w:t>on</w:t>
      </w:r>
      <w:r w:rsidRPr="00264D54">
        <w:rPr>
          <w:rFonts w:cstheme="majorBidi"/>
          <w:sz w:val="24"/>
          <w:szCs w:val="24"/>
        </w:rPr>
        <w:t xml:space="preserve"> football fans, but the term appears in research dealing with customers in general</w:t>
      </w:r>
      <w:r w:rsidR="00A713BC" w:rsidRPr="00264D54">
        <w:rPr>
          <w:rFonts w:cstheme="majorBidi"/>
          <w:sz w:val="24"/>
          <w:szCs w:val="24"/>
        </w:rPr>
        <w:t>;</w:t>
      </w:r>
      <w:r w:rsidRPr="00264D54">
        <w:rPr>
          <w:rFonts w:cstheme="majorBidi"/>
          <w:sz w:val="24"/>
          <w:szCs w:val="24"/>
        </w:rPr>
        <w:t xml:space="preserve"> in fields others than sports, loyalty was described as the steadfast allegiance to a person or cause and at times the two terms </w:t>
      </w:r>
      <w:r w:rsidR="00A713BC" w:rsidRPr="00264D54">
        <w:rPr>
          <w:rFonts w:cstheme="majorBidi"/>
          <w:sz w:val="24"/>
          <w:szCs w:val="24"/>
        </w:rPr>
        <w:t>‘</w:t>
      </w:r>
      <w:r w:rsidRPr="00264D54">
        <w:rPr>
          <w:rFonts w:cstheme="majorBidi"/>
          <w:sz w:val="24"/>
          <w:szCs w:val="24"/>
        </w:rPr>
        <w:t>loyalty</w:t>
      </w:r>
      <w:r w:rsidR="00A713BC" w:rsidRPr="00264D54">
        <w:rPr>
          <w:rFonts w:cstheme="majorBidi"/>
          <w:sz w:val="24"/>
          <w:szCs w:val="24"/>
        </w:rPr>
        <w:t>’</w:t>
      </w:r>
      <w:r w:rsidRPr="00264D54">
        <w:rPr>
          <w:rFonts w:cstheme="majorBidi"/>
          <w:sz w:val="24"/>
          <w:szCs w:val="24"/>
        </w:rPr>
        <w:t xml:space="preserve"> and </w:t>
      </w:r>
      <w:r w:rsidR="00A713BC" w:rsidRPr="00264D54">
        <w:rPr>
          <w:rFonts w:cstheme="majorBidi"/>
          <w:sz w:val="24"/>
          <w:szCs w:val="24"/>
        </w:rPr>
        <w:t>‘</w:t>
      </w:r>
      <w:r w:rsidRPr="00264D54">
        <w:rPr>
          <w:rFonts w:cstheme="majorBidi"/>
          <w:sz w:val="24"/>
          <w:szCs w:val="24"/>
        </w:rPr>
        <w:t>allegiance</w:t>
      </w:r>
      <w:r w:rsidR="00A713BC" w:rsidRPr="00264D54">
        <w:rPr>
          <w:rFonts w:cstheme="majorBidi"/>
          <w:sz w:val="24"/>
          <w:szCs w:val="24"/>
        </w:rPr>
        <w:t>’</w:t>
      </w:r>
      <w:r w:rsidRPr="00264D54">
        <w:rPr>
          <w:rFonts w:cstheme="majorBidi"/>
          <w:sz w:val="24"/>
          <w:szCs w:val="24"/>
        </w:rPr>
        <w:t xml:space="preserve"> were used interchangeably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{"citationItems":[{"id":"ITEM-1","itemData":{"DOI":"10.1177/0092070399273004","ISBN":"00920703","ISSN":"00920703","PMID":"1954051","abstract":"This study addressed the ill-understood issue of how loyalty develops in service patrons. Although many theorists hold commitment to be an essential part of this process, the link between commitment and loyalty has received little empirical attention. To address this void, the study first portrayed commitment’s root tendency to resist changing preference as a function of three antecedent processes. Second, this portrayal formed the basis for developing a psychometrically sound scale to measure the construct of commitment. Third, the scale was then used in a mediating effects model (M-E-M) to test the commitment-loyalty link. Path analyses found this parsimonious structure to be a significant improvement over rival direct effects models (D-E-Ms). Results found the tendency to resist changing preference to be a key precursor to loyalty, largely explained by a patron’s willingness to identify with a brand. Implications of these findings for loyalty’s development and research are explored.","author":[{"dropping-particle":"","family":"Pritchard","given":"Mark P.","non-dropping-particle":"","parse-names":false,"suffix":""},{"dropping-particle":"","family":"Havitz","given":"Mark E.","non-dropping-particle":"","parse-names":false,"suffix":""},{"dropping-particle":"","family":"Howard","given":"Dennis R.","non-dropping-particle":"","parse-names":false,"suffix":""}],"container-title":"Journal of the Academy of Marketing Science","id":"ITEM-1","issue":"3","issued":{"date-parts":[["1999"]]},"page":"333-348","title":"Analyzing the commitment-loyalty link in service contexts","type":"article-journal","volume":"27"},"uris":["http://www.mendeley.com/documents/?uuid=030a57a2-e34b-440f-ab1b-117c0ab180c4"]}],"mendeley":{"formattedCitation":"(Pritchard, Havitz and Howard, 1999)","manualFormatting":"(Pritchard et al., 1999)","plainTextFormattedCitation":"(Pritchard, Havitz and Howard, 1999)","previouslyFormattedCitation":"(Pritchard, Havitz and Howard,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(Pritchard et al., 1999)</w:t>
      </w:r>
      <w:r w:rsidRPr="00264D54">
        <w:rPr>
          <w:rFonts w:cstheme="majorBidi"/>
          <w:sz w:val="24"/>
          <w:szCs w:val="24"/>
        </w:rPr>
        <w:fldChar w:fldCharType="end"/>
      </w:r>
      <w:r w:rsidRPr="00264D54">
        <w:rPr>
          <w:rFonts w:cstheme="majorBidi"/>
          <w:sz w:val="24"/>
          <w:szCs w:val="24"/>
        </w:rPr>
        <w:t xml:space="preserve">. In relation </w:t>
      </w:r>
      <w:r w:rsidRPr="00264D54">
        <w:rPr>
          <w:rFonts w:cstheme="majorBidi"/>
          <w:sz w:val="24"/>
          <w:szCs w:val="24"/>
        </w:rPr>
        <w:lastRenderedPageBreak/>
        <w:t xml:space="preserve">to sports, </w:t>
      </w:r>
      <w:r w:rsidR="00C116D5" w:rsidRPr="00264D54">
        <w:rPr>
          <w:rFonts w:cstheme="majorBidi"/>
          <w:sz w:val="24"/>
          <w:szCs w:val="24"/>
        </w:rPr>
        <w:t>‘</w:t>
      </w:r>
      <w:r w:rsidRPr="00264D54">
        <w:rPr>
          <w:rFonts w:cstheme="majorBidi"/>
          <w:sz w:val="24"/>
          <w:szCs w:val="24"/>
        </w:rPr>
        <w:t>allegiance</w:t>
      </w:r>
      <w:r w:rsidR="00C116D5" w:rsidRPr="00264D54">
        <w:rPr>
          <w:rFonts w:cstheme="majorBidi"/>
          <w:sz w:val="24"/>
          <w:szCs w:val="24"/>
        </w:rPr>
        <w:t>’</w:t>
      </w:r>
      <w:r w:rsidRPr="00264D54">
        <w:rPr>
          <w:rFonts w:cstheme="majorBidi"/>
          <w:sz w:val="24"/>
          <w:szCs w:val="24"/>
        </w:rPr>
        <w:t xml:space="preserve"> was defined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2000)","plainTextFormattedCitation":"(Funk and Pastore, 2000)","previouslyFormattedCitation":"(Funk and Pastore,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Funk and Pastore </w:t>
      </w:r>
      <w:r w:rsidR="00C116D5" w:rsidRPr="00264D54">
        <w:rPr>
          <w:rFonts w:cstheme="majorBidi"/>
          <w:noProof/>
          <w:sz w:val="24"/>
          <w:szCs w:val="24"/>
        </w:rPr>
        <w:t>(</w:t>
      </w:r>
      <w:r w:rsidRPr="00264D54">
        <w:rPr>
          <w:rFonts w:cstheme="majorBidi"/>
          <w:noProof/>
          <w:sz w:val="24"/>
          <w:szCs w:val="24"/>
        </w:rPr>
        <w:t>2000)</w:t>
      </w:r>
      <w:r w:rsidRPr="00264D54">
        <w:rPr>
          <w:rFonts w:cstheme="majorBidi"/>
          <w:sz w:val="24"/>
          <w:szCs w:val="24"/>
        </w:rPr>
        <w:fldChar w:fldCharType="end"/>
      </w:r>
      <w:r w:rsidRPr="00264D54">
        <w:rPr>
          <w:rFonts w:cstheme="majorBidi"/>
          <w:sz w:val="24"/>
          <w:szCs w:val="24"/>
        </w:rPr>
        <w:t xml:space="preserve"> as a commitment to a specific team that is persistent, resistant to change, and influences cognitive thoughts and </w:t>
      </w:r>
      <w:r w:rsidR="001D0EAF" w:rsidRPr="00264D54">
        <w:rPr>
          <w:rFonts w:cstheme="majorBidi"/>
          <w:sz w:val="24"/>
          <w:szCs w:val="24"/>
        </w:rPr>
        <w:t>behaviour</w:t>
      </w:r>
      <w:r w:rsidRPr="00264D54">
        <w:rPr>
          <w:rFonts w:cstheme="majorBidi"/>
          <w:sz w:val="24"/>
          <w:szCs w:val="24"/>
        </w:rPr>
        <w:t xml:space="preserve">. Another way </w:t>
      </w:r>
      <w:r w:rsidR="00C116D5" w:rsidRPr="00264D54">
        <w:rPr>
          <w:rFonts w:cstheme="majorBidi"/>
          <w:sz w:val="24"/>
          <w:szCs w:val="24"/>
        </w:rPr>
        <w:t>of</w:t>
      </w:r>
      <w:r w:rsidRPr="00264D54">
        <w:rPr>
          <w:rFonts w:cstheme="majorBidi"/>
          <w:sz w:val="24"/>
          <w:szCs w:val="24"/>
        </w:rPr>
        <w:t xml:space="preserve"> defin</w:t>
      </w:r>
      <w:r w:rsidR="00C116D5" w:rsidRPr="00264D54">
        <w:rPr>
          <w:rFonts w:cstheme="majorBidi"/>
          <w:sz w:val="24"/>
          <w:szCs w:val="24"/>
        </w:rPr>
        <w:t>ing</w:t>
      </w:r>
      <w:r w:rsidRPr="00264D54">
        <w:rPr>
          <w:rFonts w:cstheme="majorBidi"/>
          <w:sz w:val="24"/>
          <w:szCs w:val="24"/>
        </w:rPr>
        <w:t xml:space="preserve"> loyalty is as </w:t>
      </w:r>
      <w:r w:rsidR="0056316A" w:rsidRPr="00264D54">
        <w:rPr>
          <w:rFonts w:cstheme="majorBidi"/>
          <w:sz w:val="24"/>
          <w:szCs w:val="24"/>
        </w:rPr>
        <w:t>‘</w:t>
      </w:r>
      <w:r w:rsidRPr="00264D54">
        <w:rPr>
          <w:rFonts w:cstheme="majorBidi"/>
          <w:sz w:val="24"/>
          <w:szCs w:val="24"/>
        </w:rPr>
        <w:t xml:space="preserve">the correspondence between an individual’s willingness to demonstrate loyal </w:t>
      </w:r>
      <w:r w:rsidR="001D0EAF" w:rsidRPr="00264D54">
        <w:rPr>
          <w:rFonts w:cstheme="majorBidi"/>
          <w:sz w:val="24"/>
          <w:szCs w:val="24"/>
        </w:rPr>
        <w:t>behaviour</w:t>
      </w:r>
      <w:r w:rsidRPr="00264D54">
        <w:rPr>
          <w:rFonts w:cstheme="majorBidi"/>
          <w:sz w:val="24"/>
          <w:szCs w:val="24"/>
        </w:rPr>
        <w:t xml:space="preserve"> and their attitudes that reflect high structural support from various attitude properties</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53)","plainTextFormattedCitation":"(Funk, 1998)","previouslyFormattedCitation":"(Funk,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1998, 53)</w:t>
      </w:r>
      <w:r w:rsidRPr="00264D54">
        <w:rPr>
          <w:rFonts w:cstheme="majorBidi"/>
          <w:sz w:val="24"/>
          <w:szCs w:val="24"/>
        </w:rPr>
        <w:fldChar w:fldCharType="end"/>
      </w:r>
      <w:r w:rsidRPr="00264D54">
        <w:rPr>
          <w:rFonts w:cstheme="majorBidi"/>
          <w:sz w:val="24"/>
          <w:szCs w:val="24"/>
        </w:rPr>
        <w:t>.</w:t>
      </w:r>
    </w:p>
    <w:p w14:paraId="7E1E2B40" w14:textId="3DA83EF8" w:rsidR="00310337" w:rsidRPr="00264D54" w:rsidRDefault="00C116D5" w:rsidP="00D24B4A">
      <w:pPr>
        <w:spacing w:line="360" w:lineRule="auto"/>
        <w:ind w:firstLine="284"/>
        <w:jc w:val="both"/>
        <w:rPr>
          <w:rFonts w:cstheme="majorBidi"/>
          <w:sz w:val="24"/>
          <w:szCs w:val="24"/>
        </w:rPr>
      </w:pPr>
      <w:r w:rsidRPr="00264D54">
        <w:rPr>
          <w:rFonts w:cstheme="majorBidi"/>
          <w:sz w:val="24"/>
          <w:szCs w:val="24"/>
        </w:rPr>
        <w:t>Research on</w:t>
      </w:r>
      <w:r w:rsidR="00310337" w:rsidRPr="00264D54">
        <w:rPr>
          <w:rFonts w:cstheme="majorBidi"/>
          <w:sz w:val="24"/>
          <w:szCs w:val="24"/>
        </w:rPr>
        <w:t xml:space="preserve"> loyalty in other fields and studies found empirical evidence </w:t>
      </w:r>
      <w:r w:rsidRPr="00264D54">
        <w:rPr>
          <w:rFonts w:cstheme="majorBidi"/>
          <w:sz w:val="24"/>
          <w:szCs w:val="24"/>
        </w:rPr>
        <w:t>for</w:t>
      </w:r>
      <w:r w:rsidR="00310337" w:rsidRPr="00264D54">
        <w:rPr>
          <w:rFonts w:cstheme="majorBidi"/>
          <w:sz w:val="24"/>
          <w:szCs w:val="24"/>
        </w:rPr>
        <w:t xml:space="preserve"> the fact that loyal consumers are highly likely to show their allegiance to </w:t>
      </w:r>
      <w:r w:rsidRPr="00264D54">
        <w:rPr>
          <w:rFonts w:cstheme="majorBidi"/>
          <w:sz w:val="24"/>
          <w:szCs w:val="24"/>
        </w:rPr>
        <w:t xml:space="preserve">a </w:t>
      </w:r>
      <w:r w:rsidR="00310337" w:rsidRPr="00264D54">
        <w:rPr>
          <w:rFonts w:cstheme="majorBidi"/>
          <w:sz w:val="24"/>
          <w:szCs w:val="24"/>
        </w:rPr>
        <w:t xml:space="preserve">particular brand. </w:t>
      </w:r>
      <w:r w:rsidR="00310337"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{"citationItems":[{"id":"ITEM-1","itemData":{"DOI":"10.1080/10253860500160403","ISBN":"10253866","ISSN":"1025-3866","PMID":"1783562120050901","abstract":"In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 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believers.","author":[{"dropping-particle":"","family":"Belk","given":"Russell W.","non-dropping-particle":"","parse-names":false,"suffix":""},{"dropping-particle":"","family":"Tumbat","given":"Gülnur","non-dropping-particle":"","parse-names":false,"suffix":""}],"container-title":"Consumption Markets &amp; Culture","id":"ITEM-1","issue":"3","issued":{"date-parts":[["2005"]]},"page":"205-217","title":"The Cult of Macintosh","type":"article-journal","volume":"8"},"uris":["http://www.mendeley.com/documents/?uuid=76ceee3f-1c66-4338-8297-186b8945cb01"]}],"mendeley":{"formattedCitation":"(Belk and Tumbat, 2005)","manualFormatting":"Belk and Tumbat (2005)","plainTextFormattedCitation":"(Belk and Tumbat, 2005)","previouslyFormattedCitation":"(Belk and Tumbat, 2005)"},"properties":{"noteIndex":0},"schema":"https://github.com/citation-style-language/schema/raw/master/csl-citation.json"}</w:instrText>
      </w:r>
      <w:r w:rsidR="00310337" w:rsidRPr="00264D54">
        <w:rPr>
          <w:rFonts w:cstheme="majorBidi"/>
          <w:sz w:val="24"/>
          <w:szCs w:val="24"/>
        </w:rPr>
        <w:fldChar w:fldCharType="separate"/>
      </w:r>
      <w:r w:rsidR="00310337" w:rsidRPr="00264D54">
        <w:rPr>
          <w:rFonts w:cstheme="majorBidi"/>
          <w:noProof/>
          <w:sz w:val="24"/>
          <w:szCs w:val="24"/>
        </w:rPr>
        <w:t>Belk and Tumbat (2005)</w:t>
      </w:r>
      <w:r w:rsidR="00310337" w:rsidRPr="00264D54">
        <w:rPr>
          <w:rFonts w:cstheme="majorBidi"/>
          <w:sz w:val="24"/>
          <w:szCs w:val="24"/>
        </w:rPr>
        <w:fldChar w:fldCharType="end"/>
      </w:r>
      <w:r w:rsidR="00310337" w:rsidRPr="00264D54">
        <w:rPr>
          <w:rFonts w:cstheme="majorBidi"/>
          <w:sz w:val="24"/>
          <w:szCs w:val="24"/>
        </w:rPr>
        <w:t xml:space="preserve">, for instance, qualitatively research the cult of Apple Macintosh and the findings showed that loyal users of Macintosh link consumption of the brand to self-image. In sports, loyalty to a team can indicate a consumption tendency that loyal fans demonstrate </w:t>
      </w:r>
      <w:r w:rsidR="009E3082" w:rsidRPr="00264D54">
        <w:rPr>
          <w:rFonts w:cstheme="majorBidi"/>
          <w:sz w:val="24"/>
          <w:szCs w:val="24"/>
        </w:rPr>
        <w:t>through</w:t>
      </w:r>
      <w:r w:rsidR="00310337" w:rsidRPr="00264D54">
        <w:rPr>
          <w:rFonts w:cstheme="majorBidi"/>
          <w:sz w:val="24"/>
          <w:szCs w:val="24"/>
        </w:rPr>
        <w:t xml:space="preserve"> their willingness to buy products or services related to the team they support </w:t>
      </w:r>
      <w:r w:rsidR="00310337"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","plainTextFormattedCitation":"(Funk, 1998)","previouslyFormattedCitation":"(Funk, 1998)"},"properties":{"noteIndex":0},"schema":"https://github.com/citation-style-language/schema/raw/master/csl-citation.json"}</w:instrText>
      </w:r>
      <w:r w:rsidR="00310337" w:rsidRPr="00264D54">
        <w:rPr>
          <w:rFonts w:cstheme="majorBidi"/>
          <w:sz w:val="24"/>
          <w:szCs w:val="24"/>
        </w:rPr>
        <w:fldChar w:fldCharType="separate"/>
      </w:r>
      <w:r w:rsidR="00310337" w:rsidRPr="00264D54">
        <w:rPr>
          <w:rFonts w:cstheme="majorBidi"/>
          <w:noProof/>
          <w:sz w:val="24"/>
          <w:szCs w:val="24"/>
        </w:rPr>
        <w:t xml:space="preserve">(Funk, 1998; </w:t>
      </w:r>
      <w:r w:rsidR="00310337" w:rsidRPr="00264D54">
        <w:rPr>
          <w:rFonts w:cstheme="majorBidi"/>
          <w:sz w:val="24"/>
          <w:szCs w:val="24"/>
        </w:rPr>
        <w:fldChar w:fldCharType="end"/>
      </w:r>
      <w:r w:rsidR="00310337" w:rsidRPr="00264D54">
        <w:rPr>
          <w:rFonts w:cstheme="majorBidi"/>
          <w:sz w:val="24"/>
          <w:szCs w:val="24"/>
        </w:rPr>
        <w:fldChar w:fldCharType="begin" w:fldLock="1"/>
      </w:r>
      <w:r w:rsidR="00F225AC" w:rsidRPr="00264D54">
        <w:rPr>
          <w:rFonts w:cstheme="majorBidi"/>
          <w:sz w:val="24"/>
          <w:szCs w:val="24"/>
        </w:rPr>
        <w:instrText>ADDIN CSL_CITATION {"citationItems":[{"id":"ITEM-1","itemData":{"DOI":"10.1123/jsm.9.2.153","ISBN":"0888-4773","ISSN":"08884773","abstract":"Having loyal fans and a winning team generally results in higher attendance at games. However, university and professional team administrators are beginning to recognize the importance of marketing the stadium experience as more than just the game. Drawing from data collected from spectators at five Southeastern Conference football stadiums, the effects of team loyalty, stadium parking, stadium cleanliness, perceived crowding, food service, and fan behavior control on spectators' desire to stay and attend games at the stadium were investigated. Covariance structural modeling (e.g., LISREL) was employed to test the causal relationships among the hypothesized relationships. The results support the premise that although team loyalty strongly affects attendance, stadium design and stadium services also directly influence spectators' desire to stay. and hence, attend games at the stadium. ABSTRACT FROM AUTHOR]; Copyright of Journal of Sport Management is the property of Human Kinetics Publishers,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Abstracts.)","author":[{"dropping-particle":"","family":"Wakefield","given":"Kirk L","non-dropping-particle":"","parse-names":false,"suffix":""},{"dropping-particle":"","family":"Sloan","given":"Hugh J","non-dropping-particle":"","parse-names":false,"suffix":""}],"container-title":"Journal of Sport Management","id":"ITEM-1","issued":{"date-parts":[["1995"]]},"page":"153-172","title":"The effect of team loyalty and selected stadium factors on spectator attendance","type":"article-journal","volume":"9"},"uris":["http://www.mendeley.com/documents/?uuid=3d52e3d9-b1ea-4416-90e8-4da4120f7cff"]}],"mendeley":{"formattedCitation":"(Wakefield and Sloan, 1995)","manualFormatting":"Wakefield and Sloan, 1995)","plainTextFormattedCitation":"(Wakefield and Sloan, 1995)","previouslyFormattedCitation":"(Wakefield and Sloan, 1995)"},"properties":{"noteIndex":0},"schema":"https://github.com/citation-style-language/schema/raw/master/csl-citation.json"}</w:instrText>
      </w:r>
      <w:r w:rsidR="00310337" w:rsidRPr="00264D54">
        <w:rPr>
          <w:rFonts w:cstheme="majorBidi"/>
          <w:sz w:val="24"/>
          <w:szCs w:val="24"/>
        </w:rPr>
        <w:fldChar w:fldCharType="separate"/>
      </w:r>
      <w:r w:rsidR="00310337" w:rsidRPr="00264D54">
        <w:rPr>
          <w:rFonts w:cstheme="majorBidi"/>
          <w:noProof/>
          <w:sz w:val="24"/>
          <w:szCs w:val="24"/>
        </w:rPr>
        <w:t>Wakefield and Sloan, 1995)</w:t>
      </w:r>
      <w:r w:rsidR="00310337" w:rsidRPr="00264D54">
        <w:rPr>
          <w:rFonts w:cstheme="majorBidi"/>
          <w:sz w:val="24"/>
          <w:szCs w:val="24"/>
        </w:rPr>
        <w:fldChar w:fldCharType="end"/>
      </w:r>
      <w:r w:rsidR="00310337" w:rsidRPr="00264D54">
        <w:rPr>
          <w:rFonts w:cstheme="majorBidi"/>
          <w:sz w:val="24"/>
          <w:szCs w:val="24"/>
        </w:rPr>
        <w:t xml:space="preserve">. </w:t>
      </w:r>
    </w:p>
    <w:p w14:paraId="6F86152F" w14:textId="0B3D914A" w:rsidR="00634AE8" w:rsidRPr="00264D54" w:rsidRDefault="00310337" w:rsidP="00186DD4">
      <w:pPr>
        <w:spacing w:line="360" w:lineRule="auto"/>
        <w:ind w:firstLine="284"/>
        <w:jc w:val="both"/>
        <w:rPr>
          <w:rFonts w:cstheme="majorBidi"/>
          <w:sz w:val="24"/>
          <w:szCs w:val="24"/>
        </w:rPr>
      </w:pPr>
      <w:r w:rsidRPr="00264D54">
        <w:rPr>
          <w:rFonts w:cstheme="majorBidi"/>
          <w:sz w:val="24"/>
          <w:szCs w:val="24"/>
        </w:rPr>
        <w:t xml:space="preserve">Many researchers defined and measured consumer loyalty to a particular club or team in the same way as loyalty to other goods and services. </w:t>
      </w:r>
      <w:r w:rsidR="008855B2" w:rsidRPr="00264D54">
        <w:rPr>
          <w:rFonts w:cstheme="majorBidi"/>
          <w:sz w:val="24"/>
          <w:szCs w:val="24"/>
        </w:rPr>
        <w:t>Customer</w:t>
      </w:r>
      <w:r w:rsidRPr="00264D54">
        <w:rPr>
          <w:rFonts w:cstheme="majorBidi"/>
          <w:sz w:val="24"/>
          <w:szCs w:val="24"/>
        </w:rPr>
        <w:t xml:space="preserve"> </w:t>
      </w:r>
      <w:r w:rsidR="00CD4F2B" w:rsidRPr="00264D54">
        <w:rPr>
          <w:rFonts w:cstheme="majorBidi"/>
          <w:sz w:val="24"/>
          <w:szCs w:val="24"/>
        </w:rPr>
        <w:t xml:space="preserve">loyalty is defined as a </w:t>
      </w:r>
      <w:r w:rsidR="001D0EAF" w:rsidRPr="00264D54">
        <w:rPr>
          <w:rFonts w:cstheme="majorBidi"/>
          <w:sz w:val="24"/>
          <w:szCs w:val="24"/>
        </w:rPr>
        <w:t>behaviour</w:t>
      </w:r>
      <w:r w:rsidR="00CD4F2B" w:rsidRPr="00264D54">
        <w:rPr>
          <w:rFonts w:cstheme="majorBidi"/>
          <w:sz w:val="24"/>
          <w:szCs w:val="24"/>
        </w:rPr>
        <w:t xml:space="preserve">al component and as an attitudinal component. In sports </w:t>
      </w:r>
      <w:r w:rsidR="0056316A" w:rsidRPr="00264D54">
        <w:rPr>
          <w:rFonts w:cstheme="majorBidi"/>
          <w:i/>
          <w:iCs/>
          <w:sz w:val="24"/>
          <w:szCs w:val="24"/>
        </w:rPr>
        <w:t>‘</w:t>
      </w:r>
      <w:r w:rsidR="00CD4F2B" w:rsidRPr="00264D54">
        <w:rPr>
          <w:rFonts w:cstheme="majorBidi"/>
          <w:i/>
          <w:iCs/>
          <w:sz w:val="24"/>
          <w:szCs w:val="24"/>
        </w:rPr>
        <w:t xml:space="preserve">the </w:t>
      </w:r>
      <w:r w:rsidR="001D0EAF" w:rsidRPr="00264D54">
        <w:rPr>
          <w:rFonts w:cstheme="majorBidi"/>
          <w:i/>
          <w:iCs/>
          <w:sz w:val="24"/>
          <w:szCs w:val="24"/>
        </w:rPr>
        <w:t>behaviour</w:t>
      </w:r>
      <w:r w:rsidR="00CD4F2B" w:rsidRPr="00264D54">
        <w:rPr>
          <w:rFonts w:cstheme="majorBidi"/>
          <w:i/>
          <w:iCs/>
          <w:sz w:val="24"/>
          <w:szCs w:val="24"/>
        </w:rPr>
        <w:t>al component of loyalty involves factors such as ticket and merchandise purchasing and television viewing numbers. The attitudinal component on the other hand examines consumer opinions and feelings towards a team</w:t>
      </w:r>
      <w:r w:rsidR="0056316A" w:rsidRPr="00264D54">
        <w:rPr>
          <w:rFonts w:cstheme="majorBidi"/>
          <w:i/>
          <w:iCs/>
          <w:sz w:val="24"/>
          <w:szCs w:val="24"/>
        </w:rPr>
        <w:t>’</w:t>
      </w:r>
      <w:r w:rsidR="00CD4F2B"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8)","plainTextFormattedCitation":"(Johnston,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8)</w:t>
      </w:r>
      <w:r w:rsidRPr="00264D54">
        <w:rPr>
          <w:rFonts w:cstheme="majorBidi"/>
          <w:sz w:val="24"/>
          <w:szCs w:val="24"/>
        </w:rPr>
        <w:fldChar w:fldCharType="end"/>
      </w:r>
      <w:r w:rsidRPr="00264D54">
        <w:rPr>
          <w:rFonts w:cstheme="majorBidi"/>
          <w:sz w:val="24"/>
          <w:szCs w:val="24"/>
        </w:rPr>
        <w:t xml:space="preserve">. In contrary </w:t>
      </w:r>
      <w:r w:rsidR="00634AE8"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00634AE8" w:rsidRPr="00264D54">
        <w:rPr>
          <w:rFonts w:cstheme="majorBidi"/>
          <w:sz w:val="24"/>
          <w:szCs w:val="24"/>
        </w:rPr>
        <w:fldChar w:fldCharType="separate"/>
      </w:r>
      <w:r w:rsidR="00634AE8" w:rsidRPr="00264D54">
        <w:rPr>
          <w:rFonts w:cstheme="majorBidi"/>
          <w:noProof/>
          <w:sz w:val="24"/>
          <w:szCs w:val="24"/>
        </w:rPr>
        <w:t>Sumida et al., (2014)</w:t>
      </w:r>
      <w:r w:rsidR="00634AE8" w:rsidRPr="00264D54">
        <w:rPr>
          <w:rFonts w:cstheme="majorBidi"/>
          <w:sz w:val="24"/>
          <w:szCs w:val="24"/>
        </w:rPr>
        <w:fldChar w:fldCharType="end"/>
      </w:r>
      <w:r w:rsidRPr="00264D54">
        <w:rPr>
          <w:rFonts w:cstheme="majorBidi"/>
          <w:sz w:val="24"/>
          <w:szCs w:val="24"/>
        </w:rPr>
        <w:t xml:space="preserve"> claim that fan loyalty to a team should be grasped not only though the tendency of sports fans to</w:t>
      </w:r>
      <w:r w:rsidR="009C6FB3" w:rsidRPr="00264D54">
        <w:rPr>
          <w:rFonts w:cstheme="majorBidi"/>
          <w:sz w:val="24"/>
          <w:szCs w:val="24"/>
        </w:rPr>
        <w:t>wards</w:t>
      </w:r>
      <w:r w:rsidRPr="00264D54">
        <w:rPr>
          <w:rFonts w:cstheme="majorBidi"/>
          <w:sz w:val="24"/>
          <w:szCs w:val="24"/>
        </w:rPr>
        <w:t xml:space="preserve"> consumption </w:t>
      </w:r>
      <w:r w:rsidR="001D0EAF" w:rsidRPr="00264D54">
        <w:rPr>
          <w:rFonts w:cstheme="majorBidi"/>
          <w:sz w:val="24"/>
          <w:szCs w:val="24"/>
        </w:rPr>
        <w:t>behaviour</w:t>
      </w:r>
      <w:r w:rsidRPr="00264D54">
        <w:rPr>
          <w:rFonts w:cstheme="majorBidi"/>
          <w:sz w:val="24"/>
          <w:szCs w:val="24"/>
        </w:rPr>
        <w:t xml:space="preserve">, but also as their link to self-concepts related to a team as a social institution. The authors claiming this consider team loyalty </w:t>
      </w:r>
      <w:r w:rsidR="009C6FB3" w:rsidRPr="00264D54">
        <w:rPr>
          <w:rFonts w:cstheme="majorBidi"/>
          <w:sz w:val="24"/>
          <w:szCs w:val="24"/>
        </w:rPr>
        <w:t xml:space="preserve">as </w:t>
      </w:r>
      <w:r w:rsidRPr="00264D54">
        <w:rPr>
          <w:rFonts w:cstheme="majorBidi"/>
          <w:sz w:val="24"/>
          <w:szCs w:val="24"/>
        </w:rPr>
        <w:t xml:space="preserve">based </w:t>
      </w:r>
      <w:r w:rsidR="009C6FB3" w:rsidRPr="00264D54">
        <w:rPr>
          <w:rFonts w:cstheme="majorBidi"/>
          <w:sz w:val="24"/>
          <w:szCs w:val="24"/>
        </w:rPr>
        <w:t xml:space="preserve">more </w:t>
      </w:r>
      <w:r w:rsidRPr="00264D54">
        <w:rPr>
          <w:rFonts w:cstheme="majorBidi"/>
          <w:sz w:val="24"/>
          <w:szCs w:val="24"/>
        </w:rPr>
        <w:t xml:space="preserve">on the social identity that arises from the relationships gained through fan groups or communities than </w:t>
      </w:r>
      <w:r w:rsidR="00186DD4">
        <w:rPr>
          <w:rFonts w:cstheme="majorBidi"/>
          <w:sz w:val="24"/>
          <w:szCs w:val="24"/>
        </w:rPr>
        <w:t xml:space="preserve">that arising from </w:t>
      </w:r>
      <w:r w:rsidRPr="00264D54">
        <w:rPr>
          <w:rFonts w:cstheme="majorBidi"/>
          <w:sz w:val="24"/>
          <w:szCs w:val="24"/>
        </w:rPr>
        <w:t xml:space="preserve">brand loyalty. </w:t>
      </w:r>
    </w:p>
    <w:p w14:paraId="58686616" w14:textId="4325CD39" w:rsidR="00940965" w:rsidRPr="00264D54" w:rsidRDefault="00FF36FA" w:rsidP="00D24B4A">
      <w:pPr>
        <w:spacing w:line="360" w:lineRule="auto"/>
        <w:ind w:firstLine="284"/>
        <w:jc w:val="both"/>
        <w:rPr>
          <w:rFonts w:cstheme="majorBidi"/>
          <w:sz w:val="24"/>
          <w:szCs w:val="24"/>
        </w:rPr>
      </w:pPr>
      <w:r w:rsidRPr="00264D54">
        <w:rPr>
          <w:rFonts w:cstheme="majorBidi"/>
          <w:sz w:val="24"/>
          <w:szCs w:val="24"/>
        </w:rPr>
        <w:t xml:space="preserve">The </w:t>
      </w:r>
      <w:r w:rsidR="00940965" w:rsidRPr="00264D54">
        <w:rPr>
          <w:rFonts w:cstheme="majorBidi"/>
          <w:sz w:val="24"/>
          <w:szCs w:val="24"/>
        </w:rPr>
        <w:t xml:space="preserve">study </w:t>
      </w:r>
      <w:r w:rsidRPr="00264D54">
        <w:rPr>
          <w:rFonts w:cstheme="majorBidi"/>
          <w:sz w:val="24"/>
          <w:szCs w:val="24"/>
        </w:rPr>
        <w:t xml:space="preserve">of </w:t>
      </w:r>
      <w:r w:rsidR="00940965" w:rsidRPr="00264D54">
        <w:rPr>
          <w:rFonts w:cstheme="majorBidi"/>
          <w:sz w:val="24"/>
          <w:szCs w:val="24"/>
        </w:rPr>
        <w:t>loyalty</w:t>
      </w:r>
      <w:r w:rsidRPr="00264D54">
        <w:rPr>
          <w:rFonts w:cstheme="majorBidi"/>
          <w:sz w:val="24"/>
          <w:szCs w:val="24"/>
        </w:rPr>
        <w:t xml:space="preserve"> was approached by researchers </w:t>
      </w:r>
      <w:r w:rsidR="00940965" w:rsidRPr="00264D54">
        <w:rPr>
          <w:rFonts w:cstheme="majorBidi"/>
          <w:sz w:val="24"/>
          <w:szCs w:val="24"/>
        </w:rPr>
        <w:t xml:space="preserve">from different angles.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w:t>
      </w:r>
      <w:r w:rsidR="00940965" w:rsidRPr="00264D54">
        <w:rPr>
          <w:rFonts w:cstheme="majorBidi"/>
          <w:sz w:val="24"/>
          <w:szCs w:val="24"/>
        </w:rPr>
        <w:fldChar w:fldCharType="end"/>
      </w:r>
      <w:r w:rsidR="00940965" w:rsidRPr="00264D54">
        <w:rPr>
          <w:rFonts w:cstheme="majorBidi"/>
          <w:sz w:val="24"/>
          <w:szCs w:val="24"/>
        </w:rPr>
        <w:t xml:space="preserve"> reviewed the </w:t>
      </w:r>
      <w:r w:rsidR="009C6FB3" w:rsidRPr="00264D54">
        <w:rPr>
          <w:rFonts w:cstheme="majorBidi"/>
          <w:sz w:val="24"/>
          <w:szCs w:val="24"/>
        </w:rPr>
        <w:t xml:space="preserve">importance of </w:t>
      </w:r>
      <w:r w:rsidR="00940965" w:rsidRPr="00264D54">
        <w:rPr>
          <w:rFonts w:cstheme="majorBidi"/>
          <w:sz w:val="24"/>
          <w:szCs w:val="24"/>
        </w:rPr>
        <w:t xml:space="preserve">loyalty and </w:t>
      </w:r>
      <w:r w:rsidR="009C6FB3" w:rsidRPr="00264D54">
        <w:rPr>
          <w:rFonts w:cstheme="majorBidi"/>
          <w:sz w:val="24"/>
          <w:szCs w:val="24"/>
        </w:rPr>
        <w:t xml:space="preserve">its </w:t>
      </w:r>
      <w:r w:rsidR="00940965" w:rsidRPr="00264D54">
        <w:rPr>
          <w:rFonts w:cstheme="majorBidi"/>
          <w:sz w:val="24"/>
          <w:szCs w:val="24"/>
        </w:rPr>
        <w:t xml:space="preserve">development process in the relationships between surgeons. Some conclusions may apply and be relevant to </w:t>
      </w:r>
      <w:r w:rsidR="009C6FB3" w:rsidRPr="00264D54">
        <w:rPr>
          <w:rFonts w:cstheme="majorBidi"/>
          <w:sz w:val="24"/>
          <w:szCs w:val="24"/>
        </w:rPr>
        <w:t xml:space="preserve">a </w:t>
      </w:r>
      <w:r w:rsidR="00940965" w:rsidRPr="00264D54">
        <w:rPr>
          <w:rFonts w:cstheme="majorBidi"/>
          <w:sz w:val="24"/>
          <w:szCs w:val="24"/>
        </w:rPr>
        <w:t>better understanding of what loyalty</w:t>
      </w:r>
      <w:r w:rsidR="009C6FB3" w:rsidRPr="00264D54">
        <w:rPr>
          <w:rFonts w:cstheme="majorBidi"/>
          <w:sz w:val="24"/>
          <w:szCs w:val="24"/>
        </w:rPr>
        <w:t xml:space="preserve"> is</w:t>
      </w:r>
      <w:r w:rsidR="00940965" w:rsidRPr="00264D54">
        <w:rPr>
          <w:rFonts w:cstheme="majorBidi"/>
          <w:sz w:val="24"/>
          <w:szCs w:val="24"/>
        </w:rPr>
        <w:t>. Quoting Marcus Aurelius Cavallini</w:t>
      </w:r>
      <w:r w:rsidR="009C6FB3" w:rsidRPr="00264D54">
        <w:rPr>
          <w:rFonts w:cstheme="majorBidi"/>
          <w:sz w:val="24"/>
          <w:szCs w:val="24"/>
        </w:rPr>
        <w:t>,</w:t>
      </w:r>
      <w:r w:rsidR="00940965" w:rsidRPr="00264D54">
        <w:rPr>
          <w:rFonts w:cstheme="majorBidi"/>
          <w:sz w:val="24"/>
          <w:szCs w:val="24"/>
        </w:rPr>
        <w:t xml:space="preserve"> </w:t>
      </w:r>
      <w:r w:rsidR="0056316A" w:rsidRPr="00264D54">
        <w:rPr>
          <w:rFonts w:cstheme="majorBidi"/>
          <w:i/>
          <w:iCs/>
          <w:sz w:val="24"/>
          <w:szCs w:val="24"/>
        </w:rPr>
        <w:t>‘</w:t>
      </w:r>
      <w:r w:rsidR="009C6FB3" w:rsidRPr="00264D54">
        <w:rPr>
          <w:rFonts w:cstheme="majorBidi"/>
          <w:i/>
          <w:iCs/>
          <w:sz w:val="24"/>
          <w:szCs w:val="24"/>
        </w:rPr>
        <w:t>[t]</w:t>
      </w:r>
      <w:r w:rsidR="00940965" w:rsidRPr="00264D54">
        <w:rPr>
          <w:rFonts w:cstheme="majorBidi"/>
          <w:i/>
          <w:iCs/>
          <w:sz w:val="24"/>
          <w:szCs w:val="24"/>
        </w:rPr>
        <w:t>hose who have loyalty will conquer the world and bring respect and protection to those who deserve it</w:t>
      </w:r>
      <w:r w:rsidR="009C6FB3" w:rsidRPr="00264D54">
        <w:rPr>
          <w:rFonts w:cstheme="majorBidi"/>
          <w:i/>
          <w:iCs/>
          <w:sz w:val="24"/>
          <w:szCs w:val="24"/>
        </w:rPr>
        <w:t xml:space="preserve"> </w:t>
      </w:r>
      <w:r w:rsidR="00940965" w:rsidRPr="00264D54">
        <w:rPr>
          <w:rFonts w:cstheme="majorBidi"/>
          <w:i/>
          <w:iCs/>
          <w:sz w:val="24"/>
          <w:szCs w:val="24"/>
        </w:rPr>
        <w:t>... Loyalty means understanding, loyalty represents caring for someone, loyalty is all about respect</w:t>
      </w:r>
      <w:r w:rsidR="0056316A" w:rsidRPr="00264D54">
        <w:rPr>
          <w:rFonts w:cstheme="majorBidi"/>
          <w:i/>
          <w:iCs/>
          <w:sz w:val="24"/>
          <w:szCs w:val="24"/>
        </w:rPr>
        <w:t>’</w:t>
      </w:r>
      <w:r w:rsidR="00940965" w:rsidRPr="00264D54">
        <w:rPr>
          <w:rFonts w:cstheme="majorBidi"/>
          <w:i/>
          <w:iCs/>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 275)","plainTextFormattedCitation":"(Toledo-Pereyra,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 275)</w:t>
      </w:r>
      <w:r w:rsidR="00940965" w:rsidRPr="00264D54">
        <w:rPr>
          <w:rFonts w:cstheme="majorBidi"/>
          <w:sz w:val="24"/>
          <w:szCs w:val="24"/>
        </w:rPr>
        <w:fldChar w:fldCharType="end"/>
      </w:r>
      <w:r w:rsidR="00940965" w:rsidRPr="00264D54">
        <w:rPr>
          <w:rFonts w:cstheme="majorBidi"/>
          <w:sz w:val="24"/>
          <w:szCs w:val="24"/>
        </w:rPr>
        <w:t xml:space="preserve">. From the 15th century </w:t>
      </w:r>
      <w:r w:rsidR="009C6FB3" w:rsidRPr="00264D54">
        <w:rPr>
          <w:rFonts w:cstheme="majorBidi"/>
          <w:sz w:val="24"/>
          <w:szCs w:val="24"/>
        </w:rPr>
        <w:t xml:space="preserve">onward, </w:t>
      </w:r>
      <w:r w:rsidR="00940965" w:rsidRPr="00264D54">
        <w:rPr>
          <w:rFonts w:cstheme="majorBidi"/>
          <w:sz w:val="24"/>
          <w:szCs w:val="24"/>
        </w:rPr>
        <w:t xml:space="preserve">loyalty was interpreted </w:t>
      </w:r>
      <w:r w:rsidR="009C6FB3" w:rsidRPr="00264D54">
        <w:rPr>
          <w:rFonts w:cstheme="majorBidi"/>
          <w:sz w:val="24"/>
          <w:szCs w:val="24"/>
        </w:rPr>
        <w:t xml:space="preserve">as </w:t>
      </w:r>
      <w:r w:rsidR="00940965" w:rsidRPr="00264D54">
        <w:rPr>
          <w:rFonts w:cstheme="majorBidi"/>
          <w:sz w:val="24"/>
          <w:szCs w:val="24"/>
        </w:rPr>
        <w:t xml:space="preserve">and associated with </w:t>
      </w:r>
      <w:r w:rsidR="009C6FB3" w:rsidRPr="00264D54">
        <w:rPr>
          <w:rFonts w:cstheme="majorBidi"/>
          <w:sz w:val="24"/>
          <w:szCs w:val="24"/>
        </w:rPr>
        <w:t xml:space="preserve">a </w:t>
      </w:r>
      <w:r w:rsidR="0056316A" w:rsidRPr="00264D54">
        <w:rPr>
          <w:rFonts w:cstheme="majorBidi"/>
          <w:sz w:val="24"/>
          <w:szCs w:val="24"/>
        </w:rPr>
        <w:t>‘</w:t>
      </w:r>
      <w:r w:rsidR="00940965" w:rsidRPr="00264D54">
        <w:rPr>
          <w:rFonts w:cstheme="majorBidi"/>
          <w:sz w:val="24"/>
          <w:szCs w:val="24"/>
        </w:rPr>
        <w:t>sense of fidelity</w:t>
      </w:r>
      <w:r w:rsidR="0056316A" w:rsidRPr="00264D54">
        <w:rPr>
          <w:rFonts w:cstheme="majorBidi"/>
          <w:sz w:val="24"/>
          <w:szCs w:val="24"/>
        </w:rPr>
        <w:t>’</w:t>
      </w:r>
      <w:r w:rsidR="00940965" w:rsidRPr="00264D54">
        <w:rPr>
          <w:rFonts w:cstheme="majorBidi"/>
          <w:sz w:val="24"/>
          <w:szCs w:val="24"/>
        </w:rPr>
        <w:t xml:space="preserve"> to</w:t>
      </w:r>
      <w:r w:rsidR="009C6FB3" w:rsidRPr="00264D54">
        <w:rPr>
          <w:rFonts w:cstheme="majorBidi"/>
          <w:sz w:val="24"/>
          <w:szCs w:val="24"/>
        </w:rPr>
        <w:t xml:space="preserve"> a</w:t>
      </w:r>
      <w:r w:rsidR="00940965" w:rsidRPr="00264D54">
        <w:rPr>
          <w:rFonts w:cstheme="majorBidi"/>
          <w:sz w:val="24"/>
          <w:szCs w:val="24"/>
        </w:rPr>
        <w:t xml:space="preserve"> cause, love, family, friends, work and other </w:t>
      </w:r>
      <w:r w:rsidR="00940965" w:rsidRPr="00264D54">
        <w:rPr>
          <w:rFonts w:cstheme="majorBidi"/>
          <w:sz w:val="24"/>
          <w:szCs w:val="24"/>
        </w:rPr>
        <w:lastRenderedPageBreak/>
        <w:t xml:space="preserve">professional activities, being supportive of someone’s cause, being faithful to another’s way of pursuing life and work </w:t>
      </w:r>
      <w:r w:rsidR="003B6E24" w:rsidRPr="00264D54">
        <w:rPr>
          <w:rFonts w:cstheme="majorBidi"/>
          <w:sz w:val="24"/>
          <w:szCs w:val="24"/>
        </w:rPr>
        <w:t>endeavours</w:t>
      </w:r>
      <w:r w:rsidR="00940965" w:rsidRPr="00264D54">
        <w:rPr>
          <w:rFonts w:cstheme="majorBidi"/>
          <w:sz w:val="24"/>
          <w:szCs w:val="24"/>
        </w:rPr>
        <w:t xml:space="preserve"> and total commitment to someone’s principles of justice and understanding. All of these definitions can be transferred to the loyalty that exists between a football fan toward his </w:t>
      </w:r>
      <w:r w:rsidR="003B6E24" w:rsidRPr="00264D54">
        <w:rPr>
          <w:rFonts w:cstheme="majorBidi"/>
          <w:sz w:val="24"/>
          <w:szCs w:val="24"/>
        </w:rPr>
        <w:t>favourite</w:t>
      </w:r>
      <w:r w:rsidR="00940965" w:rsidRPr="00264D54">
        <w:rPr>
          <w:rFonts w:cstheme="majorBidi"/>
          <w:sz w:val="24"/>
          <w:szCs w:val="24"/>
        </w:rPr>
        <w:t xml:space="preserve"> team</w:t>
      </w:r>
      <w:r w:rsidR="009C6FB3" w:rsidRPr="00264D54">
        <w:rPr>
          <w:rFonts w:cstheme="majorBidi"/>
          <w:sz w:val="24"/>
          <w:szCs w:val="24"/>
        </w:rPr>
        <w:t xml:space="preserve"> –</w:t>
      </w:r>
      <w:r w:rsidR="00940965" w:rsidRPr="00264D54">
        <w:rPr>
          <w:rFonts w:cstheme="majorBidi"/>
          <w:sz w:val="24"/>
          <w:szCs w:val="24"/>
        </w:rPr>
        <w:t xml:space="preserve"> the practically uncondition</w:t>
      </w:r>
      <w:r w:rsidR="009C6FB3" w:rsidRPr="00264D54">
        <w:rPr>
          <w:rFonts w:cstheme="majorBidi"/>
          <w:sz w:val="24"/>
          <w:szCs w:val="24"/>
        </w:rPr>
        <w:t>al</w:t>
      </w:r>
      <w:r w:rsidR="00940965" w:rsidRPr="00264D54">
        <w:rPr>
          <w:rFonts w:cstheme="majorBidi"/>
          <w:sz w:val="24"/>
          <w:szCs w:val="24"/>
        </w:rPr>
        <w:t xml:space="preserve"> fidelity to a team regardless </w:t>
      </w:r>
      <w:r w:rsidR="009C6FB3" w:rsidRPr="00264D54">
        <w:rPr>
          <w:rFonts w:cstheme="majorBidi"/>
          <w:sz w:val="24"/>
          <w:szCs w:val="24"/>
        </w:rPr>
        <w:t>of its</w:t>
      </w:r>
      <w:r w:rsidR="00940965" w:rsidRPr="00264D54">
        <w:rPr>
          <w:rFonts w:cstheme="majorBidi"/>
          <w:sz w:val="24"/>
          <w:szCs w:val="24"/>
        </w:rPr>
        <w:t xml:space="preserve"> state of success </w:t>
      </w:r>
      <w:r w:rsidR="009C6FB3" w:rsidRPr="00264D54">
        <w:rPr>
          <w:rFonts w:cstheme="majorBidi"/>
          <w:sz w:val="24"/>
          <w:szCs w:val="24"/>
        </w:rPr>
        <w:t>at</w:t>
      </w:r>
      <w:r w:rsidR="00940965" w:rsidRPr="00264D54">
        <w:rPr>
          <w:rFonts w:cstheme="majorBidi"/>
          <w:sz w:val="24"/>
          <w:szCs w:val="24"/>
        </w:rPr>
        <w:t xml:space="preserve"> a particular time is an example of that loyalty.</w:t>
      </w:r>
    </w:p>
    <w:p w14:paraId="38212FF0" w14:textId="48A39F27"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When discussing the loyalty factor of football fans towards a team or club, first of all it has to be understood that there are many forms of loyalty.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r w:rsidR="009C6FB3" w:rsidRPr="00264D54">
        <w:rPr>
          <w:rFonts w:cstheme="majorBidi"/>
          <w:noProof/>
          <w:sz w:val="24"/>
          <w:szCs w:val="24"/>
        </w:rPr>
        <w:t>'s</w:t>
      </w:r>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publication shows</w:t>
      </w:r>
      <w:r w:rsidR="009C6FB3" w:rsidRPr="00264D54">
        <w:rPr>
          <w:rFonts w:cstheme="majorBidi"/>
          <w:sz w:val="24"/>
          <w:szCs w:val="24"/>
        </w:rPr>
        <w:t>,</w:t>
      </w:r>
      <w:r w:rsidRPr="00264D54">
        <w:rPr>
          <w:rFonts w:cstheme="majorBidi"/>
          <w:sz w:val="24"/>
          <w:szCs w:val="24"/>
        </w:rPr>
        <w:t xml:space="preserve"> there are at least 4 types of loyalties</w:t>
      </w:r>
      <w:r w:rsidR="009C6FB3" w:rsidRPr="00264D54">
        <w:rPr>
          <w:rFonts w:cstheme="majorBidi"/>
          <w:sz w:val="24"/>
          <w:szCs w:val="24"/>
        </w:rPr>
        <w:t>:</w:t>
      </w:r>
      <w:r w:rsidRPr="00264D54">
        <w:rPr>
          <w:rFonts w:cstheme="majorBidi"/>
          <w:sz w:val="24"/>
          <w:szCs w:val="24"/>
        </w:rPr>
        <w:t xml:space="preserve"> attitudinal loyalty, performance loyalty, convenience loyalty</w:t>
      </w:r>
      <w:r w:rsidR="009C6FB3" w:rsidRPr="00264D54">
        <w:rPr>
          <w:rFonts w:cstheme="majorBidi"/>
          <w:sz w:val="24"/>
          <w:szCs w:val="24"/>
        </w:rPr>
        <w:t xml:space="preserve"> and</w:t>
      </w:r>
      <w:r w:rsidRPr="00264D54">
        <w:rPr>
          <w:rFonts w:cstheme="majorBidi"/>
          <w:sz w:val="24"/>
          <w:szCs w:val="24"/>
        </w:rPr>
        <w:t xml:space="preserve"> lack-of-choice loyalty. One conclusion he reaches is that loyalty is not detached from</w:t>
      </w:r>
      <w:r w:rsidR="009C6FB3" w:rsidRPr="00264D54">
        <w:rPr>
          <w:rFonts w:cstheme="majorBidi"/>
          <w:sz w:val="24"/>
          <w:szCs w:val="24"/>
        </w:rPr>
        <w:t xml:space="preserve"> the</w:t>
      </w:r>
      <w:r w:rsidRPr="00264D54">
        <w:rPr>
          <w:rFonts w:cstheme="majorBidi"/>
          <w:sz w:val="24"/>
          <w:szCs w:val="24"/>
        </w:rPr>
        <w:t xml:space="preserve"> motivational factor. From that one can assume that an important emotional factor takes place </w:t>
      </w:r>
      <w:r w:rsidR="009C6FB3" w:rsidRPr="00264D54">
        <w:rPr>
          <w:rFonts w:cstheme="majorBidi"/>
          <w:sz w:val="24"/>
          <w:szCs w:val="24"/>
        </w:rPr>
        <w:t>in</w:t>
      </w:r>
      <w:r w:rsidRPr="00264D54">
        <w:rPr>
          <w:rFonts w:cstheme="majorBidi"/>
          <w:sz w:val="24"/>
          <w:szCs w:val="24"/>
        </w:rPr>
        <w:t xml:space="preserve"> the influence on loyalty. Probably for football fans one can talk about an emotional loyalty that goes beyond the rational</w:t>
      </w:r>
      <w:r w:rsidR="009C6FB3" w:rsidRPr="00264D54">
        <w:rPr>
          <w:rFonts w:cstheme="majorBidi"/>
          <w:sz w:val="24"/>
          <w:szCs w:val="24"/>
        </w:rPr>
        <w:t xml:space="preserve"> one</w:t>
      </w:r>
      <w:r w:rsidRPr="00264D54">
        <w:rPr>
          <w:rFonts w:cs="Times New Roman"/>
          <w:sz w:val="24"/>
          <w:szCs w:val="24"/>
        </w:rPr>
        <w:t xml:space="preserve">. This loyalty is driven by a feeling of attachment to the team that originated </w:t>
      </w:r>
      <w:r w:rsidR="009C6FB3" w:rsidRPr="00264D54">
        <w:rPr>
          <w:rFonts w:cs="Times New Roman"/>
          <w:sz w:val="24"/>
          <w:szCs w:val="24"/>
        </w:rPr>
        <w:t>for</w:t>
      </w:r>
      <w:r w:rsidRPr="00264D54">
        <w:rPr>
          <w:rFonts w:cs="Times New Roman"/>
          <w:sz w:val="24"/>
          <w:szCs w:val="24"/>
        </w:rPr>
        <w:t xml:space="preserve"> different reasons</w:t>
      </w:r>
      <w:r w:rsidR="009C6FB3" w:rsidRPr="00264D54">
        <w:rPr>
          <w:rFonts w:cs="Times New Roman"/>
          <w:sz w:val="24"/>
          <w:szCs w:val="24"/>
        </w:rPr>
        <w:t>;</w:t>
      </w:r>
      <w:r w:rsidRPr="00264D54">
        <w:rPr>
          <w:rFonts w:cs="Times New Roman"/>
          <w:sz w:val="24"/>
          <w:szCs w:val="24"/>
        </w:rPr>
        <w:t xml:space="preserve"> in this study those reasons will be an element for understanding the different factors and their connections.</w:t>
      </w:r>
    </w:p>
    <w:p w14:paraId="6C38CAC6" w14:textId="75607400"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r w:rsidR="009C6FB3" w:rsidRPr="00264D54">
        <w:rPr>
          <w:rFonts w:cstheme="majorBidi"/>
          <w:noProof/>
          <w:sz w:val="24"/>
          <w:szCs w:val="24"/>
        </w:rPr>
        <w:t>'s</w:t>
      </w:r>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loyalty types study, another </w:t>
      </w:r>
      <w:r w:rsidR="009C6FB3" w:rsidRPr="00264D54">
        <w:rPr>
          <w:rFonts w:cstheme="majorBidi"/>
          <w:sz w:val="24"/>
          <w:szCs w:val="24"/>
        </w:rPr>
        <w:t xml:space="preserve">study </w:t>
      </w:r>
      <w:r w:rsidRPr="00264D54">
        <w:rPr>
          <w:rFonts w:cstheme="majorBidi"/>
          <w:sz w:val="24"/>
          <w:szCs w:val="24"/>
        </w:rPr>
        <w:t xml:space="preserve">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deals with two types of loyalty, </w:t>
      </w:r>
      <w:r w:rsidR="001D0EAF" w:rsidRPr="00264D54">
        <w:rPr>
          <w:rFonts w:cstheme="majorBidi"/>
          <w:sz w:val="24"/>
          <w:szCs w:val="24"/>
        </w:rPr>
        <w:t>behaviour</w:t>
      </w:r>
      <w:r w:rsidRPr="00264D54">
        <w:rPr>
          <w:rFonts w:cstheme="majorBidi"/>
          <w:sz w:val="24"/>
          <w:szCs w:val="24"/>
        </w:rPr>
        <w:t>al loyalty and attitudinal loyalty. In the article the influence of th</w:t>
      </w:r>
      <w:r w:rsidR="009C6FB3" w:rsidRPr="00264D54">
        <w:rPr>
          <w:rFonts w:cstheme="majorBidi"/>
          <w:sz w:val="24"/>
          <w:szCs w:val="24"/>
        </w:rPr>
        <w:t>ese</w:t>
      </w:r>
      <w:r w:rsidRPr="00264D54">
        <w:rPr>
          <w:rFonts w:cstheme="majorBidi"/>
          <w:sz w:val="24"/>
          <w:szCs w:val="24"/>
        </w:rPr>
        <w:t xml:space="preserve"> two loyalties is checked to understand how they affect football club sponsors</w:t>
      </w:r>
      <w:r w:rsidR="009C6FB3" w:rsidRPr="00264D54">
        <w:rPr>
          <w:rFonts w:cstheme="majorBidi"/>
          <w:sz w:val="24"/>
          <w:szCs w:val="24"/>
        </w:rPr>
        <w:t>’</w:t>
      </w:r>
      <w:r w:rsidRPr="00264D54">
        <w:rPr>
          <w:rFonts w:cstheme="majorBidi"/>
          <w:sz w:val="24"/>
          <w:szCs w:val="24"/>
        </w:rPr>
        <w:t xml:space="preserve"> success. Another </w:t>
      </w:r>
      <w:r w:rsidR="009C6FB3" w:rsidRPr="00264D54">
        <w:rPr>
          <w:rFonts w:cstheme="majorBidi"/>
          <w:sz w:val="24"/>
          <w:szCs w:val="24"/>
        </w:rPr>
        <w:t>study</w:t>
      </w:r>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{"citationItems":[{"id":"ITEM-1","itemData":{"DOI":"10.1007/BF01385049","ISSN":"08927545","abstract":"Over the past two decades there has been much controversy over what Hirschman intended by the term \"loyalty\" in his book Exit, Voice, and Loyalty. Some have interpreted Hirschman's loyalty as an attitude that deters exit and promotes voice. Others have interpreted Hirschman's loyalty as a distinct behavior, like exit and voice, that results from dissatisfaction. This article examines both views of loyalty simultaneously. First, comprehensive and reliable scales to measure the behavioral responses to dissatisfaction are developed. Second, the relationship between loyalty and the behavioral responses to dissatisfaction are examined. Results of this research indicate that both interpretations are important and together help us better understand how employees behave when they are dissatisfied.","author":[{"dropping-particle":"","family":"Leck","given":"Joanne D.","non-dropping-particle":"","parse-names":false,"suffix":""},{"dropping-particle":"","family":"Saunders","given":"David M.","non-dropping-particle":"","parse-names":false,"suffix":""}],"container-title":"Employee Responsibilities and Rights Journal","id":"ITEM-1","issue":"3","issued":{"date-parts":[["1992"]]},"page":"219-230","title":"Hirschman's loyalty: Attitude or behavior?","type":"article-journal","volume":"5"},"uris":["http://www.mendeley.com/documents/?uuid=4cdf8d6e-f9bc-47f7-87c8-23cacc086e8b"]}],"mendeley":{"formattedCitation":"(Leck and Saunders, 1992)","manualFormatting":"Leck &amp; Saunders (1992)","plainTextFormattedCitation":"(Leck and Saunders, 1992)","previouslyFormattedCitation":"(Leck and Saunders, 1992)"},"properties":{"noteIndex":0},"schema":"https://github.com/citation-style-language/schema/raw/master/csl-citation.json"}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Leck &amp; Saunders (1992)</w:t>
      </w:r>
      <w:r w:rsidRPr="00264D54">
        <w:rPr>
          <w:rFonts w:cstheme="majorBidi"/>
          <w:sz w:val="24"/>
          <w:szCs w:val="24"/>
        </w:rPr>
        <w:fldChar w:fldCharType="end"/>
      </w:r>
      <w:r w:rsidRPr="00264D54">
        <w:rPr>
          <w:rFonts w:cstheme="majorBidi"/>
          <w:sz w:val="24"/>
          <w:szCs w:val="24"/>
        </w:rPr>
        <w:t xml:space="preserve"> seeks to understand if loyalty is an attitudinal state or a </w:t>
      </w:r>
      <w:r w:rsidR="001D0EAF" w:rsidRPr="00264D54">
        <w:rPr>
          <w:rFonts w:cstheme="majorBidi"/>
          <w:sz w:val="24"/>
          <w:szCs w:val="24"/>
        </w:rPr>
        <w:t>behaviour</w:t>
      </w:r>
      <w:r w:rsidRPr="00264D54">
        <w:rPr>
          <w:rFonts w:cstheme="majorBidi"/>
          <w:sz w:val="24"/>
          <w:szCs w:val="24"/>
        </w:rPr>
        <w:t xml:space="preserve">al response </w:t>
      </w:r>
      <w:r w:rsidR="00E50D30" w:rsidRPr="00264D54">
        <w:rPr>
          <w:rFonts w:cstheme="majorBidi"/>
          <w:sz w:val="24"/>
          <w:szCs w:val="24"/>
        </w:rPr>
        <w:t>in an</w:t>
      </w:r>
      <w:r w:rsidRPr="00264D54">
        <w:rPr>
          <w:rFonts w:cstheme="majorBidi"/>
          <w:sz w:val="24"/>
          <w:szCs w:val="24"/>
        </w:rPr>
        <w:t xml:space="preserve"> employee dissatisfaction situation at a work place. One of the conclusions is that loyalty affect</w:t>
      </w:r>
      <w:r w:rsidR="00E50D30" w:rsidRPr="00264D54">
        <w:rPr>
          <w:rFonts w:cstheme="majorBidi"/>
          <w:sz w:val="24"/>
          <w:szCs w:val="24"/>
        </w:rPr>
        <w:t>s</w:t>
      </w:r>
      <w:r w:rsidRPr="00264D54">
        <w:rPr>
          <w:rFonts w:cstheme="majorBidi"/>
          <w:sz w:val="24"/>
          <w:szCs w:val="24"/>
        </w:rPr>
        <w:t xml:space="preserve"> the type and form of </w:t>
      </w:r>
      <w:r w:rsidR="001D0EAF" w:rsidRPr="00264D54">
        <w:rPr>
          <w:rFonts w:cstheme="majorBidi"/>
          <w:sz w:val="24"/>
          <w:szCs w:val="24"/>
        </w:rPr>
        <w:t>behaviour</w:t>
      </w:r>
      <w:r w:rsidRPr="00264D54">
        <w:rPr>
          <w:rFonts w:cstheme="majorBidi"/>
          <w:sz w:val="24"/>
          <w:szCs w:val="24"/>
        </w:rPr>
        <w:t xml:space="preserve">. And </w:t>
      </w:r>
      <w:r w:rsidR="00E50D30" w:rsidRPr="00264D54">
        <w:rPr>
          <w:rFonts w:cstheme="majorBidi"/>
          <w:sz w:val="24"/>
          <w:szCs w:val="24"/>
        </w:rPr>
        <w:t>out of</w:t>
      </w:r>
      <w:r w:rsidRPr="00264D54">
        <w:rPr>
          <w:rFonts w:cstheme="majorBidi"/>
          <w:sz w:val="24"/>
          <w:szCs w:val="24"/>
        </w:rPr>
        <w:t xml:space="preserve"> the two types</w:t>
      </w:r>
      <w:r w:rsidR="00E50D30" w:rsidRPr="00264D54">
        <w:rPr>
          <w:rFonts w:cstheme="majorBidi"/>
          <w:sz w:val="24"/>
          <w:szCs w:val="24"/>
        </w:rPr>
        <w:t xml:space="preserve"> –</w:t>
      </w:r>
      <w:r w:rsidRPr="00264D54">
        <w:rPr>
          <w:rFonts w:cstheme="majorBidi"/>
          <w:sz w:val="24"/>
          <w:szCs w:val="24"/>
        </w:rPr>
        <w:t xml:space="preserve"> loyalty as an attitude and loyalty as a </w:t>
      </w:r>
      <w:r w:rsidR="001D0EAF" w:rsidRPr="00264D54">
        <w:rPr>
          <w:rFonts w:cstheme="majorBidi"/>
          <w:sz w:val="24"/>
          <w:szCs w:val="24"/>
        </w:rPr>
        <w:t>behaviour</w:t>
      </w:r>
      <w:r w:rsidR="00E50D30" w:rsidRPr="00264D54">
        <w:rPr>
          <w:rFonts w:cstheme="majorBidi"/>
          <w:sz w:val="24"/>
          <w:szCs w:val="24"/>
        </w:rPr>
        <w:t xml:space="preserve"> –</w:t>
      </w:r>
      <w:r w:rsidRPr="00264D54">
        <w:rPr>
          <w:rFonts w:cstheme="majorBidi"/>
          <w:sz w:val="24"/>
          <w:szCs w:val="24"/>
        </w:rPr>
        <w:t xml:space="preserve"> loyalty</w:t>
      </w:r>
      <w:r w:rsidR="00E50D30" w:rsidRPr="00264D54">
        <w:rPr>
          <w:rFonts w:cstheme="majorBidi"/>
          <w:sz w:val="24"/>
          <w:szCs w:val="24"/>
        </w:rPr>
        <w:t xml:space="preserve"> </w:t>
      </w:r>
      <w:r w:rsidRPr="00264D54">
        <w:rPr>
          <w:rFonts w:cstheme="majorBidi"/>
          <w:sz w:val="24"/>
          <w:szCs w:val="24"/>
        </w:rPr>
        <w:t xml:space="preserve">as </w:t>
      </w:r>
      <w:r w:rsidR="00E50D30" w:rsidRPr="00264D54">
        <w:rPr>
          <w:rFonts w:cstheme="majorBidi"/>
          <w:sz w:val="24"/>
          <w:szCs w:val="24"/>
        </w:rPr>
        <w:t xml:space="preserve">an </w:t>
      </w:r>
      <w:r w:rsidRPr="00264D54">
        <w:rPr>
          <w:rFonts w:cstheme="majorBidi"/>
          <w:sz w:val="24"/>
          <w:szCs w:val="24"/>
        </w:rPr>
        <w:t xml:space="preserve">attitude is seen as the cause </w:t>
      </w:r>
      <w:r w:rsidR="00E50D30" w:rsidRPr="00264D54">
        <w:rPr>
          <w:rFonts w:cstheme="majorBidi"/>
          <w:sz w:val="24"/>
          <w:szCs w:val="24"/>
        </w:rPr>
        <w:t>of</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and </w:t>
      </w:r>
      <w:r w:rsidR="001D0EAF" w:rsidRPr="00264D54">
        <w:rPr>
          <w:rFonts w:cstheme="majorBidi"/>
          <w:sz w:val="24"/>
          <w:szCs w:val="24"/>
        </w:rPr>
        <w:t>behaviour</w:t>
      </w:r>
      <w:r w:rsidRPr="00264D54">
        <w:rPr>
          <w:rFonts w:cstheme="majorBidi"/>
          <w:sz w:val="24"/>
          <w:szCs w:val="24"/>
        </w:rPr>
        <w:t xml:space="preserve"> is a result of the effect of the attitude. So if that is the case, to understand the constructs of an attitude it is necessary to explore the loyalty of a football fan, and other factors as well.</w:t>
      </w:r>
    </w:p>
    <w:p w14:paraId="59C7FDCC" w14:textId="6C66F69D" w:rsidR="00940965" w:rsidRPr="00264D54" w:rsidRDefault="00E50D30" w:rsidP="00D24B4A">
      <w:pPr>
        <w:spacing w:line="360" w:lineRule="auto"/>
        <w:ind w:firstLine="284"/>
        <w:jc w:val="both"/>
        <w:rPr>
          <w:rFonts w:cstheme="majorBidi"/>
          <w:sz w:val="24"/>
          <w:szCs w:val="24"/>
        </w:rPr>
      </w:pPr>
      <w:r w:rsidRPr="00264D54">
        <w:rPr>
          <w:rFonts w:cstheme="majorBidi"/>
          <w:sz w:val="24"/>
          <w:szCs w:val="24"/>
        </w:rPr>
        <w:t>The n</w:t>
      </w:r>
      <w:r w:rsidR="00940965" w:rsidRPr="00264D54">
        <w:rPr>
          <w:rFonts w:cstheme="majorBidi"/>
          <w:sz w:val="24"/>
          <w:szCs w:val="24"/>
        </w:rPr>
        <w:t xml:space="preserve">ext important point to understand is from where the loyalty </w:t>
      </w:r>
      <w:r w:rsidRPr="00264D54">
        <w:rPr>
          <w:rFonts w:cstheme="majorBidi"/>
          <w:sz w:val="24"/>
          <w:szCs w:val="24"/>
        </w:rPr>
        <w:t xml:space="preserve">comes </w:t>
      </w:r>
      <w:r w:rsidR="00940965" w:rsidRPr="00264D54">
        <w:rPr>
          <w:rFonts w:cstheme="majorBidi"/>
          <w:sz w:val="24"/>
          <w:szCs w:val="24"/>
        </w:rPr>
        <w:t>and, more relevant</w:t>
      </w:r>
      <w:r w:rsidRPr="00264D54">
        <w:rPr>
          <w:rFonts w:cstheme="majorBidi"/>
          <w:sz w:val="24"/>
          <w:szCs w:val="24"/>
        </w:rPr>
        <w:t>ly</w:t>
      </w:r>
      <w:r w:rsidR="00940965" w:rsidRPr="00264D54">
        <w:rPr>
          <w:rFonts w:cstheme="majorBidi"/>
          <w:sz w:val="24"/>
          <w:szCs w:val="24"/>
        </w:rPr>
        <w:t>, what drives it. Four drivers of fans</w:t>
      </w:r>
      <w:r w:rsidRPr="00264D54">
        <w:rPr>
          <w:rFonts w:cstheme="majorBidi"/>
          <w:sz w:val="24"/>
          <w:szCs w:val="24"/>
        </w:rPr>
        <w:t>’</w:t>
      </w:r>
      <w:r w:rsidR="00940965" w:rsidRPr="00264D54">
        <w:rPr>
          <w:rFonts w:cstheme="majorBidi"/>
          <w:sz w:val="24"/>
          <w:szCs w:val="24"/>
        </w:rPr>
        <w:t xml:space="preserve"> loyalty can be identif</w:t>
      </w:r>
      <w:r w:rsidRPr="00264D54">
        <w:rPr>
          <w:rFonts w:cstheme="majorBidi"/>
          <w:sz w:val="24"/>
          <w:szCs w:val="24"/>
        </w:rPr>
        <w:t>ied</w:t>
      </w:r>
      <w:r w:rsidR="00940965" w:rsidRPr="00264D54">
        <w:rPr>
          <w:rFonts w:cstheme="majorBidi"/>
          <w:sz w:val="24"/>
          <w:szCs w:val="24"/>
        </w:rPr>
        <w:t xml:space="preserve"> as</w:t>
      </w:r>
      <w:r w:rsidRPr="00264D54">
        <w:rPr>
          <w:rFonts w:cstheme="majorBidi"/>
          <w:sz w:val="24"/>
          <w:szCs w:val="24"/>
        </w:rPr>
        <w:t xml:space="preserve"> the following</w:t>
      </w:r>
      <w:r w:rsidR="00940965" w:rsidRPr="00264D54">
        <w:rPr>
          <w:rFonts w:cstheme="majorBidi"/>
          <w:sz w:val="24"/>
          <w:szCs w:val="24"/>
        </w:rPr>
        <w:t xml:space="preserve">: </w:t>
      </w:r>
      <w:r w:rsidR="0056316A" w:rsidRPr="00264D54">
        <w:rPr>
          <w:rFonts w:cstheme="majorBidi"/>
          <w:sz w:val="24"/>
          <w:szCs w:val="24"/>
        </w:rPr>
        <w:t>‘</w:t>
      </w:r>
      <w:r w:rsidR="00940965" w:rsidRPr="00264D54">
        <w:rPr>
          <w:rFonts w:cstheme="majorBidi"/>
          <w:sz w:val="24"/>
          <w:szCs w:val="24"/>
        </w:rPr>
        <w:t xml:space="preserve">(1) continuity and growth: pure entertainment value (action, speed and power); (2) authenticity (the acceptance of the game as </w:t>
      </w:r>
      <w:r w:rsidRPr="00264D54">
        <w:rPr>
          <w:rFonts w:cstheme="majorBidi"/>
          <w:sz w:val="24"/>
          <w:szCs w:val="24"/>
        </w:rPr>
        <w:t>‘</w:t>
      </w:r>
      <w:r w:rsidR="00940965" w:rsidRPr="00264D54">
        <w:rPr>
          <w:rFonts w:cstheme="majorBidi"/>
          <w:sz w:val="24"/>
          <w:szCs w:val="24"/>
        </w:rPr>
        <w:t>real</w:t>
      </w:r>
      <w:r w:rsidRPr="00264D54">
        <w:rPr>
          <w:rFonts w:cstheme="majorBidi"/>
          <w:sz w:val="24"/>
          <w:szCs w:val="24"/>
        </w:rPr>
        <w:t>’</w:t>
      </w:r>
      <w:r w:rsidR="00940965" w:rsidRPr="00264D54">
        <w:rPr>
          <w:rFonts w:cstheme="majorBidi"/>
          <w:sz w:val="24"/>
          <w:szCs w:val="24"/>
        </w:rPr>
        <w:t xml:space="preserve"> and meaningful, with outcomes as result of a true team effort); (3) fan bonding (both to athletes and teams); and (4) the team or league's history and traditions</w:t>
      </w:r>
      <w:r w:rsidR="0056316A" w:rsidRPr="00264D54">
        <w:rPr>
          <w:rFonts w:cstheme="majorBidi"/>
          <w:sz w:val="24"/>
          <w:szCs w:val="24"/>
        </w:rPr>
        <w:t>’</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assikoff","given":"Robert","non-dropping-particle":"","parse-names":false,"suffix":""}],"container-title":"Brandweek","id":"ITEM-1","issued":{"date-parts":[["1997"]]},"page":"1997","title":"Pro sports needs to manage fan loyalty","type":"article-newspaper"},"uris":["http://www.mendeley.com/documents/?uuid=4665d611-3563-43b2-8e56-e7f292a8878d"]}],"mendeley":{"formattedCitation":"(Passikoff, 1997)","manualFormatting":"(Passikoff 1997, 9)","plainTextFormattedCitation":"(Passikoff, 1997)","previouslyFormattedCitation":"(Passikoff, 1997)"},"properties":{"noteIndex":0},"schema":"https://github.com/citation-style-language/schema/raw/master/csl-citation.json"}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(Passikoff 1997, 9)</w:t>
      </w:r>
      <w:r w:rsidR="00940965" w:rsidRPr="00264D54">
        <w:rPr>
          <w:rFonts w:cstheme="majorBidi"/>
          <w:sz w:val="24"/>
          <w:szCs w:val="24"/>
        </w:rPr>
        <w:fldChar w:fldCharType="end"/>
      </w:r>
      <w:r w:rsidR="00940965" w:rsidRPr="00264D54">
        <w:rPr>
          <w:rFonts w:cstheme="majorBidi"/>
          <w:sz w:val="24"/>
          <w:szCs w:val="24"/>
        </w:rPr>
        <w:t>.</w:t>
      </w:r>
    </w:p>
    <w:p w14:paraId="68605C4A" w14:textId="01CDA24A"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lastRenderedPageBreak/>
        <w:t>The process that brings an individual to develop an allegiance with a specific team, in other words, how a person become</w:t>
      </w:r>
      <w:r w:rsidR="003303EA" w:rsidRPr="00264D54">
        <w:rPr>
          <w:rFonts w:cstheme="majorBidi"/>
          <w:sz w:val="24"/>
          <w:szCs w:val="24"/>
        </w:rPr>
        <w:t>s</w:t>
      </w:r>
      <w:r w:rsidRPr="00264D54">
        <w:rPr>
          <w:rFonts w:cstheme="majorBidi"/>
          <w:sz w:val="24"/>
          <w:szCs w:val="24"/>
        </w:rPr>
        <w:t xml:space="preserve"> loyal to one team</w:t>
      </w:r>
      <w:r w:rsidR="003303EA" w:rsidRPr="00264D54">
        <w:rPr>
          <w:rFonts w:cstheme="majorBidi"/>
          <w:sz w:val="24"/>
          <w:szCs w:val="24"/>
        </w:rPr>
        <w:t>,</w:t>
      </w:r>
      <w:r w:rsidRPr="00264D54">
        <w:rPr>
          <w:rFonts w:cstheme="majorBidi"/>
          <w:sz w:val="24"/>
          <w:szCs w:val="24"/>
        </w:rPr>
        <w:t xml:space="preserve"> is show</w:t>
      </w:r>
      <w:r w:rsidR="003303EA" w:rsidRPr="00264D54">
        <w:rPr>
          <w:rFonts w:cstheme="majorBidi"/>
          <w:sz w:val="24"/>
          <w:szCs w:val="24"/>
        </w:rPr>
        <w:t>n</w:t>
      </w:r>
      <w:r w:rsidRPr="00264D54">
        <w:rPr>
          <w:rFonts w:cstheme="majorBidi"/>
          <w:sz w:val="24"/>
          <w:szCs w:val="24"/>
        </w:rPr>
        <w:t xml:space="preserv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w:t>
      </w:r>
      <w:r w:rsidR="003303EA" w:rsidRPr="00264D54">
        <w:rPr>
          <w:rFonts w:cstheme="majorBidi"/>
          <w:noProof/>
          <w:sz w:val="24"/>
          <w:szCs w:val="24"/>
        </w:rPr>
        <w:t>'s</w:t>
      </w:r>
      <w:r w:rsidRPr="00264D54">
        <w:rPr>
          <w:rFonts w:cstheme="majorBidi"/>
          <w:noProof/>
          <w:sz w:val="24"/>
          <w:szCs w:val="24"/>
        </w:rPr>
        <w:t xml:space="preserve"> &amp; James</w:t>
      </w:r>
      <w:r w:rsidR="003303EA" w:rsidRPr="00264D54">
        <w:rPr>
          <w:rFonts w:cstheme="majorBidi"/>
          <w:noProof/>
          <w:sz w:val="24"/>
          <w:szCs w:val="24"/>
        </w:rPr>
        <w:t>'</w:t>
      </w:r>
      <w:r w:rsidRPr="00264D54">
        <w:rPr>
          <w:rFonts w:cstheme="majorBidi"/>
          <w:noProof/>
          <w:sz w:val="24"/>
          <w:szCs w:val="24"/>
        </w:rPr>
        <w:t xml:space="preserve"> (2006)</w:t>
      </w:r>
      <w:r w:rsidRPr="00264D54">
        <w:rPr>
          <w:rFonts w:cstheme="majorBidi"/>
          <w:sz w:val="24"/>
          <w:szCs w:val="24"/>
        </w:rPr>
        <w:fldChar w:fldCharType="end"/>
      </w:r>
      <w:r w:rsidRPr="00264D54">
        <w:rPr>
          <w:rFonts w:cstheme="majorBidi"/>
          <w:sz w:val="24"/>
          <w:szCs w:val="24"/>
        </w:rPr>
        <w:t xml:space="preserve"> research. They did that </w:t>
      </w:r>
      <w:r w:rsidR="003303EA" w:rsidRPr="00264D54">
        <w:rPr>
          <w:rFonts w:cstheme="majorBidi"/>
          <w:sz w:val="24"/>
          <w:szCs w:val="24"/>
        </w:rPr>
        <w:t xml:space="preserve">by </w:t>
      </w:r>
      <w:r w:rsidRPr="00264D54">
        <w:rPr>
          <w:rFonts w:cstheme="majorBidi"/>
          <w:sz w:val="24"/>
          <w:szCs w:val="24"/>
        </w:rPr>
        <w:t xml:space="preserve">using the Psychological Continuum Model (PCM)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2001)","plainTextFormattedCitation":"(Funk and James, 2001)","previouslyFormattedCitation":"(Funk and James, 2001)"},"properties":{"noteIndex":0},"schema":"https://github.com/citation-style-language/schema/raw/master/csl-citation.json"}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 xml:space="preserve">Funk and James </w:t>
      </w:r>
      <w:r w:rsidR="003303EA" w:rsidRPr="00264D54">
        <w:rPr>
          <w:rFonts w:cstheme="majorBidi"/>
          <w:noProof/>
          <w:sz w:val="24"/>
          <w:szCs w:val="24"/>
        </w:rPr>
        <w:t>(</w:t>
      </w:r>
      <w:r w:rsidR="009211A5" w:rsidRPr="00264D54">
        <w:rPr>
          <w:rFonts w:cstheme="majorBidi"/>
          <w:noProof/>
          <w:sz w:val="24"/>
          <w:szCs w:val="24"/>
        </w:rPr>
        <w:t>2001)</w:t>
      </w:r>
      <w:r w:rsidRPr="00264D54">
        <w:rPr>
          <w:rFonts w:cstheme="majorBidi"/>
          <w:sz w:val="24"/>
          <w:szCs w:val="24"/>
        </w:rPr>
        <w:fldChar w:fldCharType="end"/>
      </w:r>
      <w:r w:rsidRPr="00264D54">
        <w:rPr>
          <w:rFonts w:cstheme="majorBidi"/>
          <w:sz w:val="24"/>
          <w:szCs w:val="24"/>
        </w:rPr>
        <w:t xml:space="preserve"> and explaining the way from basic awareness to allegiance and the reasons for the transformation. From here one can connect fan loyalty to attitudes. One attitude that influences the level of fan loyalty to a team or a club is the level of self-monitoring</w:t>
      </w:r>
      <w:r w:rsidR="003303EA" w:rsidRPr="00264D54">
        <w:rPr>
          <w:rFonts w:cstheme="majorBidi"/>
          <w:sz w:val="24"/>
          <w:szCs w:val="24"/>
        </w:rPr>
        <w:t>;</w:t>
      </w:r>
      <w:r w:rsidRPr="00264D54">
        <w:rPr>
          <w:rFonts w:cstheme="majorBidi"/>
          <w:sz w:val="24"/>
          <w:szCs w:val="24"/>
        </w:rPr>
        <w:t xml:space="preserve"> </w:t>
      </w:r>
      <w:r w:rsidR="0056316A" w:rsidRPr="00264D54">
        <w:rPr>
          <w:rFonts w:cstheme="majorBidi"/>
          <w:i/>
          <w:iCs/>
          <w:sz w:val="24"/>
          <w:szCs w:val="24"/>
        </w:rPr>
        <w:t>‘</w:t>
      </w:r>
      <w:r w:rsidRPr="00264D54">
        <w:rPr>
          <w:rFonts w:cstheme="majorBidi"/>
          <w:i/>
          <w:iCs/>
          <w:sz w:val="24"/>
          <w:szCs w:val="24"/>
        </w:rPr>
        <w:t>past researches demonstrate that low self-monitors tend to be very loyal in general</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 44)","plainTextFormattedCitation":"(Richardson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(Richardson &amp; Dwyer 2003, 44)</w:t>
      </w:r>
      <w:r w:rsidRPr="00264D54">
        <w:rPr>
          <w:rFonts w:cstheme="majorBidi"/>
          <w:sz w:val="24"/>
          <w:szCs w:val="24"/>
        </w:rPr>
        <w:fldChar w:fldCharType="end"/>
      </w:r>
      <w:r w:rsidRPr="00264D54">
        <w:rPr>
          <w:rFonts w:cstheme="majorBidi"/>
          <w:sz w:val="24"/>
          <w:szCs w:val="24"/>
        </w:rPr>
        <w:t>.</w:t>
      </w:r>
    </w:p>
    <w:p w14:paraId="53C17346" w14:textId="3CA995AF"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Another way to measure </w:t>
      </w:r>
      <w:r w:rsidR="003303EA" w:rsidRPr="00264D54">
        <w:rPr>
          <w:rFonts w:cstheme="majorBidi"/>
          <w:sz w:val="24"/>
          <w:szCs w:val="24"/>
        </w:rPr>
        <w:t xml:space="preserve">the </w:t>
      </w:r>
      <w:r w:rsidRPr="00264D54">
        <w:rPr>
          <w:rFonts w:cstheme="majorBidi"/>
          <w:sz w:val="24"/>
          <w:szCs w:val="24"/>
        </w:rPr>
        <w:t xml:space="preserve">loyalty of fans is </w:t>
      </w:r>
      <w:r w:rsidR="00B762FD" w:rsidRPr="00264D54">
        <w:rPr>
          <w:rFonts w:cstheme="majorBidi"/>
          <w:sz w:val="24"/>
          <w:szCs w:val="24"/>
        </w:rPr>
        <w:t>the one</w:t>
      </w:r>
      <w:r w:rsidRPr="00264D54">
        <w:rPr>
          <w:rFonts w:cstheme="majorBidi"/>
          <w:sz w:val="24"/>
          <w:szCs w:val="24"/>
        </w:rPr>
        <w:t xml:space="preserve">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Brandes et al. (2013)</w:t>
      </w:r>
      <w:r w:rsidRPr="00264D54">
        <w:rPr>
          <w:rFonts w:cstheme="majorBidi"/>
          <w:sz w:val="24"/>
          <w:szCs w:val="24"/>
        </w:rPr>
        <w:fldChar w:fldCharType="end"/>
      </w:r>
      <w:r w:rsidRPr="00264D54">
        <w:rPr>
          <w:rFonts w:cstheme="majorBidi"/>
          <w:sz w:val="24"/>
          <w:szCs w:val="24"/>
        </w:rPr>
        <w:t xml:space="preserve"> as part of their research on fan size and market potential in </w:t>
      </w:r>
      <w:r w:rsidR="00B762FD" w:rsidRPr="00264D54">
        <w:rPr>
          <w:rFonts w:cstheme="majorBidi"/>
          <w:sz w:val="24"/>
          <w:szCs w:val="24"/>
        </w:rPr>
        <w:t xml:space="preserve">the </w:t>
      </w:r>
      <w:r w:rsidRPr="00264D54">
        <w:rPr>
          <w:rFonts w:cstheme="majorBidi"/>
          <w:sz w:val="24"/>
          <w:szCs w:val="24"/>
        </w:rPr>
        <w:t>German Bundesliga. By distinguishing season ticket</w:t>
      </w:r>
      <w:r w:rsidR="00B762FD" w:rsidRPr="00264D54">
        <w:rPr>
          <w:rFonts w:cstheme="majorBidi"/>
          <w:sz w:val="24"/>
          <w:szCs w:val="24"/>
        </w:rPr>
        <w:t>s</w:t>
      </w:r>
      <w:r w:rsidRPr="00264D54">
        <w:rPr>
          <w:rFonts w:cstheme="majorBidi"/>
          <w:sz w:val="24"/>
          <w:szCs w:val="24"/>
        </w:rPr>
        <w:t xml:space="preserve"> a</w:t>
      </w:r>
      <w:r w:rsidR="00375F76" w:rsidRPr="00264D54">
        <w:rPr>
          <w:rFonts w:cstheme="majorBidi"/>
          <w:sz w:val="24"/>
          <w:szCs w:val="24"/>
        </w:rPr>
        <w:t>nd a</w:t>
      </w:r>
      <w:r w:rsidRPr="00264D54">
        <w:rPr>
          <w:rFonts w:cstheme="majorBidi"/>
          <w:sz w:val="24"/>
          <w:szCs w:val="24"/>
        </w:rPr>
        <w:t xml:space="preserve"> non-season</w:t>
      </w:r>
      <w:r w:rsidR="00B762FD" w:rsidRPr="00264D54">
        <w:rPr>
          <w:rFonts w:cstheme="majorBidi"/>
          <w:sz w:val="24"/>
          <w:szCs w:val="24"/>
        </w:rPr>
        <w:t xml:space="preserve"> </w:t>
      </w:r>
      <w:r w:rsidRPr="00264D54">
        <w:rPr>
          <w:rFonts w:cstheme="majorBidi"/>
          <w:sz w:val="24"/>
          <w:szCs w:val="24"/>
        </w:rPr>
        <w:t>ticket</w:t>
      </w:r>
      <w:r w:rsidR="00B762FD" w:rsidRPr="00264D54">
        <w:rPr>
          <w:rFonts w:cstheme="majorBidi"/>
          <w:sz w:val="24"/>
          <w:szCs w:val="24"/>
        </w:rPr>
        <w:t>s</w:t>
      </w:r>
      <w:r w:rsidRPr="00264D54">
        <w:rPr>
          <w:rFonts w:cstheme="majorBidi"/>
          <w:sz w:val="24"/>
          <w:szCs w:val="24"/>
        </w:rPr>
        <w:t xml:space="preserve"> the assumption is made that fans with season tickets are more committed and therefore more loyal to the team tha</w:t>
      </w:r>
      <w:r w:rsidR="00B762FD" w:rsidRPr="00264D54">
        <w:rPr>
          <w:rFonts w:cstheme="majorBidi"/>
          <w:sz w:val="24"/>
          <w:szCs w:val="24"/>
        </w:rPr>
        <w:t>n</w:t>
      </w:r>
      <w:r w:rsidRPr="00264D54">
        <w:rPr>
          <w:rFonts w:cstheme="majorBidi"/>
          <w:sz w:val="24"/>
          <w:szCs w:val="24"/>
        </w:rPr>
        <w:t xml:space="preserve"> fans who buy match day tickets</w:t>
      </w:r>
      <w:r w:rsidRPr="00264D54">
        <w:rPr>
          <w:rFonts w:cs="Times New Roman"/>
          <w:sz w:val="24"/>
          <w:szCs w:val="24"/>
          <w:rtl/>
        </w:rPr>
        <w:t>.</w:t>
      </w:r>
      <w:r w:rsidRPr="00264D54">
        <w:rPr>
          <w:rFonts w:cstheme="majorBidi"/>
          <w:sz w:val="24"/>
          <w:szCs w:val="24"/>
        </w:rPr>
        <w:t xml:space="preserve"> In </w:t>
      </w:r>
      <w:r w:rsidR="00B762FD" w:rsidRPr="00264D54">
        <w:rPr>
          <w:rFonts w:cstheme="majorBidi"/>
          <w:sz w:val="24"/>
          <w:szCs w:val="24"/>
        </w:rPr>
        <w:t xml:space="preserve">the </w:t>
      </w:r>
      <w:r w:rsidRPr="00264D54">
        <w:rPr>
          <w:rFonts w:cstheme="majorBidi"/>
          <w:sz w:val="24"/>
          <w:szCs w:val="24"/>
        </w:rPr>
        <w:t xml:space="preserve">author’s opinion, this approach has some important limitations, because there could be other factors besides loyalty </w:t>
      </w:r>
      <w:r w:rsidR="00B762FD" w:rsidRPr="00264D54">
        <w:rPr>
          <w:rFonts w:cstheme="majorBidi"/>
          <w:sz w:val="24"/>
          <w:szCs w:val="24"/>
        </w:rPr>
        <w:t>influencing</w:t>
      </w:r>
      <w:r w:rsidRPr="00264D54">
        <w:rPr>
          <w:rFonts w:cstheme="majorBidi"/>
          <w:sz w:val="24"/>
          <w:szCs w:val="24"/>
        </w:rPr>
        <w:t xml:space="preserve"> if a fan buy</w:t>
      </w:r>
      <w:r w:rsidR="00B762FD" w:rsidRPr="00264D54">
        <w:rPr>
          <w:rFonts w:cstheme="majorBidi"/>
          <w:sz w:val="24"/>
          <w:szCs w:val="24"/>
        </w:rPr>
        <w:t>s</w:t>
      </w:r>
      <w:r w:rsidRPr="00264D54">
        <w:rPr>
          <w:rFonts w:cstheme="majorBidi"/>
          <w:sz w:val="24"/>
          <w:szCs w:val="24"/>
        </w:rPr>
        <w:t xml:space="preserve"> a seasonal ticket or not, for example, economic factors, family reasons or distance from the stadium.</w:t>
      </w:r>
    </w:p>
    <w:p w14:paraId="3F702FF4" w14:textId="60D28582" w:rsidR="00940965" w:rsidRPr="00264D54" w:rsidRDefault="00940965" w:rsidP="00A374D7">
      <w:pPr>
        <w:spacing w:line="360" w:lineRule="auto"/>
        <w:ind w:firstLine="284"/>
        <w:jc w:val="both"/>
        <w:rPr>
          <w:rFonts w:cstheme="majorBidi"/>
          <w:sz w:val="24"/>
          <w:szCs w:val="24"/>
        </w:rPr>
      </w:pPr>
      <w:r w:rsidRPr="00264D54">
        <w:rPr>
          <w:rFonts w:cstheme="majorBidi"/>
          <w:sz w:val="24"/>
          <w:szCs w:val="24"/>
        </w:rPr>
        <w:t xml:space="preserve">In the study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the relationship between brand emotion and brand extension among supporters of professional football clubs were examined. As the research shows</w:t>
      </w:r>
      <w:r w:rsidR="00B762FD" w:rsidRPr="00264D54">
        <w:rPr>
          <w:rFonts w:cstheme="majorBidi"/>
          <w:sz w:val="24"/>
          <w:szCs w:val="24"/>
        </w:rPr>
        <w:t>,</w:t>
      </w:r>
      <w:r w:rsidRPr="00264D54">
        <w:rPr>
          <w:rFonts w:cstheme="majorBidi"/>
          <w:sz w:val="24"/>
          <w:szCs w:val="24"/>
        </w:rPr>
        <w:t xml:space="preserve"> one of the factors that influence this relationship is the </w:t>
      </w:r>
      <w:r w:rsidR="004A25A7">
        <w:rPr>
          <w:rFonts w:cstheme="majorBidi"/>
          <w:sz w:val="24"/>
          <w:szCs w:val="24"/>
        </w:rPr>
        <w:t xml:space="preserve">reason for </w:t>
      </w:r>
      <w:r w:rsidRPr="00264D54">
        <w:rPr>
          <w:rFonts w:cstheme="majorBidi"/>
          <w:sz w:val="24"/>
          <w:szCs w:val="24"/>
        </w:rPr>
        <w:t>which someone becomes a fan of a club. So, the stronger the origin</w:t>
      </w:r>
      <w:r w:rsidR="00B762FD" w:rsidRPr="00264D54">
        <w:rPr>
          <w:rFonts w:cstheme="majorBidi"/>
          <w:sz w:val="24"/>
          <w:szCs w:val="24"/>
        </w:rPr>
        <w:t>’s</w:t>
      </w:r>
      <w:r w:rsidRPr="00264D54">
        <w:rPr>
          <w:rFonts w:cstheme="majorBidi"/>
          <w:sz w:val="24"/>
          <w:szCs w:val="24"/>
        </w:rPr>
        <w:t xml:space="preserve"> influence is, the greater </w:t>
      </w:r>
      <w:r w:rsidR="00B762FD" w:rsidRPr="00264D54">
        <w:rPr>
          <w:rFonts w:cstheme="majorBidi"/>
          <w:sz w:val="24"/>
          <w:szCs w:val="24"/>
        </w:rPr>
        <w:t xml:space="preserve">the </w:t>
      </w:r>
      <w:r w:rsidRPr="00264D54">
        <w:rPr>
          <w:rFonts w:cstheme="majorBidi"/>
          <w:sz w:val="24"/>
          <w:szCs w:val="24"/>
        </w:rPr>
        <w:t>emotional connection that leads to higher levels of loyalty</w:t>
      </w:r>
      <w:r w:rsidRPr="00264D54">
        <w:rPr>
          <w:rFonts w:cs="Times New Roman"/>
          <w:sz w:val="24"/>
          <w:szCs w:val="24"/>
          <w:rtl/>
        </w:rPr>
        <w:t>.</w:t>
      </w:r>
      <w:r w:rsidRPr="00264D54">
        <w:rPr>
          <w:rFonts w:cstheme="majorBidi"/>
          <w:sz w:val="24"/>
          <w:szCs w:val="24"/>
        </w:rPr>
        <w:t xml:space="preserve"> Extending this concept, if in the research the loyalty is stud</w:t>
      </w:r>
      <w:r w:rsidR="00B762FD" w:rsidRPr="00264D54">
        <w:rPr>
          <w:rFonts w:cstheme="majorBidi"/>
          <w:sz w:val="24"/>
          <w:szCs w:val="24"/>
        </w:rPr>
        <w:t>ied</w:t>
      </w:r>
      <w:r w:rsidRPr="00264D54">
        <w:rPr>
          <w:rFonts w:cstheme="majorBidi"/>
          <w:sz w:val="24"/>
          <w:szCs w:val="24"/>
        </w:rPr>
        <w:t xml:space="preserve"> as suggested</w:t>
      </w:r>
      <w:r w:rsidR="00B762FD" w:rsidRPr="00264D54">
        <w:rPr>
          <w:rFonts w:cstheme="majorBidi"/>
          <w:sz w:val="24"/>
          <w:szCs w:val="24"/>
        </w:rPr>
        <w:t>,</w:t>
      </w:r>
      <w:r w:rsidRPr="00264D54">
        <w:rPr>
          <w:rFonts w:cstheme="majorBidi"/>
          <w:sz w:val="24"/>
          <w:szCs w:val="24"/>
        </w:rPr>
        <w:t xml:space="preserve"> and to that the researcher adds some more elements </w:t>
      </w:r>
      <w:ins w:id="95" w:author="Gai Guerstein" w:date="2019-03-25T19:48:00Z">
        <w:r w:rsidR="00A374D7">
          <w:rPr>
            <w:rFonts w:cstheme="majorBidi"/>
            <w:sz w:val="24"/>
            <w:szCs w:val="24"/>
          </w:rPr>
          <w:t>such as</w:t>
        </w:r>
      </w:ins>
      <w:del w:id="96" w:author="Gai Guerstein" w:date="2019-03-25T19:48:00Z">
        <w:r w:rsidRPr="00264D54" w:rsidDel="00A374D7">
          <w:rPr>
            <w:rFonts w:cstheme="majorBidi"/>
            <w:sz w:val="24"/>
            <w:szCs w:val="24"/>
          </w:rPr>
          <w:delText>like</w:delText>
        </w:r>
      </w:del>
      <w:r w:rsidRPr="00264D54">
        <w:rPr>
          <w:rFonts w:cstheme="majorBidi"/>
          <w:sz w:val="24"/>
          <w:szCs w:val="24"/>
        </w:rPr>
        <w:t xml:space="preserve"> attendance and changes in level of fanhood</w:t>
      </w:r>
      <w:r w:rsidR="00B762FD" w:rsidRPr="00264D54">
        <w:rPr>
          <w:rFonts w:cstheme="majorBidi"/>
          <w:sz w:val="24"/>
          <w:szCs w:val="24"/>
        </w:rPr>
        <w:t>,</w:t>
      </w:r>
      <w:r w:rsidRPr="00264D54">
        <w:rPr>
          <w:rFonts w:cstheme="majorBidi"/>
          <w:sz w:val="24"/>
          <w:szCs w:val="24"/>
        </w:rPr>
        <w:t xml:space="preserve"> the analysis of the loyalty would be more complete.</w:t>
      </w:r>
    </w:p>
    <w:p w14:paraId="4DEC7038" w14:textId="4F9390DA"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Loyalty of football fans is different from customer loyalty in mainstream sectors. The levels of commitment and connection to a firm or a product are influenced by different elements. In marketing approaches </w:t>
      </w:r>
      <w:r w:rsidR="00B762FD" w:rsidRPr="00264D54">
        <w:rPr>
          <w:rFonts w:cstheme="majorBidi"/>
          <w:sz w:val="24"/>
          <w:szCs w:val="24"/>
        </w:rPr>
        <w:t>to</w:t>
      </w:r>
      <w:r w:rsidRPr="00264D54">
        <w:rPr>
          <w:rFonts w:cstheme="majorBidi"/>
          <w:sz w:val="24"/>
          <w:szCs w:val="24"/>
        </w:rPr>
        <w:t xml:space="preserve"> motivation, it is possible to detect factors that promote </w:t>
      </w:r>
      <w:r w:rsidR="00B762FD" w:rsidRPr="00264D54">
        <w:rPr>
          <w:rFonts w:cstheme="majorBidi"/>
          <w:sz w:val="24"/>
          <w:szCs w:val="24"/>
        </w:rPr>
        <w:t xml:space="preserve">the </w:t>
      </w:r>
      <w:r w:rsidRPr="00264D54">
        <w:rPr>
          <w:rFonts w:cstheme="majorBidi"/>
          <w:sz w:val="24"/>
          <w:szCs w:val="24"/>
        </w:rPr>
        <w:t xml:space="preserve">loyalty of football fans to a club, but </w:t>
      </w:r>
      <w:r w:rsidR="00B762FD" w:rsidRPr="00264D54">
        <w:rPr>
          <w:rFonts w:cstheme="majorBidi"/>
          <w:sz w:val="24"/>
          <w:szCs w:val="24"/>
        </w:rPr>
        <w:t xml:space="preserve">the </w:t>
      </w:r>
      <w:r w:rsidRPr="00264D54">
        <w:rPr>
          <w:rFonts w:cstheme="majorBidi"/>
          <w:sz w:val="24"/>
          <w:szCs w:val="24"/>
        </w:rPr>
        <w:t>satisfaction</w:t>
      </w:r>
      <w:r w:rsidR="00B762FD" w:rsidRPr="00264D54">
        <w:rPr>
          <w:rFonts w:cstheme="majorBidi"/>
          <w:sz w:val="24"/>
          <w:szCs w:val="24"/>
        </w:rPr>
        <w:t xml:space="preserve"> derived</w:t>
      </w:r>
      <w:r w:rsidRPr="00264D54">
        <w:rPr>
          <w:rFonts w:cstheme="majorBidi"/>
          <w:sz w:val="24"/>
          <w:szCs w:val="24"/>
        </w:rPr>
        <w:t xml:space="preserve"> from a product and </w:t>
      </w:r>
      <w:r w:rsidR="00B762FD" w:rsidRPr="00264D54">
        <w:rPr>
          <w:rFonts w:cstheme="majorBidi"/>
          <w:sz w:val="24"/>
          <w:szCs w:val="24"/>
        </w:rPr>
        <w:t xml:space="preserve">the </w:t>
      </w:r>
      <w:r w:rsidRPr="00264D54">
        <w:rPr>
          <w:rFonts w:cstheme="majorBidi"/>
          <w:sz w:val="24"/>
          <w:szCs w:val="24"/>
        </w:rPr>
        <w:t xml:space="preserve">level of income of the customer have little or no correlation </w:t>
      </w:r>
      <w:r w:rsidR="00B762FD" w:rsidRPr="00264D54">
        <w:rPr>
          <w:rFonts w:cstheme="majorBidi"/>
          <w:sz w:val="24"/>
          <w:szCs w:val="24"/>
        </w:rPr>
        <w:t>with</w:t>
      </w:r>
      <w:r w:rsidRPr="00264D54">
        <w:rPr>
          <w:rFonts w:cstheme="majorBidi"/>
          <w:sz w:val="24"/>
          <w:szCs w:val="24"/>
        </w:rPr>
        <w:t xml:space="preserve"> levels of loyalty. Another important point that marketers need to understand is that in sports, fans</w:t>
      </w:r>
      <w:r w:rsidR="00B762FD" w:rsidRPr="00264D54">
        <w:rPr>
          <w:rFonts w:cstheme="majorBidi"/>
          <w:sz w:val="24"/>
          <w:szCs w:val="24"/>
        </w:rPr>
        <w:t>’</w:t>
      </w:r>
      <w:r w:rsidRPr="00264D54">
        <w:rPr>
          <w:rFonts w:cstheme="majorBidi"/>
          <w:sz w:val="24"/>
          <w:szCs w:val="24"/>
        </w:rPr>
        <w:t xml:space="preserve"> attitudes may not necessar</w:t>
      </w:r>
      <w:r w:rsidR="00B762FD" w:rsidRPr="00264D54">
        <w:rPr>
          <w:rFonts w:cstheme="majorBidi"/>
          <w:sz w:val="24"/>
          <w:szCs w:val="24"/>
        </w:rPr>
        <w:t>il</w:t>
      </w:r>
      <w:r w:rsidRPr="00264D54">
        <w:rPr>
          <w:rFonts w:cstheme="majorBidi"/>
          <w:sz w:val="24"/>
          <w:szCs w:val="24"/>
        </w:rPr>
        <w:t xml:space="preserve">y reflect </w:t>
      </w:r>
      <w:r w:rsidR="001D0EAF" w:rsidRPr="00264D54">
        <w:rPr>
          <w:rFonts w:cstheme="majorBidi"/>
          <w:sz w:val="24"/>
          <w:szCs w:val="24"/>
        </w:rPr>
        <w:t>behaviour</w:t>
      </w:r>
      <w:r w:rsidRPr="00264D54">
        <w:rPr>
          <w:rFonts w:cstheme="majorBidi"/>
          <w:sz w:val="24"/>
          <w:szCs w:val="24"/>
        </w:rPr>
        <w:t xml:space="preserve">, which </w:t>
      </w:r>
      <w:r w:rsidR="00B762FD" w:rsidRPr="00264D54">
        <w:rPr>
          <w:rFonts w:cstheme="majorBidi"/>
          <w:sz w:val="24"/>
          <w:szCs w:val="24"/>
        </w:rPr>
        <w:t xml:space="preserve">is why </w:t>
      </w:r>
      <w:r w:rsidRPr="00264D54">
        <w:rPr>
          <w:rFonts w:cstheme="majorBidi"/>
          <w:sz w:val="24"/>
          <w:szCs w:val="24"/>
        </w:rPr>
        <w:t xml:space="preserve">for marketing purposes </w:t>
      </w:r>
      <w:r w:rsidR="00B762FD" w:rsidRPr="00264D54">
        <w:rPr>
          <w:rFonts w:cstheme="majorBidi"/>
          <w:sz w:val="24"/>
          <w:szCs w:val="24"/>
        </w:rPr>
        <w:t xml:space="preserve">it </w:t>
      </w:r>
      <w:r w:rsidRPr="00264D54">
        <w:rPr>
          <w:rFonts w:cstheme="majorBidi"/>
          <w:sz w:val="24"/>
          <w:szCs w:val="24"/>
        </w:rPr>
        <w:t xml:space="preserve">is not enough to rely on customers loyalty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(Tapp, 2004b)</w:t>
      </w:r>
      <w:r w:rsidRPr="00264D54">
        <w:rPr>
          <w:rFonts w:cstheme="majorBidi"/>
          <w:sz w:val="24"/>
          <w:szCs w:val="24"/>
        </w:rPr>
        <w:fldChar w:fldCharType="end"/>
      </w:r>
      <w:r w:rsidRPr="00264D54">
        <w:rPr>
          <w:rFonts w:cstheme="majorBidi"/>
          <w:sz w:val="24"/>
          <w:szCs w:val="24"/>
        </w:rPr>
        <w:t>.</w:t>
      </w:r>
    </w:p>
    <w:p w14:paraId="3CFA94C6"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0299E040" w14:textId="063CBD9D" w:rsidR="00940965" w:rsidRPr="001A5300" w:rsidRDefault="00FB30F8" w:rsidP="00D24B4A">
      <w:pPr>
        <w:pStyle w:val="ListParagraph"/>
        <w:spacing w:line="360" w:lineRule="auto"/>
        <w:ind w:left="0" w:firstLine="284"/>
        <w:jc w:val="both"/>
        <w:rPr>
          <w:rFonts w:cstheme="majorBidi"/>
          <w:b/>
          <w:sz w:val="24"/>
          <w:szCs w:val="24"/>
        </w:rPr>
      </w:pPr>
      <w:r w:rsidRPr="001A5300">
        <w:rPr>
          <w:rFonts w:cstheme="majorBidi"/>
          <w:b/>
          <w:sz w:val="24"/>
          <w:szCs w:val="24"/>
        </w:rPr>
        <w:t>Economic Aspects of Violen</w:t>
      </w:r>
      <w:r w:rsidR="00CB28CF" w:rsidRPr="001A5300">
        <w:rPr>
          <w:rFonts w:cstheme="majorBidi"/>
          <w:b/>
          <w:sz w:val="24"/>
          <w:szCs w:val="24"/>
        </w:rPr>
        <w:t>t</w:t>
      </w:r>
      <w:r w:rsidRPr="001A5300">
        <w:rPr>
          <w:rFonts w:cstheme="majorBidi"/>
          <w:b/>
          <w:sz w:val="24"/>
          <w:szCs w:val="24"/>
        </w:rPr>
        <w:t xml:space="preserve"> </w:t>
      </w:r>
      <w:r w:rsidR="001D0EAF" w:rsidRPr="001A5300">
        <w:rPr>
          <w:rFonts w:cstheme="majorBidi"/>
          <w:b/>
          <w:sz w:val="24"/>
          <w:szCs w:val="24"/>
        </w:rPr>
        <w:t>Behaviour</w:t>
      </w:r>
      <w:r w:rsidRPr="001A5300">
        <w:rPr>
          <w:rFonts w:cstheme="majorBidi"/>
          <w:b/>
          <w:sz w:val="24"/>
          <w:szCs w:val="24"/>
        </w:rPr>
        <w:t xml:space="preserve"> in Football</w:t>
      </w:r>
    </w:p>
    <w:p w14:paraId="643CAACC" w14:textId="2F65691F" w:rsidR="00940965" w:rsidRPr="00264D54" w:rsidRDefault="00940965" w:rsidP="00D24B4A">
      <w:pPr>
        <w:spacing w:line="360" w:lineRule="auto"/>
        <w:ind w:firstLine="284"/>
        <w:jc w:val="both"/>
        <w:rPr>
          <w:rFonts w:cs="Times New Roman"/>
          <w:sz w:val="24"/>
          <w:szCs w:val="24"/>
        </w:rPr>
      </w:pPr>
      <w:r w:rsidRPr="00264D54">
        <w:rPr>
          <w:rFonts w:cstheme="majorBidi"/>
          <w:sz w:val="24"/>
          <w:szCs w:val="24"/>
        </w:rPr>
        <w:t>After a review of audience level influencers, sport fan money and time spending</w:t>
      </w:r>
      <w:r w:rsidR="00F3516D" w:rsidRPr="00264D54">
        <w:rPr>
          <w:rFonts w:cstheme="majorBidi"/>
          <w:sz w:val="24"/>
          <w:szCs w:val="24"/>
        </w:rPr>
        <w:t xml:space="preserve"> and</w:t>
      </w:r>
      <w:r w:rsidRPr="00264D54">
        <w:rPr>
          <w:rFonts w:cstheme="majorBidi"/>
          <w:sz w:val="24"/>
          <w:szCs w:val="24"/>
        </w:rPr>
        <w:t xml:space="preserve"> supporter loyalty, in this part the violence factor will be reviewed. </w:t>
      </w:r>
      <w:r w:rsidR="005E5E7A" w:rsidRPr="00264D54">
        <w:rPr>
          <w:rFonts w:cstheme="majorBidi"/>
          <w:sz w:val="24"/>
          <w:szCs w:val="24"/>
        </w:rPr>
        <w:t xml:space="preserve">Unlike other factors that are more directly connected to economics, violence is usually approached from a more sociological point of view. When </w:t>
      </w:r>
      <w:r w:rsidR="003B6E24" w:rsidRPr="00264D54">
        <w:rPr>
          <w:rFonts w:cstheme="majorBidi"/>
          <w:sz w:val="24"/>
          <w:szCs w:val="24"/>
        </w:rPr>
        <w:t>analysing</w:t>
      </w:r>
      <w:r w:rsidR="005E5E7A" w:rsidRPr="00264D54">
        <w:rPr>
          <w:rFonts w:cstheme="majorBidi"/>
          <w:sz w:val="24"/>
          <w:szCs w:val="24"/>
        </w:rPr>
        <w:t xml:space="preserve"> </w:t>
      </w:r>
      <w:r w:rsidR="00114823" w:rsidRPr="00264D54">
        <w:rPr>
          <w:rFonts w:cstheme="majorBidi"/>
          <w:sz w:val="24"/>
          <w:szCs w:val="24"/>
        </w:rPr>
        <w:t xml:space="preserve">the </w:t>
      </w:r>
      <w:r w:rsidR="005E5E7A" w:rsidRPr="00264D54">
        <w:rPr>
          <w:rFonts w:cstheme="majorBidi"/>
          <w:sz w:val="24"/>
          <w:szCs w:val="24"/>
        </w:rPr>
        <w:t>literature about violence in sport, one can conclude that research approaches to the topic encompass different fields, such as sociology, psychology, law, sport studies, public health and journalism</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r w:rsidR="005E5E7A" w:rsidRPr="00264D54">
        <w:rPr>
          <w:rFonts w:cstheme="majorBidi"/>
          <w:sz w:val="24"/>
          <w:szCs w:val="24"/>
        </w:rPr>
        <w:t xml:space="preserve">examine hazing, brawling, and foul play in sports in existing articles with the purpose of showing that these three forms of violence should </w:t>
      </w:r>
      <w:r w:rsidR="0056316A" w:rsidRPr="00264D54">
        <w:rPr>
          <w:rFonts w:cstheme="majorBidi"/>
          <w:sz w:val="24"/>
          <w:szCs w:val="24"/>
        </w:rPr>
        <w:t>‘</w:t>
      </w:r>
      <w:r w:rsidR="005E5E7A" w:rsidRPr="00264D54">
        <w:rPr>
          <w:rFonts w:cstheme="majorBidi"/>
          <w:sz w:val="24"/>
          <w:szCs w:val="24"/>
        </w:rPr>
        <w:t>be examined as interrelated examples of interpersonal violence and sports-related violence</w:t>
      </w:r>
      <w:r w:rsidR="0056316A" w:rsidRPr="00264D54">
        <w:rPr>
          <w:rFonts w:cstheme="majorBidi"/>
          <w:sz w:val="24"/>
          <w:szCs w:val="24"/>
        </w:rPr>
        <w:t>’</w:t>
      </w:r>
      <w:r w:rsidR="005E5E7A"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 367)","plainTextFormattedCitation":"(Fields,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w:t>
      </w:r>
      <w:r w:rsidR="00EF2992" w:rsidRPr="00264D54">
        <w:rPr>
          <w:rFonts w:cstheme="majorBidi"/>
          <w:noProof/>
          <w:sz w:val="24"/>
          <w:szCs w:val="24"/>
        </w:rPr>
        <w:t>,</w:t>
      </w:r>
      <w:r w:rsidRPr="00264D54">
        <w:rPr>
          <w:rFonts w:cstheme="majorBidi"/>
          <w:noProof/>
          <w:sz w:val="24"/>
          <w:szCs w:val="24"/>
        </w:rPr>
        <w:t xml:space="preserve"> 2007, 367)</w:t>
      </w:r>
      <w:r w:rsidRPr="00264D54">
        <w:rPr>
          <w:rFonts w:cstheme="majorBidi"/>
          <w:sz w:val="24"/>
          <w:szCs w:val="24"/>
        </w:rPr>
        <w:fldChar w:fldCharType="end"/>
      </w:r>
      <w:r w:rsidRPr="00264D54">
        <w:rPr>
          <w:rFonts w:cs="Times New Roman"/>
          <w:sz w:val="24"/>
          <w:szCs w:val="24"/>
        </w:rPr>
        <w:t>.</w:t>
      </w:r>
    </w:p>
    <w:p w14:paraId="23344E62" w14:textId="73C872DD"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When trying to define the concept of violence, the existing literature propose</w:t>
      </w:r>
      <w:r w:rsidR="00114823" w:rsidRPr="00264D54">
        <w:rPr>
          <w:rFonts w:cs="Times New Roman"/>
          <w:sz w:val="24"/>
          <w:szCs w:val="24"/>
        </w:rPr>
        <w:t>s</w:t>
      </w:r>
      <w:r w:rsidR="006C602A" w:rsidRPr="00264D54">
        <w:rPr>
          <w:rFonts w:cs="Times New Roman"/>
          <w:sz w:val="24"/>
          <w:szCs w:val="24"/>
        </w:rPr>
        <w:t>,</w:t>
      </w:r>
      <w:r w:rsidRPr="00264D54">
        <w:rPr>
          <w:rFonts w:cs="Times New Roman"/>
          <w:sz w:val="24"/>
          <w:szCs w:val="24"/>
        </w:rPr>
        <w:t xml:space="preserve"> besides the term </w:t>
      </w:r>
      <w:r w:rsidR="006C602A" w:rsidRPr="00264D54">
        <w:rPr>
          <w:rFonts w:cs="Times New Roman"/>
          <w:sz w:val="24"/>
          <w:szCs w:val="24"/>
        </w:rPr>
        <w:t>‘</w:t>
      </w:r>
      <w:r w:rsidRPr="00264D54">
        <w:rPr>
          <w:rFonts w:cs="Times New Roman"/>
          <w:sz w:val="24"/>
          <w:szCs w:val="24"/>
        </w:rPr>
        <w:t>violence</w:t>
      </w:r>
      <w:r w:rsidR="006C602A" w:rsidRPr="00264D54">
        <w:rPr>
          <w:rFonts w:cs="Times New Roman"/>
          <w:sz w:val="24"/>
          <w:szCs w:val="24"/>
        </w:rPr>
        <w:t>’</w:t>
      </w:r>
      <w:r w:rsidRPr="00264D54">
        <w:rPr>
          <w:rFonts w:cs="Times New Roman"/>
          <w:sz w:val="24"/>
          <w:szCs w:val="24"/>
        </w:rPr>
        <w:t xml:space="preserve"> itself</w:t>
      </w:r>
      <w:r w:rsidR="006C602A" w:rsidRPr="00264D54">
        <w:rPr>
          <w:rFonts w:cs="Times New Roman"/>
          <w:sz w:val="24"/>
          <w:szCs w:val="24"/>
        </w:rPr>
        <w:t>,</w:t>
      </w:r>
      <w:r w:rsidRPr="00264D54">
        <w:rPr>
          <w:rFonts w:cs="Times New Roman"/>
          <w:sz w:val="24"/>
          <w:szCs w:val="24"/>
        </w:rPr>
        <w:t xml:space="preserve"> the term </w:t>
      </w:r>
      <w:r w:rsidR="006B613A" w:rsidRPr="00264D54">
        <w:rPr>
          <w:rFonts w:cs="Times New Roman"/>
          <w:sz w:val="24"/>
          <w:szCs w:val="24"/>
        </w:rPr>
        <w:t>‘</w:t>
      </w:r>
      <w:r w:rsidRPr="00264D54">
        <w:rPr>
          <w:rFonts w:cs="Times New Roman"/>
          <w:sz w:val="24"/>
          <w:szCs w:val="24"/>
        </w:rPr>
        <w:t>aggression</w:t>
      </w:r>
      <w:r w:rsidR="006B613A" w:rsidRPr="00264D54">
        <w:rPr>
          <w:rFonts w:cs="Times New Roman"/>
          <w:sz w:val="24"/>
          <w:szCs w:val="24"/>
        </w:rPr>
        <w:t>’</w:t>
      </w:r>
      <w:r w:rsidRPr="00264D54">
        <w:rPr>
          <w:rFonts w:cs="Times New Roman"/>
          <w:sz w:val="24"/>
          <w:szCs w:val="24"/>
        </w:rPr>
        <w:t xml:space="preserve"> in a more general view and the term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 xml:space="preserve">in </w:t>
      </w:r>
      <w:r w:rsidRPr="00264D54">
        <w:rPr>
          <w:rFonts w:cs="Times New Roman"/>
          <w:sz w:val="24"/>
          <w:szCs w:val="24"/>
        </w:rPr>
        <w:t>a more specific w</w:t>
      </w:r>
      <w:r w:rsidR="006B613A" w:rsidRPr="00264D54">
        <w:rPr>
          <w:rFonts w:cs="Times New Roman"/>
          <w:sz w:val="24"/>
          <w:szCs w:val="24"/>
        </w:rPr>
        <w:t>ay</w:t>
      </w:r>
      <w:r w:rsidRPr="00264D54">
        <w:rPr>
          <w:rFonts w:cs="Times New Roman"/>
          <w:sz w:val="24"/>
          <w:szCs w:val="24"/>
        </w:rPr>
        <w:t xml:space="preserve"> or as a form of violence.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were</w:t>
      </w:r>
      <w:r w:rsidRPr="00264D54">
        <w:rPr>
          <w:rFonts w:cs="Times New Roman"/>
          <w:sz w:val="24"/>
          <w:szCs w:val="24"/>
        </w:rPr>
        <w:t xml:space="preserve"> defined in two general ways</w:t>
      </w:r>
      <w:r w:rsidR="006B613A" w:rsidRPr="00264D54">
        <w:rPr>
          <w:rFonts w:cs="Times New Roman"/>
          <w:sz w:val="24"/>
          <w:szCs w:val="24"/>
        </w:rPr>
        <w:t>,</w:t>
      </w:r>
      <w:r w:rsidRPr="00264D54">
        <w:rPr>
          <w:rFonts w:cs="Times New Roman"/>
          <w:sz w:val="24"/>
          <w:szCs w:val="24"/>
        </w:rPr>
        <w:t xml:space="preserve"> as </w:t>
      </w:r>
      <w:r w:rsidR="006B613A" w:rsidRPr="00264D54">
        <w:rPr>
          <w:rFonts w:cs="Times New Roman"/>
          <w:sz w:val="24"/>
          <w:szCs w:val="24"/>
        </w:rPr>
        <w:t xml:space="preserve">either </w:t>
      </w:r>
      <w:r w:rsidR="0056316A" w:rsidRPr="00264D54">
        <w:rPr>
          <w:rFonts w:cs="Times New Roman"/>
          <w:sz w:val="24"/>
          <w:szCs w:val="24"/>
        </w:rPr>
        <w:t>‘</w:t>
      </w:r>
      <w:r w:rsidRPr="00264D54">
        <w:rPr>
          <w:rFonts w:cs="Times New Roman"/>
          <w:sz w:val="24"/>
          <w:szCs w:val="24"/>
        </w:rPr>
        <w:t xml:space="preserve">aimless </w:t>
      </w:r>
      <w:r w:rsidR="001D0EAF" w:rsidRPr="00264D54">
        <w:rPr>
          <w:rFonts w:cs="Times New Roman"/>
          <w:sz w:val="24"/>
          <w:szCs w:val="24"/>
        </w:rPr>
        <w:t>behaviour</w:t>
      </w:r>
      <w:r w:rsidRPr="00264D54">
        <w:rPr>
          <w:rFonts w:cs="Times New Roman"/>
          <w:sz w:val="24"/>
          <w:szCs w:val="24"/>
        </w:rPr>
        <w:t xml:space="preserve"> involving disturbances or turmoil</w:t>
      </w:r>
      <w:r w:rsidR="0056316A" w:rsidRPr="00264D54">
        <w:rPr>
          <w:rFonts w:cs="Times New Roman"/>
          <w:sz w:val="24"/>
          <w:szCs w:val="24"/>
        </w:rPr>
        <w:t>’</w:t>
      </w:r>
      <w:r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Darrow","given":"C","non-dropping-particle":"","parse-names":false,"suffix":""},{"dropping-particle":"","family":"Lowinger","given":"P.","non-dropping-particle":"","parse-names":false,"suffix":""}],"container-title":"The dynamics of dissent: Science and psychoanalysis","editor":[{"dropping-particle":"","family":"Masserman","given":"J.","non-dropping-particle":"","parse-names":false,"suffix":""}],"id":"ITEM-1","issued":{"date-parts":[["1968"]]},"publisher":"Grune and Stratton","publisher-place":"New York","title":"The Detroit uprising: A psychological study","type":"chapter"},"uris":["http://www.mendeley.com/documents/?uuid=0a6aae2c-fb48-4e10-97dd-d09d4bf46b31"]}],"mendeley":{"formattedCitation":"(Darrow and Lowinger, 1968)","manualFormatting":"(Darrow and Lowinger, 1968, 2)","plainTextFormattedCitation":"(Darrow and Lowinger, 1968)","previouslyFormattedCitation":"(Darrow and Lowinger, 1968)"},"properties":{"noteIndex":0},"schema":"https://github.com/citation-style-language/schema/raw/master/csl-citation.json"}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(Darrow and Lowinger, 1968, 2)</w:t>
      </w:r>
      <w:r w:rsidR="00EF2992" w:rsidRPr="00264D54">
        <w:rPr>
          <w:rFonts w:cs="Times New Roman"/>
          <w:sz w:val="24"/>
          <w:szCs w:val="24"/>
        </w:rPr>
        <w:fldChar w:fldCharType="end"/>
      </w:r>
      <w:r w:rsidRPr="00264D54">
        <w:rPr>
          <w:rFonts w:cs="Times New Roman"/>
          <w:sz w:val="24"/>
          <w:szCs w:val="24"/>
        </w:rPr>
        <w:t xml:space="preserve"> or </w:t>
      </w:r>
      <w:r w:rsidR="0056316A" w:rsidRPr="00264D54">
        <w:rPr>
          <w:rFonts w:cs="Times New Roman"/>
          <w:sz w:val="24"/>
          <w:szCs w:val="24"/>
        </w:rPr>
        <w:t>‘</w:t>
      </w:r>
      <w:r w:rsidRPr="00264D54">
        <w:rPr>
          <w:rFonts w:cs="Times New Roman"/>
          <w:sz w:val="24"/>
          <w:szCs w:val="24"/>
        </w:rPr>
        <w:t>relatively spontaneous group violence contrary to traditional norms</w:t>
      </w:r>
      <w:r w:rsidR="0056316A" w:rsidRPr="00264D54">
        <w:rPr>
          <w:rFonts w:cs="Times New Roman"/>
          <w:sz w:val="24"/>
          <w:szCs w:val="24"/>
        </w:rPr>
        <w:t>’</w:t>
      </w:r>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{"citationItems":[{"id":"ITEM-1","itemData":{"ISSN":"0002-7162","author":[{"dropping-particle":"","family":"Marx","given":"Gary T","non-dropping-particle":"","parse-names":false,"suffix":""}],"container-title":"The Annals of the American Academy of Political and Social Science","id":"ITEM-1","issue":"1","issued":{"date-parts":[["1970"]]},"page":"21-33","publisher":"Sage Publications Sage CA: Thousand Oaks, CA","title":"Issueless riots","type":"article-journal","volume":"391"},"uris":["http://www.mendeley.com/documents/?uuid=e1733a5a-c754-436e-bdd5-6363582c9302"]}],"mendeley":{"formattedCitation":"(Marx, 1970)","manualFormatting":"(Marx, 1970, 50)","plainTextFormattedCitation":"(Marx, 1970)","previouslyFormattedCitation":"(Marx, 1970)"},"properties":{"noteIndex":0},"schema":"https://github.com/citation-style-language/schema/raw/master/csl-citation.json"}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(Marx, 1970, 50)</w:t>
      </w:r>
      <w:r w:rsidR="00EF2992" w:rsidRPr="00264D54">
        <w:rPr>
          <w:rFonts w:cs="Times New Roman"/>
          <w:sz w:val="24"/>
          <w:szCs w:val="24"/>
        </w:rPr>
        <w:fldChar w:fldCharType="end"/>
      </w:r>
      <w:r w:rsidRPr="00264D54">
        <w:rPr>
          <w:rFonts w:cs="Times New Roman"/>
          <w:sz w:val="24"/>
          <w:szCs w:val="24"/>
        </w:rPr>
        <w:t>. In a more concrete way</w:t>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 were</w:t>
      </w:r>
      <w:r w:rsidRPr="00264D54">
        <w:rPr>
          <w:rFonts w:cs="Times New Roman"/>
          <w:sz w:val="24"/>
          <w:szCs w:val="24"/>
        </w:rPr>
        <w:t xml:space="preserve"> defined as </w:t>
      </w:r>
      <w:r w:rsidR="0056316A" w:rsidRPr="00264D54">
        <w:rPr>
          <w:rFonts w:cs="Times New Roman"/>
          <w:sz w:val="24"/>
          <w:szCs w:val="24"/>
        </w:rPr>
        <w:t>‘</w:t>
      </w:r>
      <w:r w:rsidRPr="00264D54">
        <w:rPr>
          <w:rFonts w:cs="Times New Roman"/>
          <w:sz w:val="24"/>
          <w:szCs w:val="24"/>
        </w:rPr>
        <w:t>crowd violence, hostile collective action by a group of about 50 or more people who physically assault persons or property or coerce someone to perform an action</w:t>
      </w:r>
      <w:r w:rsidR="0056316A" w:rsidRPr="00264D54">
        <w:rPr>
          <w:rFonts w:cs="Times New Roman"/>
          <w:sz w:val="24"/>
          <w:szCs w:val="24"/>
        </w:rPr>
        <w:t>’</w:t>
      </w:r>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{"citationItems":[{"id":"ITEM-1","itemData":{"author":[{"dropping-particle":"","family":"Bohstedt","given":"John","non-dropping-particle":"","parse-names":false,"suffix":""}],"container-title":"The dynamics of aggression: Biological and social processes in dyads and groups","id":"ITEM-1","issued":{"date-parts":[["1994"]]},"page":"257-306","publisher":"Erlbaum Hillsdale, NJ","title":"The dynamics of riots: Escalation and diffusion/contagion","type":"article-journal"},"uris":["http://www.mendeley.com/documents/?uuid=9d671a23-c8f7-4f7e-9936-8f960e477688"]}],"mendeley":{"formattedCitation":"(Bohstedt, 1994)","manualFormatting":"(Bohstedt, 1994, 259)","plainTextFormattedCitation":"(Bohstedt, 1994)","previouslyFormattedCitation":"(Bohstedt, 1994)"},"properties":{"noteIndex":0},"schema":"https://github.com/citation-style-language/schema/raw/master/csl-citation.json"}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(Bohstedt, 1994, 259)</w:t>
      </w:r>
      <w:r w:rsidR="00EF2992" w:rsidRPr="00264D54">
        <w:rPr>
          <w:rFonts w:cs="Times New Roman"/>
          <w:sz w:val="24"/>
          <w:szCs w:val="24"/>
        </w:rPr>
        <w:fldChar w:fldCharType="end"/>
      </w:r>
      <w:r w:rsidRPr="00264D54">
        <w:rPr>
          <w:rFonts w:cs="Times New Roman"/>
          <w:sz w:val="24"/>
          <w:szCs w:val="24"/>
        </w:rPr>
        <w:t>. Specifically</w:t>
      </w:r>
      <w:r w:rsidR="006B613A" w:rsidRPr="00264D54">
        <w:rPr>
          <w:rFonts w:cs="Times New Roman"/>
          <w:sz w:val="24"/>
          <w:szCs w:val="24"/>
        </w:rPr>
        <w:t>,</w:t>
      </w:r>
      <w:r w:rsidRPr="00264D54">
        <w:rPr>
          <w:rFonts w:cs="Times New Roman"/>
          <w:sz w:val="24"/>
          <w:szCs w:val="24"/>
        </w:rPr>
        <w:t xml:space="preserve"> the term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w:t>
      </w:r>
      <w:r w:rsidRPr="00264D54">
        <w:rPr>
          <w:rFonts w:cs="Times New Roman"/>
          <w:sz w:val="24"/>
          <w:szCs w:val="24"/>
        </w:rPr>
        <w:t xml:space="preserve"> in relation to sports was defined by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w:t>
      </w:r>
      <w:r w:rsidR="00EF2992" w:rsidRPr="00264D54">
        <w:rPr>
          <w:rFonts w:cs="Times New Roman"/>
          <w:sz w:val="24"/>
          <w:szCs w:val="24"/>
        </w:rPr>
        <w:fldChar w:fldCharType="end"/>
      </w:r>
      <w:r w:rsidRPr="00264D54">
        <w:rPr>
          <w:rFonts w:cs="Times New Roman"/>
          <w:sz w:val="24"/>
          <w:szCs w:val="24"/>
        </w:rPr>
        <w:t xml:space="preserve"> as </w:t>
      </w:r>
      <w:r w:rsidR="0056316A" w:rsidRPr="00264D54">
        <w:rPr>
          <w:rFonts w:cs="Times New Roman"/>
          <w:sz w:val="24"/>
          <w:szCs w:val="24"/>
        </w:rPr>
        <w:t>‘</w:t>
      </w:r>
      <w:r w:rsidRPr="00264D54">
        <w:rPr>
          <w:rFonts w:cs="Times New Roman"/>
          <w:sz w:val="24"/>
          <w:szCs w:val="24"/>
        </w:rPr>
        <w:t xml:space="preserve">purposive destructive or injurious </w:t>
      </w:r>
      <w:r w:rsidR="001D0EAF" w:rsidRPr="00264D54">
        <w:rPr>
          <w:rFonts w:cs="Times New Roman"/>
          <w:sz w:val="24"/>
          <w:szCs w:val="24"/>
        </w:rPr>
        <w:t>behaviour</w:t>
      </w:r>
      <w:r w:rsidRPr="00264D54">
        <w:rPr>
          <w:rFonts w:cs="Times New Roman"/>
          <w:sz w:val="24"/>
          <w:szCs w:val="24"/>
        </w:rPr>
        <w:t xml:space="preserve"> by partisan spectators of a sporting event that may be caused by personal, social, economic, or competitive factors</w:t>
      </w:r>
      <w:r w:rsidR="0056316A" w:rsidRPr="00264D54">
        <w:rPr>
          <w:rFonts w:cs="Times New Roman"/>
          <w:sz w:val="24"/>
          <w:szCs w:val="24"/>
        </w:rPr>
        <w:t>’</w:t>
      </w:r>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 213)","plainTextFormattedCitation":"(Simons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 213)</w:t>
      </w:r>
      <w:r w:rsidR="00EF2992" w:rsidRPr="00264D54">
        <w:rPr>
          <w:rFonts w:cs="Times New Roman"/>
          <w:sz w:val="24"/>
          <w:szCs w:val="24"/>
        </w:rPr>
        <w:fldChar w:fldCharType="end"/>
      </w:r>
      <w:r w:rsidRPr="00264D54">
        <w:rPr>
          <w:rFonts w:cs="Times New Roman"/>
          <w:sz w:val="24"/>
          <w:szCs w:val="24"/>
        </w:rPr>
        <w:t>.</w:t>
      </w:r>
    </w:p>
    <w:p w14:paraId="7C0DBB63" w14:textId="02E1F8BE"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 xml:space="preserve">The term </w:t>
      </w:r>
      <w:r w:rsidR="006B613A" w:rsidRPr="00264D54">
        <w:rPr>
          <w:rFonts w:cs="Times New Roman"/>
          <w:sz w:val="24"/>
          <w:szCs w:val="24"/>
        </w:rPr>
        <w:t>‘</w:t>
      </w:r>
      <w:r w:rsidRPr="00264D54">
        <w:rPr>
          <w:rFonts w:cs="Times New Roman"/>
          <w:sz w:val="24"/>
          <w:szCs w:val="24"/>
        </w:rPr>
        <w:t>violence</w:t>
      </w:r>
      <w:r w:rsidR="006B613A" w:rsidRPr="00264D54">
        <w:rPr>
          <w:rFonts w:cs="Times New Roman"/>
          <w:sz w:val="24"/>
          <w:szCs w:val="24"/>
        </w:rPr>
        <w:t>’</w:t>
      </w:r>
      <w:r w:rsidRPr="00264D54">
        <w:rPr>
          <w:rFonts w:cs="Times New Roman"/>
          <w:sz w:val="24"/>
          <w:szCs w:val="24"/>
        </w:rPr>
        <w:t xml:space="preserve"> was distinguished from the term </w:t>
      </w:r>
      <w:r w:rsidR="006B613A" w:rsidRPr="00264D54">
        <w:rPr>
          <w:rFonts w:cs="Times New Roman"/>
          <w:sz w:val="24"/>
          <w:szCs w:val="24"/>
        </w:rPr>
        <w:t>‘</w:t>
      </w:r>
      <w:r w:rsidRPr="00264D54">
        <w:rPr>
          <w:rFonts w:cs="Times New Roman"/>
          <w:sz w:val="24"/>
          <w:szCs w:val="24"/>
        </w:rPr>
        <w:t>aggression</w:t>
      </w:r>
      <w:r w:rsidR="006B613A" w:rsidRPr="00264D54">
        <w:rPr>
          <w:rFonts w:cs="Times New Roman"/>
          <w:sz w:val="24"/>
          <w:szCs w:val="24"/>
        </w:rPr>
        <w:t>’</w:t>
      </w:r>
      <w:r w:rsidRPr="00264D54">
        <w:rPr>
          <w:rFonts w:cs="Times New Roman"/>
          <w:sz w:val="24"/>
          <w:szCs w:val="24"/>
        </w:rPr>
        <w:t xml:space="preserve"> by some authors</w:t>
      </w:r>
      <w:r w:rsidR="006B613A" w:rsidRPr="00264D54">
        <w:rPr>
          <w:rFonts w:cs="Times New Roman"/>
          <w:sz w:val="24"/>
          <w:szCs w:val="24"/>
        </w:rPr>
        <w:t>;</w:t>
      </w:r>
      <w:r w:rsidRPr="00264D54">
        <w:rPr>
          <w:rFonts w:cs="Times New Roman"/>
          <w:sz w:val="24"/>
          <w:szCs w:val="24"/>
        </w:rPr>
        <w:t xml:space="preserve"> </w:t>
      </w:r>
      <w:r w:rsidR="007956BD"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(2001)","plainTextFormattedCitation":"(Coakley, 2001)","previouslyFormattedCitation":"(Coakley, 2001)"},"properties":{"noteIndex":0},"schema":"https://github.com/citation-style-language/schema/raw/master/csl-citation.json"}</w:instrText>
      </w:r>
      <w:r w:rsidR="007956BD" w:rsidRPr="00264D54">
        <w:rPr>
          <w:rFonts w:cs="Times New Roman"/>
          <w:sz w:val="24"/>
          <w:szCs w:val="24"/>
        </w:rPr>
        <w:fldChar w:fldCharType="separate"/>
      </w:r>
      <w:r w:rsidR="007956BD" w:rsidRPr="00264D54">
        <w:rPr>
          <w:rFonts w:cs="Times New Roman"/>
          <w:noProof/>
          <w:sz w:val="24"/>
          <w:szCs w:val="24"/>
        </w:rPr>
        <w:t xml:space="preserve">Coakley </w:t>
      </w:r>
      <w:r w:rsidR="00DC5A81" w:rsidRPr="00264D54">
        <w:rPr>
          <w:rFonts w:cs="Times New Roman"/>
          <w:noProof/>
          <w:sz w:val="24"/>
          <w:szCs w:val="24"/>
        </w:rPr>
        <w:t>(</w:t>
      </w:r>
      <w:r w:rsidR="007956BD" w:rsidRPr="00264D54">
        <w:rPr>
          <w:rFonts w:cs="Times New Roman"/>
          <w:noProof/>
          <w:sz w:val="24"/>
          <w:szCs w:val="24"/>
        </w:rPr>
        <w:t>2001)</w:t>
      </w:r>
      <w:r w:rsidR="007956BD" w:rsidRPr="00264D54">
        <w:rPr>
          <w:rFonts w:cs="Times New Roman"/>
          <w:sz w:val="24"/>
          <w:szCs w:val="24"/>
        </w:rPr>
        <w:fldChar w:fldCharType="end"/>
      </w:r>
      <w:r w:rsidR="006B613A" w:rsidRPr="00264D54">
        <w:rPr>
          <w:rFonts w:cs="Times New Roman"/>
          <w:sz w:val="24"/>
          <w:szCs w:val="24"/>
        </w:rPr>
        <w:t xml:space="preserve"> </w:t>
      </w:r>
      <w:r w:rsidRPr="00264D54">
        <w:rPr>
          <w:rFonts w:cs="Times New Roman"/>
          <w:sz w:val="24"/>
          <w:szCs w:val="24"/>
        </w:rPr>
        <w:t>state</w:t>
      </w:r>
      <w:r w:rsidR="006B613A" w:rsidRPr="00264D54">
        <w:rPr>
          <w:rFonts w:cs="Times New Roman"/>
          <w:sz w:val="24"/>
          <w:szCs w:val="24"/>
        </w:rPr>
        <w:t>s</w:t>
      </w:r>
      <w:r w:rsidRPr="00264D54">
        <w:rPr>
          <w:rFonts w:cs="Times New Roman"/>
          <w:sz w:val="24"/>
          <w:szCs w:val="24"/>
        </w:rPr>
        <w:t xml:space="preserve"> that violence is </w:t>
      </w:r>
      <w:r w:rsidR="0056316A" w:rsidRPr="00264D54">
        <w:rPr>
          <w:rFonts w:cs="Times New Roman"/>
          <w:sz w:val="24"/>
          <w:szCs w:val="24"/>
        </w:rPr>
        <w:t>‘</w:t>
      </w:r>
      <w:r w:rsidRPr="00264D54">
        <w:rPr>
          <w:rFonts w:cs="Times New Roman"/>
          <w:sz w:val="24"/>
          <w:szCs w:val="24"/>
        </w:rPr>
        <w:t>the use of excessive physical force, which causes or has the potential to cause harm or destruction</w:t>
      </w:r>
      <w:r w:rsidR="0056316A" w:rsidRPr="00264D54">
        <w:rPr>
          <w:rFonts w:cs="Times New Roman"/>
          <w:sz w:val="24"/>
          <w:szCs w:val="24"/>
        </w:rPr>
        <w:t>’</w:t>
      </w:r>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174)","plainTextFormattedCitation":"(Coakley,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174)</w:t>
      </w:r>
      <w:r w:rsidR="00DC5A81" w:rsidRPr="00264D54">
        <w:rPr>
          <w:rFonts w:cs="Times New Roman"/>
          <w:sz w:val="24"/>
          <w:szCs w:val="24"/>
        </w:rPr>
        <w:fldChar w:fldCharType="end"/>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w</w:t>
      </w:r>
      <w:r w:rsidRPr="00264D54">
        <w:rPr>
          <w:rFonts w:cs="Times New Roman"/>
          <w:sz w:val="24"/>
          <w:szCs w:val="24"/>
        </w:rPr>
        <w:t xml:space="preserve">hile aggression is </w:t>
      </w:r>
      <w:r w:rsidR="0056316A" w:rsidRPr="00264D54">
        <w:rPr>
          <w:rFonts w:cs="Times New Roman"/>
          <w:sz w:val="24"/>
          <w:szCs w:val="24"/>
        </w:rPr>
        <w:t>‘</w:t>
      </w:r>
      <w:r w:rsidRPr="00264D54">
        <w:rPr>
          <w:rFonts w:cs="Times New Roman"/>
          <w:sz w:val="24"/>
          <w:szCs w:val="24"/>
        </w:rPr>
        <w:t xml:space="preserve">verbal or physical </w:t>
      </w:r>
      <w:r w:rsidR="001D0EAF" w:rsidRPr="00264D54">
        <w:rPr>
          <w:rFonts w:cs="Times New Roman"/>
          <w:sz w:val="24"/>
          <w:szCs w:val="24"/>
        </w:rPr>
        <w:t>behaviour</w:t>
      </w:r>
      <w:r w:rsidRPr="00264D54">
        <w:rPr>
          <w:rFonts w:cs="Times New Roman"/>
          <w:sz w:val="24"/>
          <w:szCs w:val="24"/>
        </w:rPr>
        <w:t xml:space="preserve"> grounded in an intent to dominate, control, or do harm to another person</w:t>
      </w:r>
      <w:r w:rsidR="0056316A" w:rsidRPr="00264D54">
        <w:rPr>
          <w:rFonts w:cs="Times New Roman"/>
          <w:sz w:val="24"/>
          <w:szCs w:val="24"/>
        </w:rPr>
        <w:t>’</w:t>
      </w:r>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175)","plainTextFormattedCitation":"(Coakley,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175)</w:t>
      </w:r>
      <w:r w:rsidR="00DC5A81" w:rsidRPr="00264D54">
        <w:rPr>
          <w:rFonts w:cs="Times New Roman"/>
          <w:sz w:val="24"/>
          <w:szCs w:val="24"/>
        </w:rPr>
        <w:fldChar w:fldCharType="end"/>
      </w:r>
      <w:r w:rsidRPr="00264D54">
        <w:rPr>
          <w:rFonts w:cs="Times New Roman"/>
          <w:sz w:val="24"/>
          <w:szCs w:val="24"/>
        </w:rPr>
        <w:t xml:space="preserve">. In a similar way,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 (1993)</w:t>
      </w:r>
      <w:r w:rsidR="00A85D95" w:rsidRPr="00264D54">
        <w:rPr>
          <w:rFonts w:cs="Times New Roman"/>
          <w:sz w:val="24"/>
          <w:szCs w:val="24"/>
        </w:rPr>
        <w:fldChar w:fldCharType="end"/>
      </w:r>
      <w:r w:rsidRPr="00264D54">
        <w:rPr>
          <w:rFonts w:cs="Times New Roman"/>
          <w:sz w:val="24"/>
          <w:szCs w:val="24"/>
        </w:rPr>
        <w:t xml:space="preserve"> has presented the difference </w:t>
      </w:r>
      <w:r w:rsidR="006B613A" w:rsidRPr="00264D54">
        <w:rPr>
          <w:rFonts w:cs="Times New Roman"/>
          <w:sz w:val="24"/>
          <w:szCs w:val="24"/>
        </w:rPr>
        <w:t>between</w:t>
      </w:r>
      <w:r w:rsidRPr="00264D54">
        <w:rPr>
          <w:rFonts w:cs="Times New Roman"/>
          <w:sz w:val="24"/>
          <w:szCs w:val="24"/>
        </w:rPr>
        <w:t xml:space="preserve"> the two terms stating that violence involves a </w:t>
      </w:r>
      <w:r w:rsidR="001D0EAF" w:rsidRPr="00264D54">
        <w:rPr>
          <w:rFonts w:cs="Times New Roman"/>
          <w:sz w:val="24"/>
          <w:szCs w:val="24"/>
        </w:rPr>
        <w:t>behaviour</w:t>
      </w:r>
      <w:r w:rsidRPr="00264D54">
        <w:rPr>
          <w:rFonts w:cs="Times New Roman"/>
          <w:sz w:val="24"/>
          <w:szCs w:val="24"/>
        </w:rPr>
        <w:t xml:space="preserve">al component, but aggression entails motivation. </w:t>
      </w:r>
      <w:r w:rsidR="0056316A" w:rsidRPr="00264D54">
        <w:rPr>
          <w:rFonts w:cs="Times New Roman"/>
          <w:sz w:val="24"/>
          <w:szCs w:val="24"/>
        </w:rPr>
        <w:t>‘</w:t>
      </w:r>
      <w:r w:rsidRPr="00264D54">
        <w:rPr>
          <w:rFonts w:cs="Times New Roman"/>
          <w:sz w:val="24"/>
          <w:szCs w:val="24"/>
        </w:rPr>
        <w:t>For example, on the basis of the ‘</w:t>
      </w:r>
      <w:r w:rsidR="001D0EAF" w:rsidRPr="00264D54">
        <w:rPr>
          <w:rFonts w:cs="Times New Roman"/>
          <w:sz w:val="24"/>
          <w:szCs w:val="24"/>
        </w:rPr>
        <w:t>behaviour</w:t>
      </w:r>
      <w:r w:rsidRPr="00264D54">
        <w:rPr>
          <w:rFonts w:cs="Times New Roman"/>
          <w:sz w:val="24"/>
          <w:szCs w:val="24"/>
        </w:rPr>
        <w:t xml:space="preserve">al definition’ of violence, if I accidentally slam a car door on your finger and cause injury, then I have performed a violent act. According to the ‘motivational definition’ of violence, if I intend to </w:t>
      </w:r>
      <w:r w:rsidRPr="00264D54">
        <w:rPr>
          <w:rFonts w:cs="Times New Roman"/>
          <w:sz w:val="24"/>
          <w:szCs w:val="24"/>
        </w:rPr>
        <w:lastRenderedPageBreak/>
        <w:t>harm you but fail to properly negotiate the slamming of the car door, my premeditated action is still construed as violent (in intent)</w:t>
      </w:r>
      <w:r w:rsidR="0056316A" w:rsidRPr="00264D54">
        <w:rPr>
          <w:rFonts w:cs="Times New Roman"/>
          <w:sz w:val="24"/>
          <w:szCs w:val="24"/>
        </w:rPr>
        <w:t>’</w:t>
      </w:r>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 157)","plainTextFormattedCitation":"(Leonard,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 1993, 157)</w:t>
      </w:r>
      <w:r w:rsidR="00A85D95" w:rsidRPr="00264D54">
        <w:rPr>
          <w:rFonts w:cs="Times New Roman"/>
          <w:sz w:val="24"/>
          <w:szCs w:val="24"/>
        </w:rPr>
        <w:fldChar w:fldCharType="end"/>
      </w:r>
      <w:r w:rsidRPr="00264D54">
        <w:rPr>
          <w:rFonts w:cs="Times New Roman"/>
          <w:sz w:val="24"/>
          <w:szCs w:val="24"/>
        </w:rPr>
        <w:t xml:space="preserve">. Based on this, </w:t>
      </w:r>
      <w:r w:rsidR="0056316A" w:rsidRPr="00264D54">
        <w:rPr>
          <w:rFonts w:cs="Times New Roman"/>
          <w:sz w:val="24"/>
          <w:szCs w:val="24"/>
        </w:rPr>
        <w:t>‘</w:t>
      </w:r>
      <w:r w:rsidRPr="00264D54">
        <w:rPr>
          <w:rFonts w:cs="Times New Roman"/>
          <w:sz w:val="24"/>
          <w:szCs w:val="24"/>
        </w:rPr>
        <w:t>intent introduces an aggressive dimension to violence that may or may not be present in any given violence act. The terms violence and aggression are often used interchangeably in studies of sport, which has thwarted efforts to bridges various theories. Most (but not all) episodes of fan violence involve elements of both violence and aggression</w:t>
      </w:r>
      <w:r w:rsidR="0056316A" w:rsidRPr="00264D54">
        <w:rPr>
          <w:rFonts w:cs="Times New Roman"/>
          <w:sz w:val="24"/>
          <w:szCs w:val="24"/>
        </w:rPr>
        <w:t>’</w:t>
      </w:r>
      <w:r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455)","plainTextFormattedCitation":"(Ward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455)</w:t>
      </w:r>
      <w:r w:rsidR="00A85D95" w:rsidRPr="00264D54">
        <w:rPr>
          <w:rFonts w:cs="Times New Roman"/>
          <w:sz w:val="24"/>
          <w:szCs w:val="24"/>
        </w:rPr>
        <w:fldChar w:fldCharType="end"/>
      </w:r>
      <w:r w:rsidRPr="00264D54">
        <w:rPr>
          <w:rFonts w:cs="Times New Roman"/>
          <w:sz w:val="24"/>
          <w:szCs w:val="24"/>
        </w:rPr>
        <w:t>.</w:t>
      </w:r>
    </w:p>
    <w:p w14:paraId="22C28BDA" w14:textId="0A5CBFCF" w:rsidR="00B55E03" w:rsidRPr="00264D54" w:rsidRDefault="00B55E03" w:rsidP="004A25A7">
      <w:pPr>
        <w:spacing w:line="360" w:lineRule="auto"/>
        <w:ind w:firstLine="284"/>
        <w:jc w:val="both"/>
        <w:rPr>
          <w:rFonts w:cs="Times New Roman"/>
          <w:sz w:val="24"/>
          <w:szCs w:val="24"/>
        </w:rPr>
      </w:pPr>
      <w:r w:rsidRPr="00264D54">
        <w:rPr>
          <w:rFonts w:cs="Times New Roman"/>
          <w:sz w:val="24"/>
          <w:szCs w:val="24"/>
        </w:rPr>
        <w:t xml:space="preserve">Referring to violence in football in particular,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{"citationItems":[{"id":"ITEM-1","itemData":{"author":[{"dropping-particle":"","family":"Smith","given":"Michael D","non-dropping-particle":"","parse-names":false,"suffix":""}],"container-title":"Violence and sport.","id":"ITEM-1","issued":{"date-parts":[["1983"]]},"publisher":"Butterworths","title":"Violence and sport.","type":"article-journal"},"uris":["http://www.mendeley.com/documents/?uuid=1ee64f74-a7e8-4194-a424-268a09a80e65"]}],"mendeley":{"formattedCitation":"(Smith, 1983)","manualFormatting":"Smith (1983)","plainTextFormattedCitation":"(Smith, 1983)","previouslyFormattedCitation":"(Smith, 1983)"},"properties":{"noteIndex":0},"schema":"https://github.com/citation-style-language/schema/raw/master/csl-citation.json"}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Smith (1983)</w:t>
      </w:r>
      <w:r w:rsidR="00A85D95" w:rsidRPr="00264D54">
        <w:rPr>
          <w:rFonts w:cs="Times New Roman"/>
          <w:sz w:val="24"/>
          <w:szCs w:val="24"/>
        </w:rPr>
        <w:fldChar w:fldCharType="end"/>
      </w:r>
      <w:r w:rsidRPr="00264D54">
        <w:rPr>
          <w:rFonts w:cs="Times New Roman"/>
          <w:sz w:val="24"/>
          <w:szCs w:val="24"/>
        </w:rPr>
        <w:t xml:space="preserve"> and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w:t>
      </w:r>
      <w:r w:rsidR="00A85D95" w:rsidRPr="00264D54">
        <w:rPr>
          <w:rFonts w:cs="Times New Roman"/>
          <w:sz w:val="24"/>
          <w:szCs w:val="24"/>
        </w:rPr>
        <w:fldChar w:fldCharType="end"/>
      </w:r>
      <w:r w:rsidRPr="00264D54">
        <w:rPr>
          <w:rFonts w:cs="Times New Roman"/>
          <w:sz w:val="24"/>
          <w:szCs w:val="24"/>
        </w:rPr>
        <w:t xml:space="preserve"> proposed two possible explanation</w:t>
      </w:r>
      <w:r w:rsidR="00BC3655" w:rsidRPr="00264D54">
        <w:rPr>
          <w:rFonts w:cs="Times New Roman"/>
          <w:sz w:val="24"/>
          <w:szCs w:val="24"/>
        </w:rPr>
        <w:t>s</w:t>
      </w:r>
      <w:r w:rsidRPr="00264D54">
        <w:rPr>
          <w:rFonts w:cs="Times New Roman"/>
          <w:sz w:val="24"/>
          <w:szCs w:val="24"/>
        </w:rPr>
        <w:t xml:space="preserve"> </w:t>
      </w:r>
      <w:r w:rsidR="00BC3655" w:rsidRPr="00264D54">
        <w:rPr>
          <w:rFonts w:cs="Times New Roman"/>
          <w:sz w:val="24"/>
          <w:szCs w:val="24"/>
        </w:rPr>
        <w:t>for</w:t>
      </w:r>
      <w:r w:rsidRPr="00264D54">
        <w:rPr>
          <w:rFonts w:cs="Times New Roman"/>
          <w:sz w:val="24"/>
          <w:szCs w:val="24"/>
        </w:rPr>
        <w:t xml:space="preserve"> the violence phenomenon. The first </w:t>
      </w:r>
      <w:r w:rsidR="00A85D95" w:rsidRPr="00264D54">
        <w:rPr>
          <w:rFonts w:cs="Times New Roman"/>
          <w:sz w:val="24"/>
          <w:szCs w:val="24"/>
        </w:rPr>
        <w:t>explain</w:t>
      </w:r>
      <w:r w:rsidR="00BC3655" w:rsidRPr="00264D54">
        <w:rPr>
          <w:rFonts w:cs="Times New Roman"/>
          <w:sz w:val="24"/>
          <w:szCs w:val="24"/>
        </w:rPr>
        <w:t>s</w:t>
      </w:r>
      <w:r w:rsidR="00A85D95" w:rsidRPr="00264D54">
        <w:rPr>
          <w:rFonts w:cs="Times New Roman"/>
          <w:sz w:val="24"/>
          <w:szCs w:val="24"/>
        </w:rPr>
        <w:t xml:space="preserve"> that the</w:t>
      </w:r>
      <w:r w:rsidRPr="00264D54">
        <w:rPr>
          <w:rFonts w:cs="Times New Roman"/>
          <w:sz w:val="24"/>
          <w:szCs w:val="24"/>
        </w:rPr>
        <w:t xml:space="preserve"> </w:t>
      </w:r>
      <w:r w:rsidR="0056316A" w:rsidRPr="00264D54">
        <w:rPr>
          <w:rFonts w:cs="Times New Roman"/>
          <w:sz w:val="24"/>
          <w:szCs w:val="24"/>
        </w:rPr>
        <w:t>‘</w:t>
      </w:r>
      <w:r w:rsidR="003B6E24" w:rsidRPr="00264D54">
        <w:rPr>
          <w:rFonts w:cs="Times New Roman"/>
          <w:sz w:val="24"/>
          <w:szCs w:val="24"/>
        </w:rPr>
        <w:t>centres</w:t>
      </w:r>
      <w:r w:rsidRPr="00264D54">
        <w:rPr>
          <w:rFonts w:cs="Times New Roman"/>
          <w:sz w:val="24"/>
          <w:szCs w:val="24"/>
        </w:rPr>
        <w:t xml:space="preserve"> on the perceptions fans have of what happens on the field. Although soccer may involve less on-the-field violence than other sports, soccer is a high contact event with a territorial component, and fans see aggressive facial expressions on players. Some research has found that if spectators interpret on-the-field action to be violent, they are more likely to imitate that </w:t>
      </w:r>
      <w:r w:rsidR="001D0EAF" w:rsidRPr="00264D54">
        <w:rPr>
          <w:rFonts w:cs="Times New Roman"/>
          <w:sz w:val="24"/>
          <w:szCs w:val="24"/>
        </w:rPr>
        <w:t>behaviour</w:t>
      </w:r>
      <w:r w:rsidR="0056316A" w:rsidRPr="00264D54">
        <w:rPr>
          <w:rFonts w:cs="Times New Roman"/>
          <w:sz w:val="24"/>
          <w:szCs w:val="24"/>
        </w:rPr>
        <w:t>’</w:t>
      </w:r>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456)","plainTextFormattedCitation":"(Ward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456)</w:t>
      </w:r>
      <w:r w:rsidR="00A85D95" w:rsidRPr="00264D54">
        <w:rPr>
          <w:rFonts w:cs="Times New Roman"/>
          <w:sz w:val="24"/>
          <w:szCs w:val="24"/>
        </w:rPr>
        <w:fldChar w:fldCharType="end"/>
      </w:r>
      <w:r w:rsidRPr="00264D54">
        <w:rPr>
          <w:rFonts w:cs="Times New Roman"/>
          <w:sz w:val="24"/>
          <w:szCs w:val="24"/>
        </w:rPr>
        <w:t>. The other show</w:t>
      </w:r>
      <w:r w:rsidR="00BC3655" w:rsidRPr="00264D54">
        <w:rPr>
          <w:rFonts w:cs="Times New Roman"/>
          <w:sz w:val="24"/>
          <w:szCs w:val="24"/>
        </w:rPr>
        <w:t>s</w:t>
      </w:r>
      <w:r w:rsidRPr="00264D54">
        <w:rPr>
          <w:rFonts w:cs="Times New Roman"/>
          <w:sz w:val="24"/>
          <w:szCs w:val="24"/>
        </w:rPr>
        <w:t xml:space="preserve"> the importance of the </w:t>
      </w:r>
      <w:r w:rsidR="003B6E24" w:rsidRPr="00264D54">
        <w:rPr>
          <w:rFonts w:cs="Times New Roman"/>
          <w:sz w:val="24"/>
          <w:szCs w:val="24"/>
        </w:rPr>
        <w:t>socio-political</w:t>
      </w:r>
      <w:r w:rsidRPr="00264D54">
        <w:rPr>
          <w:rFonts w:cs="Times New Roman"/>
          <w:sz w:val="24"/>
          <w:szCs w:val="24"/>
        </w:rPr>
        <w:t xml:space="preserve"> environment as a variable </w:t>
      </w:r>
      <w:r w:rsidR="0056316A" w:rsidRPr="00264D54">
        <w:rPr>
          <w:rFonts w:cs="Times New Roman"/>
          <w:sz w:val="24"/>
          <w:szCs w:val="24"/>
        </w:rPr>
        <w:t>‘</w:t>
      </w:r>
      <w:r w:rsidRPr="00264D54">
        <w:rPr>
          <w:rFonts w:cs="Times New Roman"/>
          <w:sz w:val="24"/>
          <w:szCs w:val="24"/>
        </w:rPr>
        <w:t>that explains differences in the frequency of fan violence across countries. In particular, the significance of race, class, and gender must be considered, as well as religious and political structures of professional sports teams</w:t>
      </w:r>
      <w:r w:rsidR="0056316A" w:rsidRPr="00264D54">
        <w:rPr>
          <w:rFonts w:cs="Times New Roman"/>
          <w:sz w:val="24"/>
          <w:szCs w:val="24"/>
        </w:rPr>
        <w:t>’</w:t>
      </w:r>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457)","plainTextFormattedCitation":"(Ward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457)</w:t>
      </w:r>
      <w:r w:rsidR="00A85D95" w:rsidRPr="00264D54">
        <w:rPr>
          <w:rFonts w:cs="Times New Roman"/>
          <w:sz w:val="24"/>
          <w:szCs w:val="24"/>
        </w:rPr>
        <w:fldChar w:fldCharType="end"/>
      </w:r>
      <w:r w:rsidRPr="00264D54">
        <w:rPr>
          <w:rFonts w:cs="Times New Roman"/>
          <w:sz w:val="24"/>
          <w:szCs w:val="24"/>
        </w:rPr>
        <w:t xml:space="preserve">.  Is important to understand that fan violence research is plagued by </w:t>
      </w:r>
      <w:r w:rsidR="004A25A7">
        <w:rPr>
          <w:rFonts w:cs="Times New Roman"/>
          <w:sz w:val="24"/>
          <w:szCs w:val="24"/>
        </w:rPr>
        <w:t>the</w:t>
      </w:r>
      <w:r w:rsidRPr="00264D54">
        <w:rPr>
          <w:rFonts w:cs="Times New Roman"/>
          <w:sz w:val="24"/>
          <w:szCs w:val="24"/>
        </w:rPr>
        <w:t xml:space="preserve"> inconsistent application </w:t>
      </w:r>
      <w:r w:rsidR="004A25A7">
        <w:rPr>
          <w:rFonts w:cs="Times New Roman"/>
          <w:sz w:val="24"/>
          <w:szCs w:val="24"/>
        </w:rPr>
        <w:t xml:space="preserve">of these explanations </w:t>
      </w:r>
      <w:r w:rsidRPr="00264D54">
        <w:rPr>
          <w:rFonts w:cs="Times New Roman"/>
          <w:sz w:val="24"/>
          <w:szCs w:val="24"/>
        </w:rPr>
        <w:t xml:space="preserve">by scholars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2001)","plainTextFormattedCitation":"(Coakley, 2001)","previouslyFormattedCitation":"(Coakley, 2001)"},"properties":{"noteIndex":0},"schema":"https://github.com/citation-style-language/schema/raw/master/csl-citation.json"}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(Coakley, 2001)</w:t>
      </w:r>
      <w:r w:rsidR="00A85D95" w:rsidRPr="00264D54">
        <w:rPr>
          <w:rFonts w:cs="Times New Roman"/>
          <w:sz w:val="24"/>
          <w:szCs w:val="24"/>
        </w:rPr>
        <w:fldChar w:fldCharType="end"/>
      </w:r>
      <w:r w:rsidRPr="00264D54">
        <w:rPr>
          <w:rFonts w:cs="Times New Roman"/>
          <w:sz w:val="24"/>
          <w:szCs w:val="24"/>
        </w:rPr>
        <w:t>.</w:t>
      </w:r>
    </w:p>
    <w:p w14:paraId="0671531E" w14:textId="14448C7D" w:rsidR="00940965" w:rsidRPr="00264D54" w:rsidRDefault="005E5E7A" w:rsidP="00D24B4A">
      <w:pPr>
        <w:spacing w:line="360" w:lineRule="auto"/>
        <w:ind w:firstLine="284"/>
        <w:jc w:val="both"/>
        <w:rPr>
          <w:rFonts w:cstheme="majorBidi"/>
          <w:sz w:val="24"/>
          <w:szCs w:val="24"/>
        </w:rPr>
      </w:pPr>
      <w:r w:rsidRPr="00264D54">
        <w:rPr>
          <w:rFonts w:cstheme="majorBidi"/>
          <w:sz w:val="24"/>
          <w:szCs w:val="24"/>
        </w:rPr>
        <w:t>Historically speaking, violence ha</w:t>
      </w:r>
      <w:r w:rsidR="00BC3655" w:rsidRPr="00264D54">
        <w:rPr>
          <w:rFonts w:cstheme="majorBidi"/>
          <w:sz w:val="24"/>
          <w:szCs w:val="24"/>
        </w:rPr>
        <w:t>s</w:t>
      </w:r>
      <w:r w:rsidRPr="00264D54">
        <w:rPr>
          <w:rFonts w:cstheme="majorBidi"/>
          <w:sz w:val="24"/>
          <w:szCs w:val="24"/>
        </w:rPr>
        <w:t xml:space="preserve"> already appeared in sports during the Middle Ages and Renaissance, and since then, violence has been studied in the literature from different angles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 xml:space="preserve">Elias (1971 </w:t>
      </w:r>
      <w:r w:rsidR="00940965" w:rsidRPr="00264D54">
        <w:rPr>
          <w:rFonts w:cstheme="majorBidi"/>
          <w:sz w:val="24"/>
          <w:szCs w:val="24"/>
        </w:rPr>
        <w:fldChar w:fldCharType="end"/>
      </w:r>
      <w:r w:rsidR="00940965" w:rsidRPr="00264D54">
        <w:rPr>
          <w:rFonts w:cstheme="majorBidi"/>
          <w:sz w:val="24"/>
          <w:szCs w:val="24"/>
        </w:rPr>
        <w:t xml:space="preserve">and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1976)","manualFormatting":"1976)","plainTextFormattedCitation":"(Elias, 1976)","previouslyFormattedCitation":"(Elias, 1976)"},"properties":{"noteIndex":0},"schema":"https://github.com/citation-style-language/schema/raw/master/csl-citation.json"}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1976)</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demonstrates the existence of violence in ancient games and competitions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1980)","manualFormatting":"Bourdieu (1980)","plainTextFormattedCitation":"(Bourdieu, 1980)","previouslyFormattedCitation":"(Bourdieu, 1980)"},"properties":{"noteIndex":0},"schema":"https://github.com/citation-style-language/schema/raw/master/csl-citation.json"}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Bourdieu (1980)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shows the different forms of violence that may be observed in competitive sporting events (physical violence, verbal violence, psychological violence and cheating). This has been widely researched through literature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rohm","given":"J.M.","non-dropping-particle":"","parse-names":false,"suffix":""}],"id":"ITEM-1","issued":{"date-parts":[["1993"]]},"publisher":"L'Harmattan","publisher-place":"Paris","title":"Les Meutes sportives","type":"book"},"uris":["http://www.mendeley.com/documents/?uuid=25b851c9-2f06-4291-93c7-36c7235e61a0"]}],"mendeley":{"formattedCitation":"(Brohm, 1993)","plainTextFormattedCitation":"(Brohm, 1993)","previouslyFormattedCitation":"(Brohm, 1993)"},"properties":{"noteIndex":0},"schema":"https://github.com/citation-style-language/schema/raw/master/csl-citation.json"}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(Brohm, 1993)</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{"citationItems":[{"id":"ITEM-1","itemData":{"author":[{"dropping-particle":"","family":"Defrance","given":"J.","non-dropping-particle":"","parse-names":false,"suffix":""}],"id":"ITEM-1","issued":{"date-parts":[["2000"]]},"publisher":"La Decouverte","publisher-place":"Paris","title":"Sociologie du sport","type":"book"},"uris":["http://www.mendeley.com/documents/?uuid=4f15e78a-2a67-453d-9a65-ec1986c7f910"]}],"mendeley":{"formattedCitation":"(Defrance, 2000)","plainTextFormattedCitation":"(Defrance, 2000)","previouslyFormattedCitation":"(Defrance, 2000)"},"properties":{"noteIndex":0},"schema":"https://github.com/citation-style-language/schema/raw/master/csl-citation.json"}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(Defrance, 2000)</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Guilbert (2004)</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looks at the different forms and levels of violence that appear in different sports</w:t>
      </w:r>
      <w:r w:rsidR="00940965" w:rsidRPr="00264D54">
        <w:rPr>
          <w:rFonts w:cs="Times New Roman"/>
          <w:sz w:val="24"/>
          <w:szCs w:val="24"/>
          <w:rtl/>
        </w:rPr>
        <w:t>.</w:t>
      </w:r>
    </w:p>
    <w:p w14:paraId="448E6BCE" w14:textId="53C44E5F" w:rsidR="00940965" w:rsidRPr="00264D54" w:rsidRDefault="008E543D" w:rsidP="00D24B4A">
      <w:pPr>
        <w:spacing w:line="360" w:lineRule="auto"/>
        <w:ind w:firstLine="284"/>
        <w:jc w:val="both"/>
        <w:rPr>
          <w:rFonts w:cstheme="majorBidi"/>
          <w:sz w:val="24"/>
          <w:szCs w:val="24"/>
        </w:rPr>
      </w:pPr>
      <w:r w:rsidRPr="00264D54">
        <w:rPr>
          <w:rFonts w:cstheme="majorBidi"/>
          <w:sz w:val="24"/>
          <w:szCs w:val="24"/>
        </w:rPr>
        <w:t>More recently, the level of violence has increased both inside and outside stadiums. Some conflicts between fans are rooted in political history</w:t>
      </w:r>
      <w:r w:rsidR="00BC3655" w:rsidRPr="00264D54">
        <w:rPr>
          <w:rFonts w:cstheme="majorBidi"/>
          <w:sz w:val="24"/>
          <w:szCs w:val="24"/>
        </w:rPr>
        <w:t>,</w:t>
      </w:r>
      <w:r w:rsidRPr="00264D54">
        <w:rPr>
          <w:rFonts w:cstheme="majorBidi"/>
          <w:sz w:val="24"/>
          <w:szCs w:val="24"/>
        </w:rPr>
        <w:t xml:space="preserve"> while </w:t>
      </w:r>
      <w:r w:rsidR="00BC3655" w:rsidRPr="00264D54">
        <w:rPr>
          <w:rFonts w:cstheme="majorBidi"/>
          <w:sz w:val="24"/>
          <w:szCs w:val="24"/>
        </w:rPr>
        <w:t xml:space="preserve">others </w:t>
      </w:r>
      <w:r w:rsidRPr="00264D54">
        <w:rPr>
          <w:rFonts w:cstheme="majorBidi"/>
          <w:sz w:val="24"/>
          <w:szCs w:val="24"/>
        </w:rPr>
        <w:t xml:space="preserve">are based on a historic sports conflict. This pertains mainly to clubs in the same city, such as Manchester United and Manchester City in England, Atletico Madrid and Real Madrid in Spain, Inter Milan and AC Milan in Italy, Fenerbahce and Galatasaray in Istanbul, Turkey, and Boca Juniors and River </w:t>
      </w:r>
      <w:r w:rsidRPr="00264D54">
        <w:rPr>
          <w:rFonts w:cstheme="majorBidi"/>
          <w:sz w:val="24"/>
          <w:szCs w:val="24"/>
        </w:rPr>
        <w:lastRenderedPageBreak/>
        <w:t>Plate in Buenos Aires, Argentina; these are just some of the many examples of city football rivalries. In Israel the more well-known city rivalries are</w:t>
      </w:r>
      <w:r w:rsidR="007A304A" w:rsidRPr="00264D54">
        <w:rPr>
          <w:rFonts w:cstheme="majorBidi"/>
          <w:sz w:val="24"/>
          <w:szCs w:val="24"/>
        </w:rPr>
        <w:t xml:space="preserve"> those between</w:t>
      </w:r>
      <w:r w:rsidRPr="00264D54">
        <w:rPr>
          <w:rFonts w:cstheme="majorBidi"/>
          <w:sz w:val="24"/>
          <w:szCs w:val="24"/>
        </w:rPr>
        <w:t xml:space="preserve"> Maccabi Tel Aviv and Hapoel Tel Aviv, and Maccabi Haifa and Hapoel Haifa. In his article </w:t>
      </w:r>
      <w:r w:rsidR="0056316A" w:rsidRPr="00264D54">
        <w:rPr>
          <w:rFonts w:cstheme="majorBidi"/>
          <w:sz w:val="24"/>
          <w:szCs w:val="24"/>
        </w:rPr>
        <w:t>‘</w:t>
      </w:r>
      <w:r w:rsidRPr="00264D54">
        <w:rPr>
          <w:rFonts w:cstheme="majorBidi"/>
          <w:sz w:val="24"/>
          <w:szCs w:val="24"/>
        </w:rPr>
        <w:t>Soccer Fandom and Citizenship in Israel</w:t>
      </w:r>
      <w:r w:rsidR="0056316A" w:rsidRPr="00264D54">
        <w:rPr>
          <w:rFonts w:cstheme="majorBidi"/>
          <w:sz w:val="24"/>
          <w:szCs w:val="24"/>
        </w:rPr>
        <w:t>’</w:t>
      </w:r>
      <w:r w:rsidR="007A304A" w:rsidRPr="00264D54">
        <w:rPr>
          <w:rFonts w:cstheme="majorBidi"/>
          <w:sz w:val="24"/>
          <w:szCs w:val="24"/>
        </w:rPr>
        <w:t>,</w:t>
      </w:r>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2007)","manualFormatting":"Sorek (2007)","plainTextFormattedCitation":"(Sorek, 2007)","previouslyFormattedCitation":"(Sorek, 2007)"},"properties":{"noteIndex":0},"schema":"https://github.com/citation-style-language/schema/raw/master/csl-citation.json"}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Sorek (2007)</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explains the historic conflict between the fans of Bnei Sakhnin, the biggest and most successful Arab team in Israel, and Beitar Jerusalem, which historically represents the right wing of the Israeli political map. The teams’ two fan groups bring the Israeli-Palestinian conflict into the stadium mainly in the form of violence through chants with racist and hateful content. It seems that violence has become an integral part of the football world: the problem is experienced across the globe and each country is trying to manage the issue, with some achieving more success than others. In addition, the big football governing bodies such as UEFA and FIFA have taken measures to try to minimize or eradicate the problem by penalizing the clubs involved with financial sanctions or other methods of punishment like closing stadiums. In recent years the individuals involved in violence in football have been dealt with and punished either by the club itself or by the country’s legal system, but the problem exists and there is a long way to go before it is eliminated, especially in Israel.</w:t>
      </w:r>
    </w:p>
    <w:p w14:paraId="26CAA9BC" w14:textId="52B74969" w:rsidR="00940965" w:rsidRPr="00264D54" w:rsidRDefault="003679E3" w:rsidP="00D24B4A">
      <w:pPr>
        <w:spacing w:line="360" w:lineRule="auto"/>
        <w:ind w:firstLine="284"/>
        <w:jc w:val="both"/>
        <w:rPr>
          <w:rFonts w:cstheme="majorBidi"/>
          <w:sz w:val="24"/>
          <w:szCs w:val="24"/>
        </w:rPr>
      </w:pPr>
      <w:r w:rsidRPr="00264D54">
        <w:rPr>
          <w:rFonts w:cstheme="majorBidi"/>
          <w:sz w:val="24"/>
          <w:szCs w:val="24"/>
        </w:rPr>
        <w:t>A study researching the case of Israeli football violence from an urban ecology standpoint demonstrates that besides the structural characteristics of the social system, which is affected by urban ecology and by the surroundings that teams operate</w:t>
      </w:r>
      <w:r w:rsidR="007A304A" w:rsidRPr="00264D54">
        <w:rPr>
          <w:rFonts w:cstheme="majorBidi"/>
          <w:sz w:val="24"/>
          <w:szCs w:val="24"/>
        </w:rPr>
        <w:t xml:space="preserve"> in</w:t>
      </w:r>
      <w:r w:rsidRPr="00264D54">
        <w:rPr>
          <w:rFonts w:cstheme="majorBidi"/>
          <w:sz w:val="24"/>
          <w:szCs w:val="24"/>
        </w:rPr>
        <w:t xml:space="preserve"> and that affect spectator violence, the violence level of the fans is influenced by the violence level of the players. In the same research, four sociological explanations on how violence is systematically related to both the team’s urban ecology and sports ecology are presented as possible reasons and triggers for violent </w:t>
      </w:r>
      <w:r w:rsidR="001D0EAF" w:rsidRPr="00264D54">
        <w:rPr>
          <w:rFonts w:cstheme="majorBidi"/>
          <w:sz w:val="24"/>
          <w:szCs w:val="24"/>
        </w:rPr>
        <w:t>behaviour</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are more likely to have violent spectators. Finally, the causal relation between player and spectator violence is asymmetric: players affect spectators’ violence but not vice versa</w:t>
      </w:r>
      <w:r w:rsidR="0056316A" w:rsidRPr="00264D54">
        <w:rPr>
          <w:rFonts w:cstheme="majorBidi"/>
          <w:sz w:val="24"/>
          <w:szCs w:val="24"/>
        </w:rPr>
        <w:t>’</w:t>
      </w:r>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 50)","plainTextFormattedCitation":"(Semyonov and Farbstein, 1989)","previouslyFormattedCitation":"(Semyonov and Farbstein, 1989)"},"properties":{"noteIndex":0},"schema":"https://github.com/citation-style-language/schema/raw/master/csl-citation.json"}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(Semyonov &amp; Farbstein 1989, 50)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The aim of the current research is to </w:t>
      </w:r>
      <w:r w:rsidR="003B6E24" w:rsidRPr="00264D54">
        <w:rPr>
          <w:rFonts w:cstheme="majorBidi"/>
          <w:sz w:val="24"/>
          <w:szCs w:val="24"/>
        </w:rPr>
        <w:t>analyse</w:t>
      </w:r>
      <w:r w:rsidRPr="00264D54">
        <w:rPr>
          <w:rFonts w:cstheme="majorBidi"/>
          <w:sz w:val="24"/>
          <w:szCs w:val="24"/>
        </w:rPr>
        <w:t xml:space="preserve"> the violence factor in a similar way </w:t>
      </w:r>
      <w:r w:rsidR="007A304A" w:rsidRPr="00264D54">
        <w:rPr>
          <w:rFonts w:cstheme="majorBidi"/>
          <w:sz w:val="24"/>
          <w:szCs w:val="24"/>
        </w:rPr>
        <w:t xml:space="preserve">as was done in </w:t>
      </w:r>
      <w:r w:rsidRPr="00264D54">
        <w:rPr>
          <w:rFonts w:cstheme="majorBidi"/>
          <w:sz w:val="24"/>
          <w:szCs w:val="24"/>
        </w:rPr>
        <w:t xml:space="preserve">the research by Semyonov and Farbstein. However, </w:t>
      </w:r>
      <w:r w:rsidRPr="00264D54">
        <w:rPr>
          <w:rFonts w:cstheme="majorBidi"/>
          <w:sz w:val="24"/>
          <w:szCs w:val="24"/>
        </w:rPr>
        <w:lastRenderedPageBreak/>
        <w:t>the difference is that the current research seeks to test the violence factor from an economic point of view.</w:t>
      </w:r>
    </w:p>
    <w:p w14:paraId="47DE5A5A" w14:textId="4C1FE6D4" w:rsidR="00940965" w:rsidRPr="00264D54" w:rsidRDefault="00940965" w:rsidP="004A25A7">
      <w:pPr>
        <w:spacing w:line="360" w:lineRule="auto"/>
        <w:ind w:firstLine="284"/>
        <w:jc w:val="both"/>
        <w:rPr>
          <w:rFonts w:cstheme="majorBidi"/>
          <w:sz w:val="24"/>
          <w:szCs w:val="24"/>
        </w:rPr>
      </w:pPr>
      <w:r w:rsidRPr="00264D54">
        <w:rPr>
          <w:rFonts w:cstheme="majorBidi"/>
          <w:sz w:val="24"/>
          <w:szCs w:val="24"/>
        </w:rPr>
        <w:t xml:space="preserve">In difference </w:t>
      </w:r>
      <w:r w:rsidR="007A304A" w:rsidRPr="00264D54">
        <w:rPr>
          <w:rFonts w:cstheme="majorBidi"/>
          <w:sz w:val="24"/>
          <w:szCs w:val="24"/>
        </w:rPr>
        <w:t xml:space="preserve">to </w:t>
      </w:r>
      <w:r w:rsidRPr="00264D54">
        <w:rPr>
          <w:rFonts w:cstheme="majorBidi"/>
          <w:sz w:val="24"/>
          <w:szCs w:val="24"/>
        </w:rPr>
        <w:t>the last article presented</w:t>
      </w:r>
      <w:r w:rsidR="007A304A" w:rsidRPr="00264D54">
        <w:rPr>
          <w:rFonts w:cstheme="majorBidi"/>
          <w:sz w:val="24"/>
          <w:szCs w:val="24"/>
        </w:rPr>
        <w:t>, which</w:t>
      </w:r>
      <w:r w:rsidRPr="00264D54">
        <w:rPr>
          <w:rFonts w:cstheme="majorBidi"/>
          <w:sz w:val="24"/>
          <w:szCs w:val="24"/>
        </w:rPr>
        <w:t xml:space="preserve"> studied the influence on violence from a specific point of view, there are </w:t>
      </w:r>
      <w:r w:rsidR="007A304A" w:rsidRPr="00264D54">
        <w:rPr>
          <w:rFonts w:cstheme="majorBidi"/>
          <w:sz w:val="24"/>
          <w:szCs w:val="24"/>
        </w:rPr>
        <w:t xml:space="preserve">studies </w:t>
      </w:r>
      <w:r w:rsidRPr="00264D54">
        <w:rPr>
          <w:rFonts w:cstheme="majorBidi"/>
          <w:sz w:val="24"/>
          <w:szCs w:val="24"/>
        </w:rPr>
        <w:t xml:space="preserve">that claim that to fully explain and understand sports crowd violence one must perform studies </w:t>
      </w:r>
      <w:r w:rsidR="007A304A" w:rsidRPr="00264D54">
        <w:rPr>
          <w:rFonts w:cstheme="majorBidi"/>
          <w:sz w:val="24"/>
          <w:szCs w:val="24"/>
        </w:rPr>
        <w:t xml:space="preserve">involving </w:t>
      </w:r>
      <w:r w:rsidRPr="00264D54">
        <w:rPr>
          <w:rFonts w:cstheme="majorBidi"/>
          <w:sz w:val="24"/>
          <w:szCs w:val="24"/>
        </w:rPr>
        <w:t xml:space="preserve">a dialogue across academic disciplines. That way it is possible to approach the issue and find the origins of violence that arises from the dynamic interplay between individual, interpersonal, situational, social environmental and social structural factors. In a more simple way one can conclude that there is no single factor that can individually explain sports crowd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Even so, in this thesis violence is researched as one more factor that affects football fan attitude. </w:t>
      </w:r>
      <w:r w:rsidR="00CD4F2B" w:rsidRPr="00264D54">
        <w:rPr>
          <w:rFonts w:cstheme="majorBidi"/>
          <w:sz w:val="24"/>
          <w:szCs w:val="24"/>
        </w:rPr>
        <w:t xml:space="preserve">So despite </w:t>
      </w:r>
      <w:r w:rsidR="007A304A" w:rsidRPr="00264D54">
        <w:rPr>
          <w:rFonts w:cstheme="majorBidi"/>
          <w:sz w:val="24"/>
          <w:szCs w:val="24"/>
        </w:rPr>
        <w:t xml:space="preserve">the fact </w:t>
      </w:r>
      <w:r w:rsidR="00CD4F2B" w:rsidRPr="00264D54">
        <w:rPr>
          <w:rFonts w:cstheme="majorBidi"/>
          <w:sz w:val="24"/>
          <w:szCs w:val="24"/>
        </w:rPr>
        <w:t xml:space="preserve">that in author’s opinion the right and complete way to research </w:t>
      </w:r>
      <w:r w:rsidR="007A304A" w:rsidRPr="00264D54">
        <w:rPr>
          <w:rFonts w:cstheme="majorBidi"/>
          <w:sz w:val="24"/>
          <w:szCs w:val="24"/>
        </w:rPr>
        <w:t xml:space="preserve">the origins of </w:t>
      </w:r>
      <w:r w:rsidR="00CD4F2B" w:rsidRPr="00264D54">
        <w:rPr>
          <w:rFonts w:cstheme="majorBidi"/>
          <w:sz w:val="24"/>
          <w:szCs w:val="24"/>
        </w:rPr>
        <w:t>violence is to perform interdisciplinary research,</w:t>
      </w:r>
      <w:r w:rsidRPr="00264D54">
        <w:rPr>
          <w:rFonts w:cstheme="majorBidi"/>
          <w:sz w:val="24"/>
          <w:szCs w:val="24"/>
        </w:rPr>
        <w:t xml:space="preserve"> </w:t>
      </w:r>
      <w:r w:rsidR="00CD4F2B" w:rsidRPr="00264D54">
        <w:rPr>
          <w:rFonts w:cstheme="majorBidi"/>
          <w:sz w:val="24"/>
          <w:szCs w:val="24"/>
        </w:rPr>
        <w:t>f</w:t>
      </w:r>
      <w:r w:rsidRPr="00264D54">
        <w:rPr>
          <w:rFonts w:cstheme="majorBidi"/>
          <w:sz w:val="24"/>
          <w:szCs w:val="24"/>
        </w:rPr>
        <w:t xml:space="preserve">or the purpose of the attitude research </w:t>
      </w:r>
      <w:r w:rsidR="004A25A7">
        <w:rPr>
          <w:rFonts w:cstheme="majorBidi"/>
          <w:sz w:val="24"/>
          <w:szCs w:val="24"/>
          <w:lang w:val="en-US"/>
        </w:rPr>
        <w:t>carried out here</w:t>
      </w:r>
      <w:r w:rsidRPr="00264D54">
        <w:rPr>
          <w:rFonts w:cstheme="majorBidi"/>
          <w:sz w:val="24"/>
          <w:szCs w:val="24"/>
        </w:rPr>
        <w:t xml:space="preserve">, it is sufficient to address violence as a factor itself regardless of </w:t>
      </w:r>
      <w:r w:rsidR="007A304A" w:rsidRPr="00264D54">
        <w:rPr>
          <w:rFonts w:cstheme="majorBidi"/>
          <w:sz w:val="24"/>
          <w:szCs w:val="24"/>
        </w:rPr>
        <w:t>its</w:t>
      </w:r>
      <w:r w:rsidRPr="00264D54">
        <w:rPr>
          <w:rFonts w:cstheme="majorBidi"/>
          <w:sz w:val="24"/>
          <w:szCs w:val="24"/>
        </w:rPr>
        <w:t xml:space="preserve"> origins</w:t>
      </w:r>
      <w:r w:rsidR="007A304A" w:rsidRPr="00264D54">
        <w:rPr>
          <w:rFonts w:cstheme="majorBidi"/>
          <w:sz w:val="24"/>
          <w:szCs w:val="24"/>
        </w:rPr>
        <w:t>,</w:t>
      </w:r>
      <w:r w:rsidRPr="00264D54">
        <w:rPr>
          <w:rFonts w:cstheme="majorBidi"/>
          <w:sz w:val="24"/>
          <w:szCs w:val="24"/>
        </w:rPr>
        <w:t xml:space="preserve"> as the aim of the study is different.</w:t>
      </w:r>
    </w:p>
    <w:p w14:paraId="383D0C5B" w14:textId="67D80B0D" w:rsidR="00940965" w:rsidRPr="00264D54" w:rsidRDefault="00940965" w:rsidP="004A25A7">
      <w:pPr>
        <w:spacing w:line="360" w:lineRule="auto"/>
        <w:ind w:firstLine="284"/>
        <w:jc w:val="both"/>
        <w:rPr>
          <w:rFonts w:cstheme="majorBidi"/>
          <w:sz w:val="24"/>
          <w:szCs w:val="24"/>
        </w:rPr>
      </w:pPr>
      <w:r w:rsidRPr="00264D54">
        <w:rPr>
          <w:rFonts w:cstheme="majorBidi"/>
          <w:sz w:val="24"/>
          <w:szCs w:val="24"/>
        </w:rPr>
        <w:t xml:space="preserve">After understanding factors affecting football economics, a </w:t>
      </w:r>
      <w:r w:rsidR="007A304A" w:rsidRPr="00264D54">
        <w:rPr>
          <w:rFonts w:cstheme="majorBidi"/>
          <w:sz w:val="24"/>
          <w:szCs w:val="24"/>
        </w:rPr>
        <w:t xml:space="preserve">set </w:t>
      </w:r>
      <w:r w:rsidRPr="00264D54">
        <w:rPr>
          <w:rFonts w:cstheme="majorBidi"/>
          <w:sz w:val="24"/>
          <w:szCs w:val="24"/>
        </w:rPr>
        <w:t xml:space="preserve">of data will be presented next to </w:t>
      </w:r>
      <w:r w:rsidR="007A304A" w:rsidRPr="00264D54">
        <w:rPr>
          <w:rFonts w:cstheme="majorBidi"/>
          <w:sz w:val="24"/>
          <w:szCs w:val="24"/>
        </w:rPr>
        <w:t xml:space="preserve">better </w:t>
      </w:r>
      <w:r w:rsidRPr="00264D54">
        <w:rPr>
          <w:rFonts w:cstheme="majorBidi"/>
          <w:sz w:val="24"/>
          <w:szCs w:val="24"/>
        </w:rPr>
        <w:t>understand the Israeli football market. In particular the economic importance of this sector, the budgets the teams have, match attendance and football popularity through TV ratings data will be show</w:t>
      </w:r>
      <w:r w:rsidR="008575A4" w:rsidRPr="00264D54">
        <w:rPr>
          <w:rFonts w:cstheme="majorBidi"/>
          <w:sz w:val="24"/>
          <w:szCs w:val="24"/>
        </w:rPr>
        <w:t>n</w:t>
      </w:r>
      <w:r w:rsidRPr="00264D54">
        <w:rPr>
          <w:rFonts w:cstheme="majorBidi"/>
          <w:sz w:val="24"/>
          <w:szCs w:val="24"/>
        </w:rPr>
        <w:t>. According to the Israeli central bureau of statistics</w:t>
      </w:r>
      <w:r w:rsidR="008575A4" w:rsidRPr="00264D54">
        <w:rPr>
          <w:rFonts w:cstheme="majorBidi"/>
          <w:sz w:val="24"/>
          <w:szCs w:val="24"/>
        </w:rPr>
        <w:t>,</w:t>
      </w:r>
      <w:r w:rsidRPr="00264D54">
        <w:rPr>
          <w:rFonts w:cstheme="majorBidi"/>
          <w:sz w:val="24"/>
          <w:szCs w:val="24"/>
        </w:rPr>
        <w:t xml:space="preserve"> Israel</w:t>
      </w:r>
      <w:r w:rsidR="008575A4" w:rsidRPr="00264D54">
        <w:rPr>
          <w:rFonts w:cstheme="majorBidi"/>
          <w:sz w:val="24"/>
          <w:szCs w:val="24"/>
        </w:rPr>
        <w:t>’s</w:t>
      </w:r>
      <w:r w:rsidRPr="00264D54">
        <w:rPr>
          <w:rFonts w:cstheme="majorBidi"/>
          <w:sz w:val="24"/>
          <w:szCs w:val="24"/>
        </w:rPr>
        <w:t xml:space="preserve"> population size at the end of August 2016 stands </w:t>
      </w:r>
      <w:r w:rsidR="008575A4" w:rsidRPr="00264D54">
        <w:rPr>
          <w:rFonts w:cstheme="majorBidi"/>
          <w:sz w:val="24"/>
          <w:szCs w:val="24"/>
        </w:rPr>
        <w:t>at</w:t>
      </w:r>
      <w:r w:rsidRPr="00264D54">
        <w:rPr>
          <w:rFonts w:cstheme="majorBidi"/>
          <w:sz w:val="24"/>
          <w:szCs w:val="24"/>
        </w:rPr>
        <w:t xml:space="preserve"> 8,571.2K, with a GDP of approximately 300,000M NIS (New Israeli Shekel) putting Israel in the 35</w:t>
      </w:r>
      <w:r w:rsidR="008575A4" w:rsidRPr="00264D54">
        <w:rPr>
          <w:rFonts w:cstheme="majorBidi"/>
          <w:sz w:val="24"/>
          <w:szCs w:val="24"/>
        </w:rPr>
        <w:t>th</w:t>
      </w:r>
      <w:r w:rsidRPr="00264D54">
        <w:rPr>
          <w:rFonts w:cstheme="majorBidi"/>
          <w:sz w:val="24"/>
          <w:szCs w:val="24"/>
        </w:rPr>
        <w:t xml:space="preserve"> position in the world. In 2011 a ranking of European football leagues was published by the webpage Bleacherreport placing the Israeli Ligat Ha-Al Football league </w:t>
      </w:r>
      <w:r w:rsidR="00E95373" w:rsidRPr="00264D54">
        <w:rPr>
          <w:rFonts w:cstheme="majorBidi"/>
          <w:sz w:val="24"/>
          <w:szCs w:val="24"/>
        </w:rPr>
        <w:t>in</w:t>
      </w:r>
      <w:r w:rsidRPr="00264D54">
        <w:rPr>
          <w:rFonts w:cstheme="majorBidi"/>
          <w:sz w:val="24"/>
          <w:szCs w:val="24"/>
        </w:rPr>
        <w:t xml:space="preserve"> the 18</w:t>
      </w:r>
      <w:r w:rsidR="008575A4" w:rsidRPr="00264D54">
        <w:rPr>
          <w:rFonts w:cstheme="majorBidi"/>
          <w:sz w:val="24"/>
          <w:szCs w:val="24"/>
        </w:rPr>
        <w:t>th</w:t>
      </w:r>
      <w:r w:rsidRPr="00264D54">
        <w:rPr>
          <w:rFonts w:cstheme="majorBidi"/>
          <w:sz w:val="24"/>
          <w:szCs w:val="24"/>
        </w:rPr>
        <w:t xml:space="preserve"> place </w:t>
      </w:r>
      <w:r w:rsidR="008575A4" w:rsidRPr="00264D54">
        <w:rPr>
          <w:rFonts w:cstheme="majorBidi"/>
          <w:sz w:val="24"/>
          <w:szCs w:val="24"/>
        </w:rPr>
        <w:t>among</w:t>
      </w:r>
      <w:r w:rsidRPr="00264D54">
        <w:rPr>
          <w:rFonts w:cstheme="majorBidi"/>
          <w:sz w:val="24"/>
          <w:szCs w:val="24"/>
        </w:rPr>
        <w:t xml:space="preserve"> the </w:t>
      </w:r>
      <w:r w:rsidR="008575A4" w:rsidRPr="00264D54">
        <w:rPr>
          <w:rFonts w:cstheme="majorBidi"/>
          <w:sz w:val="24"/>
          <w:szCs w:val="24"/>
        </w:rPr>
        <w:t xml:space="preserve">power ranking of the </w:t>
      </w:r>
      <w:r w:rsidRPr="00264D54">
        <w:rPr>
          <w:rFonts w:cstheme="majorBidi"/>
          <w:sz w:val="24"/>
          <w:szCs w:val="24"/>
        </w:rPr>
        <w:t xml:space="preserve">top 30 leagues in Europe, and FIFA placed the Israeli national team </w:t>
      </w:r>
      <w:r w:rsidR="00E95373" w:rsidRPr="00264D54">
        <w:rPr>
          <w:rFonts w:cstheme="majorBidi"/>
          <w:sz w:val="24"/>
          <w:szCs w:val="24"/>
        </w:rPr>
        <w:t>in</w:t>
      </w:r>
      <w:r w:rsidRPr="00264D54">
        <w:rPr>
          <w:rFonts w:cstheme="majorBidi"/>
          <w:sz w:val="24"/>
          <w:szCs w:val="24"/>
        </w:rPr>
        <w:t xml:space="preserve"> the 79</w:t>
      </w:r>
      <w:r w:rsidR="008575A4" w:rsidRPr="00264D54">
        <w:rPr>
          <w:rFonts w:cstheme="majorBidi"/>
          <w:sz w:val="24"/>
          <w:szCs w:val="24"/>
        </w:rPr>
        <w:t>th</w:t>
      </w:r>
      <w:r w:rsidRPr="00264D54">
        <w:rPr>
          <w:rFonts w:cstheme="majorBidi"/>
          <w:sz w:val="24"/>
          <w:szCs w:val="24"/>
        </w:rPr>
        <w:t xml:space="preserve"> place in the world </w:t>
      </w:r>
      <w:r w:rsidR="008575A4" w:rsidRPr="00264D54">
        <w:rPr>
          <w:rFonts w:cstheme="majorBidi"/>
          <w:sz w:val="24"/>
          <w:szCs w:val="24"/>
        </w:rPr>
        <w:t>i</w:t>
      </w:r>
      <w:r w:rsidRPr="00264D54">
        <w:rPr>
          <w:rFonts w:cstheme="majorBidi"/>
          <w:sz w:val="24"/>
          <w:szCs w:val="24"/>
        </w:rPr>
        <w:t>n the ranking published on October 20 2016. The league that consists of 14 teams has a total market value of 129,65M Euros and is ranked 23</w:t>
      </w:r>
      <w:r w:rsidR="008575A4" w:rsidRPr="00264D54">
        <w:rPr>
          <w:rFonts w:cstheme="majorBidi"/>
          <w:sz w:val="24"/>
          <w:szCs w:val="24"/>
        </w:rPr>
        <w:t>th</w:t>
      </w:r>
      <w:r w:rsidRPr="00264D54">
        <w:rPr>
          <w:rFonts w:cstheme="majorBidi"/>
          <w:sz w:val="24"/>
          <w:szCs w:val="24"/>
        </w:rPr>
        <w:t xml:space="preserve"> on </w:t>
      </w:r>
      <w:r w:rsidR="008575A4" w:rsidRPr="00264D54">
        <w:rPr>
          <w:rFonts w:cstheme="majorBidi"/>
          <w:sz w:val="24"/>
          <w:szCs w:val="24"/>
        </w:rPr>
        <w:t xml:space="preserve">the </w:t>
      </w:r>
      <w:r w:rsidRPr="00264D54">
        <w:rPr>
          <w:rFonts w:cstheme="majorBidi"/>
          <w:sz w:val="24"/>
          <w:szCs w:val="24"/>
        </w:rPr>
        <w:t xml:space="preserve">UEFA coefficient for the season </w:t>
      </w:r>
      <w:r w:rsidR="008575A4" w:rsidRPr="00264D54">
        <w:rPr>
          <w:rFonts w:cstheme="majorBidi"/>
          <w:sz w:val="24"/>
          <w:szCs w:val="24"/>
        </w:rPr>
        <w:t xml:space="preserve">of </w:t>
      </w:r>
      <w:r w:rsidRPr="00264D54">
        <w:rPr>
          <w:rFonts w:cstheme="majorBidi"/>
          <w:sz w:val="24"/>
          <w:szCs w:val="24"/>
        </w:rPr>
        <w:t xml:space="preserve">2016/2017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transfermarkt.com/ligat-ha-al/startseite/wettbewerb/ISR1","id":"ITEM-1","issued":{"date-parts":[["0"]]},"title":"http://www.transfermarkt.com/","type":"webpage"},"uris":["http://www.mendeley.com/documents/?uuid=95a116d9-a8aa-4a6e-85dd-0e34f1a79623"]}],"mendeley":{"formattedCitation":"(&lt;i&gt;http://www.transfermarkt.com/&lt;/i&gt;, no date)","plainTextFormattedCitation":"(http://www.transfermarkt.com/, no date)","previouslyFormattedCitation":"(&lt;i&gt;http://www.transfermarkt.com/&lt;/i&gt;,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http://www.transfermarkt.com/</w:t>
      </w:r>
      <w:r w:rsidR="009211A5" w:rsidRPr="00264D54">
        <w:rPr>
          <w:rFonts w:cstheme="majorBidi"/>
          <w:noProof/>
          <w:sz w:val="24"/>
          <w:szCs w:val="24"/>
        </w:rPr>
        <w:t>, no date)</w:t>
      </w:r>
      <w:r w:rsidRPr="00264D54">
        <w:rPr>
          <w:rFonts w:cstheme="majorBidi"/>
          <w:sz w:val="24"/>
          <w:szCs w:val="24"/>
        </w:rPr>
        <w:fldChar w:fldCharType="end"/>
      </w:r>
      <w:r w:rsidRPr="00264D54">
        <w:rPr>
          <w:rFonts w:cstheme="majorBidi"/>
          <w:sz w:val="24"/>
          <w:szCs w:val="24"/>
        </w:rPr>
        <w:t xml:space="preserve">. The Market value in the season </w:t>
      </w:r>
      <w:r w:rsidR="008575A4" w:rsidRPr="00264D54">
        <w:rPr>
          <w:rFonts w:cstheme="majorBidi"/>
          <w:sz w:val="24"/>
          <w:szCs w:val="24"/>
        </w:rPr>
        <w:t xml:space="preserve">of </w:t>
      </w:r>
      <w:r w:rsidRPr="00264D54">
        <w:rPr>
          <w:rFonts w:cstheme="majorBidi"/>
          <w:sz w:val="24"/>
          <w:szCs w:val="24"/>
        </w:rPr>
        <w:t>2014/2015 was 21,45M on the high end for Maccabi Haifa, and 4,13M on the low end for Hapoel Raanana. The total attendance in the league during the season of 2014/2015 was 1,548,337</w:t>
      </w:r>
      <w:r w:rsidR="008575A4" w:rsidRPr="00264D54">
        <w:rPr>
          <w:rFonts w:cstheme="majorBidi"/>
          <w:sz w:val="24"/>
          <w:szCs w:val="24"/>
        </w:rPr>
        <w:t>;</w:t>
      </w:r>
      <w:r w:rsidRPr="00264D54">
        <w:rPr>
          <w:rFonts w:cstheme="majorBidi"/>
          <w:sz w:val="24"/>
          <w:szCs w:val="24"/>
        </w:rPr>
        <w:t xml:space="preserve"> the 5 studied teams had a combined average attendance of 57,498 spectators per match (Maccabi Tel Aviv </w:t>
      </w:r>
      <w:r w:rsidR="008575A4" w:rsidRPr="00264D54">
        <w:rPr>
          <w:rFonts w:cstheme="majorBidi"/>
          <w:sz w:val="24"/>
          <w:szCs w:val="24"/>
        </w:rPr>
        <w:t xml:space="preserve">– </w:t>
      </w:r>
      <w:r w:rsidRPr="00264D54">
        <w:rPr>
          <w:rFonts w:cstheme="majorBidi"/>
          <w:sz w:val="24"/>
          <w:szCs w:val="24"/>
        </w:rPr>
        <w:t xml:space="preserve">12,898, Hapoel Tel Aviv </w:t>
      </w:r>
      <w:r w:rsidR="008575A4" w:rsidRPr="00264D54">
        <w:rPr>
          <w:rFonts w:cstheme="majorBidi"/>
          <w:sz w:val="24"/>
          <w:szCs w:val="24"/>
        </w:rPr>
        <w:t xml:space="preserve">– </w:t>
      </w:r>
      <w:r w:rsidRPr="00264D54">
        <w:rPr>
          <w:rFonts w:cstheme="majorBidi"/>
          <w:sz w:val="24"/>
          <w:szCs w:val="24"/>
        </w:rPr>
        <w:t xml:space="preserve">8,270, Beitar Jerusalem </w:t>
      </w:r>
      <w:r w:rsidR="008575A4" w:rsidRPr="00264D54">
        <w:rPr>
          <w:rFonts w:cstheme="majorBidi"/>
          <w:sz w:val="24"/>
          <w:szCs w:val="24"/>
        </w:rPr>
        <w:t>– </w:t>
      </w:r>
      <w:r w:rsidRPr="00264D54">
        <w:rPr>
          <w:rFonts w:cstheme="majorBidi"/>
          <w:sz w:val="24"/>
          <w:szCs w:val="24"/>
        </w:rPr>
        <w:t xml:space="preserve">9,500, Maccabi Haifa </w:t>
      </w:r>
      <w:r w:rsidR="008575A4" w:rsidRPr="00264D54">
        <w:rPr>
          <w:rFonts w:cstheme="majorBidi"/>
          <w:sz w:val="24"/>
          <w:szCs w:val="24"/>
        </w:rPr>
        <w:t xml:space="preserve">– </w:t>
      </w:r>
      <w:r w:rsidRPr="00264D54">
        <w:rPr>
          <w:rFonts w:cstheme="majorBidi"/>
          <w:sz w:val="24"/>
          <w:szCs w:val="24"/>
        </w:rPr>
        <w:t xml:space="preserve">23,718 and Ironi Kiryat Shemona </w:t>
      </w:r>
      <w:r w:rsidR="008575A4" w:rsidRPr="00264D54">
        <w:rPr>
          <w:rFonts w:cstheme="majorBidi"/>
          <w:sz w:val="24"/>
          <w:szCs w:val="24"/>
        </w:rPr>
        <w:t xml:space="preserve">– </w:t>
      </w:r>
      <w:r w:rsidRPr="00264D54">
        <w:rPr>
          <w:rFonts w:cstheme="majorBidi"/>
          <w:sz w:val="24"/>
          <w:szCs w:val="24"/>
        </w:rPr>
        <w:lastRenderedPageBreak/>
        <w:t xml:space="preserve">3,112)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According </w:t>
      </w:r>
      <w:r w:rsidR="008575A4" w:rsidRPr="00264D54">
        <w:rPr>
          <w:rFonts w:cstheme="majorBidi"/>
          <w:sz w:val="24"/>
          <w:szCs w:val="24"/>
        </w:rPr>
        <w:t>to</w:t>
      </w:r>
      <w:r w:rsidRPr="00264D54">
        <w:rPr>
          <w:rFonts w:cstheme="majorBidi"/>
          <w:sz w:val="24"/>
          <w:szCs w:val="24"/>
        </w:rPr>
        <w:t xml:space="preserve"> </w:t>
      </w:r>
      <w:r w:rsidR="008575A4" w:rsidRPr="00264D54">
        <w:rPr>
          <w:rFonts w:cstheme="majorBidi"/>
          <w:sz w:val="24"/>
          <w:szCs w:val="24"/>
        </w:rPr>
        <w:t>t</w:t>
      </w:r>
      <w:r w:rsidRPr="00264D54">
        <w:rPr>
          <w:rFonts w:cstheme="majorBidi"/>
          <w:sz w:val="24"/>
          <w:szCs w:val="24"/>
        </w:rPr>
        <w:t>he Israel Football Association</w:t>
      </w:r>
      <w:r w:rsidR="008575A4" w:rsidRPr="00264D54">
        <w:rPr>
          <w:rFonts w:cstheme="majorBidi"/>
          <w:sz w:val="24"/>
          <w:szCs w:val="24"/>
        </w:rPr>
        <w:t>,</w:t>
      </w:r>
      <w:r w:rsidRPr="00264D54">
        <w:rPr>
          <w:rFonts w:cstheme="majorBidi"/>
          <w:sz w:val="24"/>
          <w:szCs w:val="24"/>
        </w:rPr>
        <w:t xml:space="preserve"> in the season </w:t>
      </w:r>
      <w:r w:rsidR="008575A4" w:rsidRPr="00264D54">
        <w:rPr>
          <w:rFonts w:cstheme="majorBidi"/>
          <w:sz w:val="24"/>
          <w:szCs w:val="24"/>
        </w:rPr>
        <w:t xml:space="preserve">of </w:t>
      </w:r>
      <w:r w:rsidRPr="00264D54">
        <w:rPr>
          <w:rFonts w:cstheme="majorBidi"/>
          <w:sz w:val="24"/>
          <w:szCs w:val="24"/>
        </w:rPr>
        <w:t xml:space="preserve">2015/2016 the TV audience ratings </w:t>
      </w:r>
      <w:r w:rsidR="005C64E0" w:rsidRPr="00264D54">
        <w:rPr>
          <w:rFonts w:cstheme="majorBidi"/>
          <w:sz w:val="24"/>
          <w:szCs w:val="24"/>
        </w:rPr>
        <w:t xml:space="preserve">on </w:t>
      </w:r>
      <w:r w:rsidRPr="00264D54">
        <w:rPr>
          <w:rFonts w:cstheme="majorBidi"/>
          <w:sz w:val="24"/>
          <w:szCs w:val="24"/>
        </w:rPr>
        <w:t xml:space="preserve">watching Israeli football matches </w:t>
      </w:r>
      <w:r w:rsidR="005C64E0" w:rsidRPr="00264D54">
        <w:rPr>
          <w:rFonts w:cstheme="majorBidi"/>
          <w:sz w:val="24"/>
          <w:szCs w:val="24"/>
        </w:rPr>
        <w:t>were at</w:t>
      </w:r>
      <w:r w:rsidRPr="00264D54">
        <w:rPr>
          <w:rFonts w:cstheme="majorBidi"/>
          <w:sz w:val="24"/>
          <w:szCs w:val="24"/>
        </w:rPr>
        <w:t xml:space="preserve"> 9.52%</w:t>
      </w:r>
      <w:r w:rsidR="008575A4" w:rsidRPr="00264D54">
        <w:rPr>
          <w:rFonts w:cstheme="majorBidi"/>
          <w:sz w:val="24"/>
          <w:szCs w:val="24"/>
        </w:rPr>
        <w:t>;</w:t>
      </w:r>
      <w:r w:rsidRPr="00264D54">
        <w:rPr>
          <w:rFonts w:cstheme="majorBidi"/>
          <w:sz w:val="24"/>
          <w:szCs w:val="24"/>
        </w:rPr>
        <w:t xml:space="preserve"> this is an increase from previous seasons that reported a 9.1% in 2014/2015 and 8.5% in 2011/2012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-3691161,00.html","author":[{"dropping-particle":"","family":"Service","given":"Calcalist","non-dropping-particle":"","parse-names":false,"suffix":""}],"container-title":"Calcalist","id":"ITEM-1","issued":{"date-parts":[["2016"]]},"title":"</w:instrText>
      </w:r>
      <w:r w:rsidR="00F225AC" w:rsidRPr="00264D54">
        <w:rPr>
          <w:rFonts w:cstheme="majorBidi"/>
          <w:sz w:val="24"/>
          <w:szCs w:val="24"/>
          <w:rtl/>
        </w:rPr>
        <w:instrText>ליגת העל: יותר צופים במגרשים, יותר רייטינג</w:instrText>
      </w:r>
      <w:r w:rsidR="00F225AC" w:rsidRPr="00264D54">
        <w:rPr>
          <w:rFonts w:cstheme="majorBidi"/>
          <w:sz w:val="24"/>
          <w:szCs w:val="24"/>
        </w:rPr>
        <w:instrText>","type":"webpage"},"uris":["http://www.mendeley.com/documents/?uuid=94d4bdf3-36de-4716-995f-8673bf142a93"]}],"mendeley":{"formattedCitation":"(Service, 2016)","plainTextFormattedCitation":"(Service, 2016)","previouslyFormattedCitation":"(Service, 2016)"},"properties":{"noteIndex":0},"schema":"https://github.com/citation-style-language/schema/raw/master/csl-citation.json"}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(Service, 2016)</w:t>
      </w:r>
      <w:r w:rsidRPr="00264D54">
        <w:rPr>
          <w:rFonts w:cstheme="majorBidi"/>
          <w:sz w:val="24"/>
          <w:szCs w:val="24"/>
        </w:rPr>
        <w:fldChar w:fldCharType="end"/>
      </w:r>
      <w:r w:rsidRPr="00264D54">
        <w:rPr>
          <w:rFonts w:cstheme="majorBidi"/>
          <w:sz w:val="24"/>
          <w:szCs w:val="24"/>
        </w:rPr>
        <w:t xml:space="preserve">. Last it is widely agreed in the media that </w:t>
      </w:r>
      <w:r w:rsidR="005C64E0" w:rsidRPr="00264D54">
        <w:rPr>
          <w:rFonts w:cstheme="majorBidi"/>
          <w:sz w:val="24"/>
          <w:szCs w:val="24"/>
        </w:rPr>
        <w:t>f</w:t>
      </w:r>
      <w:r w:rsidRPr="00264D54">
        <w:rPr>
          <w:rFonts w:cstheme="majorBidi"/>
          <w:sz w:val="24"/>
          <w:szCs w:val="24"/>
        </w:rPr>
        <w:t>ootball is the most popular sport in Israel</w:t>
      </w:r>
      <w:r w:rsidR="005C64E0" w:rsidRPr="00264D54">
        <w:rPr>
          <w:rFonts w:cstheme="majorBidi"/>
          <w:sz w:val="24"/>
          <w:szCs w:val="24"/>
        </w:rPr>
        <w:t>,</w:t>
      </w:r>
      <w:r w:rsidRPr="00264D54">
        <w:rPr>
          <w:rFonts w:cstheme="majorBidi"/>
          <w:sz w:val="24"/>
          <w:szCs w:val="24"/>
        </w:rPr>
        <w:t xml:space="preserve"> as it is in most </w:t>
      </w:r>
      <w:r w:rsidR="005C64E0" w:rsidRPr="00264D54">
        <w:rPr>
          <w:rFonts w:cstheme="majorBidi"/>
          <w:sz w:val="24"/>
          <w:szCs w:val="24"/>
        </w:rPr>
        <w:t xml:space="preserve">parts </w:t>
      </w:r>
      <w:r w:rsidRPr="00264D54">
        <w:rPr>
          <w:rFonts w:cstheme="majorBidi"/>
          <w:sz w:val="24"/>
          <w:szCs w:val="24"/>
        </w:rPr>
        <w:t>of the world. After seeing from a wide</w:t>
      </w:r>
      <w:r w:rsidR="005C64E0" w:rsidRPr="00264D54">
        <w:rPr>
          <w:rFonts w:cstheme="majorBidi"/>
          <w:sz w:val="24"/>
          <w:szCs w:val="24"/>
        </w:rPr>
        <w:t>r</w:t>
      </w:r>
      <w:r w:rsidRPr="00264D54">
        <w:rPr>
          <w:rFonts w:cstheme="majorBidi"/>
          <w:sz w:val="24"/>
          <w:szCs w:val="24"/>
        </w:rPr>
        <w:t xml:space="preserve"> perspective what Israeli football looks like, in the next part a more specific background on the five teams relevant for this research is presented, including the clubs</w:t>
      </w:r>
      <w:r w:rsidR="005C64E0" w:rsidRPr="00264D54">
        <w:rPr>
          <w:rFonts w:cstheme="majorBidi"/>
          <w:sz w:val="24"/>
          <w:szCs w:val="24"/>
        </w:rPr>
        <w:t>’</w:t>
      </w:r>
      <w:r w:rsidRPr="00264D54">
        <w:rPr>
          <w:rFonts w:cstheme="majorBidi"/>
          <w:sz w:val="24"/>
          <w:szCs w:val="24"/>
        </w:rPr>
        <w:t xml:space="preserve"> history, </w:t>
      </w:r>
      <w:r w:rsidR="004A25A7">
        <w:rPr>
          <w:rFonts w:cstheme="majorBidi"/>
          <w:sz w:val="24"/>
          <w:szCs w:val="24"/>
        </w:rPr>
        <w:t xml:space="preserve">track record </w:t>
      </w:r>
      <w:r w:rsidRPr="00264D54">
        <w:rPr>
          <w:rFonts w:cstheme="majorBidi"/>
          <w:sz w:val="24"/>
          <w:szCs w:val="24"/>
        </w:rPr>
        <w:t>and fan club groups.</w:t>
      </w:r>
    </w:p>
    <w:p w14:paraId="742A3649" w14:textId="77777777" w:rsidR="004F5375" w:rsidRPr="00264D54" w:rsidRDefault="004F5375" w:rsidP="00D24B4A">
      <w:pPr>
        <w:spacing w:line="360" w:lineRule="auto"/>
        <w:ind w:firstLine="284"/>
        <w:jc w:val="both"/>
        <w:rPr>
          <w:rFonts w:cstheme="majorBidi"/>
          <w:sz w:val="24"/>
          <w:szCs w:val="24"/>
          <w:u w:val="single"/>
        </w:rPr>
      </w:pPr>
    </w:p>
    <w:p w14:paraId="2A133F38" w14:textId="35BBC8BE" w:rsidR="00940965" w:rsidRPr="00264D54" w:rsidRDefault="00940965" w:rsidP="00D24B4A">
      <w:pPr>
        <w:spacing w:line="360" w:lineRule="auto"/>
        <w:ind w:firstLine="284"/>
        <w:jc w:val="both"/>
        <w:rPr>
          <w:rFonts w:cstheme="majorBidi"/>
          <w:sz w:val="24"/>
          <w:szCs w:val="24"/>
        </w:rPr>
      </w:pPr>
    </w:p>
    <w:p w14:paraId="2CE2422C" w14:textId="77777777" w:rsidR="00940965" w:rsidRPr="00264D54" w:rsidRDefault="00940965" w:rsidP="00D24B4A">
      <w:pPr>
        <w:spacing w:line="360" w:lineRule="auto"/>
        <w:ind w:firstLine="284"/>
        <w:jc w:val="both"/>
        <w:rPr>
          <w:rFonts w:cstheme="majorBidi"/>
          <w:sz w:val="24"/>
          <w:szCs w:val="24"/>
        </w:rPr>
      </w:pPr>
    </w:p>
    <w:p w14:paraId="3EF9C3D7" w14:textId="77777777" w:rsidR="00CA786D" w:rsidRPr="00264D54" w:rsidRDefault="00CA786D" w:rsidP="00D24B4A">
      <w:pPr>
        <w:spacing w:line="360" w:lineRule="auto"/>
        <w:ind w:firstLine="284"/>
        <w:jc w:val="center"/>
        <w:rPr>
          <w:rFonts w:cstheme="majorBidi"/>
          <w:sz w:val="24"/>
          <w:szCs w:val="24"/>
        </w:rPr>
      </w:pPr>
    </w:p>
    <w:p w14:paraId="0EDAE042" w14:textId="77777777" w:rsidR="00CA786D" w:rsidRPr="00264D54" w:rsidRDefault="00CA786D" w:rsidP="00D24B4A">
      <w:pPr>
        <w:spacing w:line="360" w:lineRule="auto"/>
        <w:ind w:firstLine="284"/>
        <w:jc w:val="center"/>
        <w:rPr>
          <w:rFonts w:cstheme="majorBidi"/>
          <w:sz w:val="24"/>
          <w:szCs w:val="24"/>
        </w:rPr>
      </w:pPr>
    </w:p>
    <w:p w14:paraId="7DD9EC96" w14:textId="77777777" w:rsidR="00CA786D" w:rsidRPr="00264D54" w:rsidRDefault="00CA786D" w:rsidP="00D24B4A">
      <w:pPr>
        <w:spacing w:line="360" w:lineRule="auto"/>
        <w:ind w:firstLine="284"/>
        <w:jc w:val="center"/>
        <w:rPr>
          <w:rFonts w:cstheme="majorBidi"/>
          <w:sz w:val="24"/>
          <w:szCs w:val="24"/>
        </w:rPr>
      </w:pPr>
    </w:p>
    <w:p w14:paraId="2C562191" w14:textId="77777777" w:rsidR="00CA786D" w:rsidRPr="00264D54" w:rsidRDefault="00CA786D" w:rsidP="00D24B4A">
      <w:pPr>
        <w:spacing w:line="360" w:lineRule="auto"/>
        <w:ind w:firstLine="284"/>
        <w:jc w:val="center"/>
        <w:rPr>
          <w:rFonts w:cstheme="majorBidi"/>
          <w:sz w:val="24"/>
          <w:szCs w:val="24"/>
        </w:rPr>
      </w:pPr>
    </w:p>
    <w:p w14:paraId="7F5280E1" w14:textId="77777777" w:rsidR="00CA786D" w:rsidRPr="00264D54" w:rsidRDefault="00CA786D" w:rsidP="00D24B4A">
      <w:pPr>
        <w:spacing w:line="360" w:lineRule="auto"/>
        <w:ind w:firstLine="284"/>
        <w:jc w:val="center"/>
        <w:rPr>
          <w:rFonts w:cstheme="majorBidi"/>
          <w:sz w:val="24"/>
          <w:szCs w:val="24"/>
        </w:rPr>
      </w:pPr>
    </w:p>
    <w:p w14:paraId="1B272356" w14:textId="77777777" w:rsidR="00CA786D" w:rsidRPr="00264D54" w:rsidRDefault="00CA786D" w:rsidP="00D24B4A">
      <w:pPr>
        <w:spacing w:line="360" w:lineRule="auto"/>
        <w:ind w:firstLine="284"/>
        <w:jc w:val="center"/>
        <w:rPr>
          <w:rFonts w:cstheme="majorBidi"/>
          <w:sz w:val="24"/>
          <w:szCs w:val="24"/>
        </w:rPr>
      </w:pPr>
    </w:p>
    <w:p w14:paraId="47836DC9" w14:textId="77777777" w:rsidR="00CA786D" w:rsidRPr="00264D54" w:rsidRDefault="00CA786D" w:rsidP="00D24B4A">
      <w:pPr>
        <w:spacing w:line="360" w:lineRule="auto"/>
        <w:ind w:firstLine="284"/>
        <w:jc w:val="center"/>
        <w:rPr>
          <w:rFonts w:cstheme="majorBidi"/>
          <w:sz w:val="24"/>
          <w:szCs w:val="24"/>
        </w:rPr>
      </w:pPr>
    </w:p>
    <w:p w14:paraId="1817A62B" w14:textId="77777777" w:rsidR="00CA786D" w:rsidRPr="00264D54" w:rsidRDefault="00CA786D" w:rsidP="00D24B4A">
      <w:pPr>
        <w:spacing w:line="360" w:lineRule="auto"/>
        <w:ind w:firstLine="284"/>
        <w:jc w:val="center"/>
        <w:rPr>
          <w:rFonts w:cstheme="majorBidi"/>
          <w:sz w:val="24"/>
          <w:szCs w:val="24"/>
        </w:rPr>
      </w:pPr>
    </w:p>
    <w:p w14:paraId="5E4E738B" w14:textId="77777777" w:rsidR="00CA786D" w:rsidRPr="00264D54" w:rsidRDefault="00CA786D" w:rsidP="00D24B4A">
      <w:pPr>
        <w:spacing w:line="360" w:lineRule="auto"/>
        <w:ind w:firstLine="284"/>
        <w:jc w:val="center"/>
        <w:rPr>
          <w:rFonts w:cstheme="majorBidi"/>
          <w:sz w:val="24"/>
          <w:szCs w:val="24"/>
        </w:rPr>
      </w:pPr>
    </w:p>
    <w:p w14:paraId="02B396FB" w14:textId="77777777" w:rsidR="00CA786D" w:rsidRPr="00264D54" w:rsidRDefault="00CA786D" w:rsidP="00D24B4A">
      <w:pPr>
        <w:spacing w:line="360" w:lineRule="auto"/>
        <w:ind w:firstLine="284"/>
        <w:jc w:val="center"/>
        <w:rPr>
          <w:rFonts w:cstheme="majorBidi"/>
          <w:sz w:val="24"/>
          <w:szCs w:val="24"/>
        </w:rPr>
      </w:pPr>
    </w:p>
    <w:p w14:paraId="3EB3DBD9" w14:textId="77777777" w:rsidR="00CA786D" w:rsidRPr="00264D54" w:rsidRDefault="00CA786D" w:rsidP="00D24B4A">
      <w:pPr>
        <w:spacing w:line="360" w:lineRule="auto"/>
        <w:ind w:firstLine="284"/>
        <w:jc w:val="center"/>
        <w:rPr>
          <w:rFonts w:cstheme="majorBidi"/>
          <w:sz w:val="24"/>
          <w:szCs w:val="24"/>
        </w:rPr>
      </w:pPr>
    </w:p>
    <w:p w14:paraId="1505E44F" w14:textId="77777777" w:rsidR="00CA786D" w:rsidRPr="00264D54" w:rsidRDefault="00CA786D" w:rsidP="00D24B4A">
      <w:pPr>
        <w:spacing w:line="360" w:lineRule="auto"/>
        <w:ind w:firstLine="284"/>
        <w:jc w:val="center"/>
        <w:rPr>
          <w:rFonts w:cstheme="majorBidi"/>
          <w:sz w:val="24"/>
          <w:szCs w:val="24"/>
        </w:rPr>
      </w:pPr>
    </w:p>
    <w:p w14:paraId="12A47BEC" w14:textId="77777777" w:rsidR="004A25A7" w:rsidRDefault="004A25A7" w:rsidP="00D24B4A">
      <w:pPr>
        <w:spacing w:line="360" w:lineRule="auto"/>
        <w:ind w:firstLine="284"/>
        <w:jc w:val="center"/>
        <w:rPr>
          <w:rFonts w:cstheme="majorBidi"/>
          <w:b/>
          <w:bCs/>
          <w:sz w:val="28"/>
          <w:szCs w:val="28"/>
        </w:rPr>
      </w:pPr>
    </w:p>
    <w:p w14:paraId="25EBEDA8" w14:textId="77777777" w:rsidR="004A25A7" w:rsidRDefault="004A25A7" w:rsidP="00D24B4A">
      <w:pPr>
        <w:spacing w:line="360" w:lineRule="auto"/>
        <w:ind w:firstLine="284"/>
        <w:jc w:val="center"/>
        <w:rPr>
          <w:rFonts w:cstheme="majorBidi"/>
          <w:b/>
          <w:bCs/>
          <w:sz w:val="28"/>
          <w:szCs w:val="28"/>
        </w:rPr>
      </w:pPr>
    </w:p>
    <w:p w14:paraId="3418511F" w14:textId="53B01A40" w:rsidR="00CA3BC9" w:rsidRPr="001A5300" w:rsidRDefault="00CA3BC9" w:rsidP="00D24B4A">
      <w:pPr>
        <w:spacing w:line="360" w:lineRule="auto"/>
        <w:ind w:firstLine="284"/>
        <w:jc w:val="center"/>
        <w:rPr>
          <w:rFonts w:cstheme="majorBidi"/>
          <w:b/>
          <w:bCs/>
          <w:sz w:val="28"/>
          <w:szCs w:val="28"/>
        </w:rPr>
      </w:pPr>
      <w:r w:rsidRPr="001A5300">
        <w:rPr>
          <w:rFonts w:cstheme="majorBidi"/>
          <w:b/>
          <w:bCs/>
          <w:sz w:val="28"/>
          <w:szCs w:val="28"/>
        </w:rPr>
        <w:lastRenderedPageBreak/>
        <w:t>Chapter 2</w:t>
      </w:r>
    </w:p>
    <w:p w14:paraId="7F38F101" w14:textId="7573A9D6" w:rsidR="00C1788D" w:rsidRPr="00264D54" w:rsidRDefault="00705C89" w:rsidP="00D24B4A">
      <w:pPr>
        <w:spacing w:line="360" w:lineRule="auto"/>
        <w:ind w:firstLine="284"/>
        <w:jc w:val="center"/>
        <w:rPr>
          <w:rFonts w:cstheme="majorBidi"/>
          <w:sz w:val="24"/>
          <w:szCs w:val="24"/>
        </w:rPr>
      </w:pPr>
      <w:r w:rsidRPr="001A5300">
        <w:rPr>
          <w:rFonts w:cstheme="majorBidi"/>
          <w:b/>
          <w:bCs/>
          <w:sz w:val="28"/>
          <w:szCs w:val="28"/>
        </w:rPr>
        <w:t xml:space="preserve">THE IMPORTANCE OF FANS’ CONSUMPTION </w:t>
      </w:r>
      <w:r w:rsidR="00B85882" w:rsidRPr="001A5300">
        <w:rPr>
          <w:rFonts w:cstheme="majorBidi"/>
          <w:b/>
          <w:bCs/>
          <w:sz w:val="28"/>
          <w:szCs w:val="28"/>
        </w:rPr>
        <w:t>FOR</w:t>
      </w:r>
      <w:r w:rsidRPr="001A5300">
        <w:rPr>
          <w:rFonts w:cstheme="majorBidi"/>
          <w:b/>
          <w:bCs/>
          <w:sz w:val="28"/>
          <w:szCs w:val="28"/>
        </w:rPr>
        <w:t xml:space="preserve"> </w:t>
      </w:r>
      <w:r w:rsidR="000F7BDF">
        <w:rPr>
          <w:rFonts w:cstheme="majorBidi"/>
          <w:b/>
          <w:bCs/>
          <w:sz w:val="28"/>
          <w:szCs w:val="28"/>
        </w:rPr>
        <w:t xml:space="preserve">THE ECONOMICS OF </w:t>
      </w:r>
      <w:r w:rsidRPr="001A5300">
        <w:rPr>
          <w:rFonts w:cstheme="majorBidi"/>
          <w:b/>
          <w:bCs/>
          <w:sz w:val="28"/>
          <w:szCs w:val="28"/>
        </w:rPr>
        <w:t>FOOTBALL CLUBS</w:t>
      </w:r>
    </w:p>
    <w:p w14:paraId="1648D71C" w14:textId="77777777" w:rsidR="00124966" w:rsidRPr="00264D54" w:rsidRDefault="00124966" w:rsidP="00D24B4A">
      <w:pPr>
        <w:spacing w:line="360" w:lineRule="auto"/>
        <w:ind w:firstLine="284"/>
        <w:jc w:val="both"/>
        <w:rPr>
          <w:rFonts w:cstheme="majorBidi"/>
          <w:sz w:val="24"/>
          <w:szCs w:val="24"/>
        </w:rPr>
      </w:pPr>
    </w:p>
    <w:p w14:paraId="6C68B16C" w14:textId="17B5CCB2" w:rsidR="00C44535" w:rsidRPr="00264D54" w:rsidRDefault="008108BD" w:rsidP="00D24B4A">
      <w:pPr>
        <w:spacing w:line="360" w:lineRule="auto"/>
        <w:ind w:firstLine="284"/>
        <w:jc w:val="both"/>
        <w:rPr>
          <w:rFonts w:cstheme="majorBidi"/>
          <w:sz w:val="24"/>
          <w:szCs w:val="24"/>
        </w:rPr>
      </w:pPr>
      <w:r w:rsidRPr="00264D54">
        <w:rPr>
          <w:rFonts w:cstheme="majorBidi"/>
          <w:sz w:val="24"/>
          <w:szCs w:val="24"/>
        </w:rPr>
        <w:t>After understanding the process consumers go</w:t>
      </w:r>
      <w:r w:rsidR="00B85882" w:rsidRPr="00264D54">
        <w:rPr>
          <w:rFonts w:cstheme="majorBidi"/>
          <w:sz w:val="24"/>
          <w:szCs w:val="24"/>
        </w:rPr>
        <w:t xml:space="preserve"> through</w:t>
      </w:r>
      <w:r w:rsidRPr="00264D54">
        <w:rPr>
          <w:rFonts w:cstheme="majorBidi"/>
          <w:sz w:val="24"/>
          <w:szCs w:val="24"/>
        </w:rPr>
        <w:t xml:space="preserve"> in a purchase and how football fans</w:t>
      </w:r>
      <w:r w:rsidR="00B85882" w:rsidRPr="00264D54">
        <w:rPr>
          <w:rFonts w:cstheme="majorBidi"/>
          <w:sz w:val="24"/>
          <w:szCs w:val="24"/>
        </w:rPr>
        <w:t>’</w:t>
      </w:r>
      <w:r w:rsidRPr="00264D54">
        <w:rPr>
          <w:rFonts w:cstheme="majorBidi"/>
          <w:sz w:val="24"/>
          <w:szCs w:val="24"/>
        </w:rPr>
        <w:t xml:space="preserve"> attitude construct</w:t>
      </w:r>
      <w:r w:rsidR="00B85882" w:rsidRPr="00264D54">
        <w:rPr>
          <w:rFonts w:cstheme="majorBidi"/>
          <w:sz w:val="24"/>
          <w:szCs w:val="24"/>
        </w:rPr>
        <w:t>s</w:t>
      </w:r>
      <w:r w:rsidRPr="00264D54">
        <w:rPr>
          <w:rFonts w:cstheme="majorBidi"/>
          <w:sz w:val="24"/>
          <w:szCs w:val="24"/>
        </w:rPr>
        <w:t xml:space="preserve"> are formed</w:t>
      </w:r>
      <w:r w:rsidR="00C44535" w:rsidRPr="00264D54">
        <w:rPr>
          <w:rFonts w:cstheme="majorBidi"/>
          <w:sz w:val="24"/>
          <w:szCs w:val="24"/>
        </w:rPr>
        <w:t>,</w:t>
      </w:r>
      <w:r w:rsidRPr="00264D54">
        <w:rPr>
          <w:rFonts w:cstheme="majorBidi"/>
          <w:sz w:val="24"/>
          <w:szCs w:val="24"/>
        </w:rPr>
        <w:t xml:space="preserve"> in this chapter the market in which football fans act is presented. </w:t>
      </w:r>
      <w:r w:rsidR="00714B47" w:rsidRPr="00264D54">
        <w:rPr>
          <w:rFonts w:cstheme="majorBidi"/>
          <w:sz w:val="24"/>
          <w:szCs w:val="24"/>
        </w:rPr>
        <w:t>A</w:t>
      </w:r>
      <w:r w:rsidRPr="00264D54">
        <w:rPr>
          <w:rFonts w:cstheme="majorBidi"/>
          <w:sz w:val="24"/>
          <w:szCs w:val="24"/>
        </w:rPr>
        <w:t xml:space="preserve"> general review of the football market </w:t>
      </w:r>
      <w:r w:rsidR="00C44535" w:rsidRPr="00264D54">
        <w:rPr>
          <w:rFonts w:cstheme="majorBidi"/>
          <w:sz w:val="24"/>
          <w:szCs w:val="24"/>
        </w:rPr>
        <w:t xml:space="preserve">and a specific review </w:t>
      </w:r>
      <w:r w:rsidR="002C3283" w:rsidRPr="00264D54">
        <w:rPr>
          <w:rFonts w:cstheme="majorBidi"/>
          <w:sz w:val="24"/>
          <w:szCs w:val="24"/>
        </w:rPr>
        <w:t xml:space="preserve">of </w:t>
      </w:r>
      <w:r w:rsidR="00B85882" w:rsidRPr="00264D54">
        <w:rPr>
          <w:rFonts w:cstheme="majorBidi"/>
          <w:sz w:val="24"/>
          <w:szCs w:val="24"/>
        </w:rPr>
        <w:t xml:space="preserve">the </w:t>
      </w:r>
      <w:r w:rsidR="00C44535" w:rsidRPr="00264D54">
        <w:rPr>
          <w:rFonts w:cstheme="majorBidi"/>
          <w:sz w:val="24"/>
          <w:szCs w:val="24"/>
        </w:rPr>
        <w:t>Israeli football market are presented</w:t>
      </w:r>
      <w:r w:rsidR="00BE788F" w:rsidRPr="00264D54">
        <w:rPr>
          <w:rFonts w:cstheme="majorBidi"/>
          <w:sz w:val="24"/>
          <w:szCs w:val="24"/>
        </w:rPr>
        <w:t>,</w:t>
      </w:r>
      <w:r w:rsidR="00C44535" w:rsidRPr="00264D54">
        <w:rPr>
          <w:rFonts w:cstheme="majorBidi"/>
          <w:sz w:val="24"/>
          <w:szCs w:val="24"/>
        </w:rPr>
        <w:t xml:space="preserve"> including </w:t>
      </w:r>
      <w:r w:rsidR="00BE788F" w:rsidRPr="00264D54">
        <w:rPr>
          <w:rFonts w:cstheme="majorBidi"/>
          <w:sz w:val="24"/>
          <w:szCs w:val="24"/>
        </w:rPr>
        <w:t xml:space="preserve">football economics, </w:t>
      </w:r>
      <w:r w:rsidR="00C44535" w:rsidRPr="00264D54">
        <w:rPr>
          <w:rFonts w:cstheme="majorBidi"/>
          <w:sz w:val="24"/>
          <w:szCs w:val="24"/>
        </w:rPr>
        <w:t>audience levels influencers, sport fan money and time</w:t>
      </w:r>
      <w:r w:rsidR="00B85882" w:rsidRPr="00264D54">
        <w:rPr>
          <w:rFonts w:cstheme="majorBidi"/>
          <w:sz w:val="24"/>
          <w:szCs w:val="24"/>
        </w:rPr>
        <w:t>-</w:t>
      </w:r>
      <w:r w:rsidR="00C44535" w:rsidRPr="00264D54">
        <w:rPr>
          <w:rFonts w:cstheme="majorBidi"/>
          <w:sz w:val="24"/>
          <w:szCs w:val="24"/>
        </w:rPr>
        <w:t>spending habits, supporter loyalty and violence. In addition</w:t>
      </w:r>
      <w:r w:rsidR="00B85882" w:rsidRPr="00264D54">
        <w:rPr>
          <w:rFonts w:cstheme="majorBidi"/>
          <w:sz w:val="24"/>
          <w:szCs w:val="24"/>
        </w:rPr>
        <w:t>,</w:t>
      </w:r>
      <w:r w:rsidR="00C44535" w:rsidRPr="00264D54">
        <w:rPr>
          <w:rFonts w:cstheme="majorBidi"/>
          <w:sz w:val="24"/>
          <w:szCs w:val="24"/>
        </w:rPr>
        <w:t xml:space="preserve"> </w:t>
      </w:r>
      <w:r w:rsidR="00B85882" w:rsidRPr="00264D54">
        <w:rPr>
          <w:rFonts w:cstheme="majorBidi"/>
          <w:sz w:val="24"/>
          <w:szCs w:val="24"/>
        </w:rPr>
        <w:t>some</w:t>
      </w:r>
      <w:r w:rsidR="00C44535" w:rsidRPr="00264D54">
        <w:rPr>
          <w:rFonts w:cstheme="majorBidi"/>
          <w:sz w:val="24"/>
          <w:szCs w:val="24"/>
        </w:rPr>
        <w:t xml:space="preserve"> background </w:t>
      </w:r>
      <w:r w:rsidR="00B85882" w:rsidRPr="00264D54">
        <w:rPr>
          <w:rFonts w:cstheme="majorBidi"/>
          <w:sz w:val="24"/>
          <w:szCs w:val="24"/>
        </w:rPr>
        <w:t>on</w:t>
      </w:r>
      <w:r w:rsidR="00C44535" w:rsidRPr="00264D54">
        <w:rPr>
          <w:rFonts w:cstheme="majorBidi"/>
          <w:sz w:val="24"/>
          <w:szCs w:val="24"/>
        </w:rPr>
        <w:t xml:space="preserve"> the </w:t>
      </w:r>
      <w:r w:rsidR="00BE788F" w:rsidRPr="00264D54">
        <w:rPr>
          <w:rFonts w:cstheme="majorBidi"/>
          <w:sz w:val="24"/>
          <w:szCs w:val="24"/>
        </w:rPr>
        <w:t>l</w:t>
      </w:r>
      <w:r w:rsidR="00C44535" w:rsidRPr="00264D54">
        <w:rPr>
          <w:rFonts w:cstheme="majorBidi"/>
          <w:sz w:val="24"/>
          <w:szCs w:val="24"/>
        </w:rPr>
        <w:t xml:space="preserve">eague and the </w:t>
      </w:r>
      <w:r w:rsidR="00BE788F" w:rsidRPr="00264D54">
        <w:rPr>
          <w:rFonts w:cstheme="majorBidi"/>
          <w:sz w:val="24"/>
          <w:szCs w:val="24"/>
        </w:rPr>
        <w:t>selected c</w:t>
      </w:r>
      <w:r w:rsidR="00C44535" w:rsidRPr="00264D54">
        <w:rPr>
          <w:rFonts w:cstheme="majorBidi"/>
          <w:sz w:val="24"/>
          <w:szCs w:val="24"/>
        </w:rPr>
        <w:t>lubs</w:t>
      </w:r>
      <w:r w:rsidR="00BE788F" w:rsidRPr="00264D54">
        <w:rPr>
          <w:rFonts w:cstheme="majorBidi"/>
          <w:sz w:val="24"/>
          <w:szCs w:val="24"/>
        </w:rPr>
        <w:t xml:space="preserve"> that are part of this research</w:t>
      </w:r>
      <w:r w:rsidR="002C3283" w:rsidRPr="00264D54">
        <w:rPr>
          <w:rFonts w:cstheme="majorBidi"/>
          <w:sz w:val="24"/>
          <w:szCs w:val="24"/>
        </w:rPr>
        <w:t xml:space="preserve"> will be </w:t>
      </w:r>
      <w:r w:rsidR="00714B47" w:rsidRPr="00264D54">
        <w:rPr>
          <w:rFonts w:cstheme="majorBidi"/>
          <w:sz w:val="24"/>
          <w:szCs w:val="24"/>
        </w:rPr>
        <w:t>given</w:t>
      </w:r>
      <w:r w:rsidR="00BE788F" w:rsidRPr="00264D54">
        <w:rPr>
          <w:rFonts w:cstheme="majorBidi"/>
          <w:sz w:val="24"/>
          <w:szCs w:val="24"/>
        </w:rPr>
        <w:t>.</w:t>
      </w:r>
    </w:p>
    <w:p w14:paraId="343E3802" w14:textId="77777777" w:rsidR="00C84DBE" w:rsidRPr="00264D54" w:rsidRDefault="00C84DBE" w:rsidP="00D24B4A">
      <w:pPr>
        <w:spacing w:line="360" w:lineRule="auto"/>
        <w:ind w:firstLine="284"/>
        <w:jc w:val="both"/>
        <w:rPr>
          <w:rFonts w:cstheme="majorBidi"/>
          <w:sz w:val="24"/>
          <w:szCs w:val="24"/>
        </w:rPr>
      </w:pPr>
    </w:p>
    <w:p w14:paraId="4F885D9C" w14:textId="347A8E6C" w:rsidR="00C84DBE" w:rsidRPr="001D40A3" w:rsidRDefault="00C84DBE" w:rsidP="00D24B4A">
      <w:pPr>
        <w:pStyle w:val="ListParagraph"/>
        <w:spacing w:line="360" w:lineRule="auto"/>
        <w:ind w:left="0" w:firstLine="284"/>
        <w:jc w:val="both"/>
        <w:rPr>
          <w:rFonts w:cstheme="majorBidi"/>
          <w:b/>
          <w:sz w:val="24"/>
          <w:szCs w:val="24"/>
        </w:rPr>
      </w:pPr>
      <w:r w:rsidRPr="001D40A3">
        <w:rPr>
          <w:rFonts w:cstheme="majorBidi"/>
          <w:b/>
          <w:sz w:val="24"/>
          <w:szCs w:val="24"/>
        </w:rPr>
        <w:t xml:space="preserve">Background </w:t>
      </w:r>
      <w:r w:rsidR="00E95373" w:rsidRPr="001D40A3">
        <w:rPr>
          <w:rFonts w:cstheme="majorBidi"/>
          <w:b/>
          <w:sz w:val="24"/>
          <w:szCs w:val="24"/>
        </w:rPr>
        <w:t>on</w:t>
      </w:r>
      <w:r w:rsidRPr="001D40A3">
        <w:rPr>
          <w:rFonts w:cstheme="majorBidi"/>
          <w:b/>
          <w:sz w:val="24"/>
          <w:szCs w:val="24"/>
        </w:rPr>
        <w:t xml:space="preserve"> the Israeli League and the Selected Clubs</w:t>
      </w:r>
    </w:p>
    <w:p w14:paraId="3D7BFCB2" w14:textId="659F8676"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The Israeli football league was officially established in 1931, but its beginnings date back to 1928, when the Israeli Football Association (IFA) was created. In the first season nine teams competed and the champions were the British police team. Since then, changes have been made to the league format, and today the top Israeli league competition is called Ligat Winner, or Ligat Ha</w:t>
      </w:r>
      <w:r w:rsidR="00E95373" w:rsidRPr="00264D54">
        <w:rPr>
          <w:rFonts w:cstheme="majorBidi"/>
          <w:sz w:val="24"/>
          <w:szCs w:val="24"/>
        </w:rPr>
        <w:t>-</w:t>
      </w:r>
      <w:r w:rsidRPr="00264D54">
        <w:rPr>
          <w:rFonts w:cstheme="majorBidi"/>
          <w:sz w:val="24"/>
          <w:szCs w:val="24"/>
        </w:rPr>
        <w:t xml:space="preserve">Al. Fourteen teams take part in a league system with three rounds and a total of 36 match days. The winner is the one standing </w:t>
      </w:r>
      <w:r w:rsidR="00E95373" w:rsidRPr="00264D54">
        <w:rPr>
          <w:rFonts w:cstheme="majorBidi"/>
          <w:sz w:val="24"/>
          <w:szCs w:val="24"/>
        </w:rPr>
        <w:t xml:space="preserve">at </w:t>
      </w:r>
      <w:r w:rsidRPr="00264D54">
        <w:rPr>
          <w:rFonts w:cstheme="majorBidi"/>
          <w:sz w:val="24"/>
          <w:szCs w:val="24"/>
        </w:rPr>
        <w:t>the top of the table at the end of the season. Apart from the league matches, two more cup competitions are played: the Toto Cup at the beginning of the season and the State Cup (Gvia HaMedina) played over the season in a knockout system. The league winner gets a place in the second round of qualification to the UEFA Champions League competition. The winner of the State Cup, as well as the teams finishing the league in second and third place, get a place in the second round of qualification to the UEFA Europa League.</w:t>
      </w:r>
    </w:p>
    <w:p w14:paraId="56FBC420" w14:textId="1CC07E7A" w:rsidR="00BA789D" w:rsidRPr="00264D54" w:rsidRDefault="00BA789D" w:rsidP="00D24B4A">
      <w:pPr>
        <w:spacing w:line="360" w:lineRule="auto"/>
        <w:ind w:firstLine="284"/>
        <w:jc w:val="both"/>
        <w:rPr>
          <w:rFonts w:cstheme="majorBidi"/>
          <w:sz w:val="24"/>
          <w:szCs w:val="24"/>
        </w:rPr>
      </w:pPr>
      <w:r w:rsidRPr="00264D54">
        <w:rPr>
          <w:rFonts w:cstheme="majorBidi"/>
          <w:sz w:val="24"/>
          <w:szCs w:val="24"/>
        </w:rPr>
        <w:t>According to different publications</w:t>
      </w:r>
      <w:r w:rsidR="00E95373" w:rsidRPr="00264D54">
        <w:rPr>
          <w:rFonts w:cstheme="majorBidi"/>
          <w:sz w:val="24"/>
          <w:szCs w:val="24"/>
        </w:rPr>
        <w:t>,</w:t>
      </w:r>
      <w:r w:rsidRPr="00264D54">
        <w:rPr>
          <w:rFonts w:cstheme="majorBidi"/>
          <w:sz w:val="24"/>
          <w:szCs w:val="24"/>
        </w:rPr>
        <w:t xml:space="preserve"> Israeli teams do not realize even half of their commercial potential in relation to the local market</w:t>
      </w:r>
      <w:r w:rsidR="00E95373" w:rsidRPr="00264D54">
        <w:rPr>
          <w:rFonts w:cstheme="majorBidi"/>
          <w:sz w:val="24"/>
          <w:szCs w:val="24"/>
        </w:rPr>
        <w:t>;</w:t>
      </w:r>
      <w:r w:rsidRPr="00264D54">
        <w:rPr>
          <w:rFonts w:cstheme="majorBidi"/>
          <w:sz w:val="24"/>
          <w:szCs w:val="24"/>
        </w:rPr>
        <w:t xml:space="preserve"> more</w:t>
      </w:r>
      <w:r w:rsidR="00E95373" w:rsidRPr="00264D54">
        <w:rPr>
          <w:rFonts w:cstheme="majorBidi"/>
          <w:sz w:val="24"/>
          <w:szCs w:val="24"/>
        </w:rPr>
        <w:t>over,</w:t>
      </w:r>
      <w:r w:rsidRPr="00264D54">
        <w:rPr>
          <w:rFonts w:cstheme="majorBidi"/>
          <w:sz w:val="24"/>
          <w:szCs w:val="24"/>
        </w:rPr>
        <w:t xml:space="preserve"> the teams lose money consistently and end each year with financial loses. Since the clubs operate as non-profit associations</w:t>
      </w:r>
      <w:r w:rsidR="00E95373" w:rsidRPr="00264D54">
        <w:rPr>
          <w:rFonts w:cstheme="majorBidi"/>
          <w:sz w:val="24"/>
          <w:szCs w:val="24"/>
        </w:rPr>
        <w:t>,</w:t>
      </w:r>
      <w:r w:rsidRPr="00264D54">
        <w:rPr>
          <w:rFonts w:cstheme="majorBidi"/>
          <w:sz w:val="24"/>
          <w:szCs w:val="24"/>
        </w:rPr>
        <w:t xml:space="preserve"> they are not obligated to publish </w:t>
      </w:r>
      <w:r w:rsidR="00E95373" w:rsidRPr="00264D54">
        <w:rPr>
          <w:rFonts w:cstheme="majorBidi"/>
          <w:sz w:val="24"/>
          <w:szCs w:val="24"/>
        </w:rPr>
        <w:t>their</w:t>
      </w:r>
      <w:r w:rsidRPr="00264D54">
        <w:rPr>
          <w:rFonts w:cstheme="majorBidi"/>
          <w:sz w:val="24"/>
          <w:szCs w:val="24"/>
        </w:rPr>
        <w:t xml:space="preserve"> financial reports, and when they do publish </w:t>
      </w:r>
      <w:r w:rsidR="00E95373" w:rsidRPr="00264D54">
        <w:rPr>
          <w:rFonts w:cstheme="majorBidi"/>
          <w:sz w:val="24"/>
          <w:szCs w:val="24"/>
        </w:rPr>
        <w:t>them, the reports</w:t>
      </w:r>
      <w:r w:rsidRPr="00264D54">
        <w:rPr>
          <w:rFonts w:cstheme="majorBidi"/>
          <w:sz w:val="24"/>
          <w:szCs w:val="24"/>
        </w:rPr>
        <w:t xml:space="preserve"> are partial and ambiguous most of the time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-3616809,00.html","author":[{"dropping-particle":"","family":"Snir","given":"Avihai","non-dropping-particle":"","parse-names":false,"suffix":""}],"container-title":"Calcalist","id":"ITEM-1","issued":{"date-parts":[["2013"]]},"title":"</w:instrText>
      </w:r>
      <w:r w:rsidR="00F225AC" w:rsidRPr="00264D54">
        <w:rPr>
          <w:rFonts w:cstheme="majorBidi"/>
          <w:sz w:val="24"/>
          <w:szCs w:val="24"/>
          <w:rtl/>
        </w:rPr>
        <w:instrText>כדורגל יכול להיות רווחי</w:instrText>
      </w:r>
      <w:r w:rsidR="00F225AC" w:rsidRPr="00264D54">
        <w:rPr>
          <w:rFonts w:cstheme="majorBidi"/>
          <w:sz w:val="24"/>
          <w:szCs w:val="24"/>
        </w:rPr>
        <w:instrText>","type":"webpage"},"uris":["http://www.mendeley.com/documents/?uuid=c7be0f69-9891-4088-a7de-8042bc5c1e9a"]}],"mendeley":{"formattedCitation":"(Snir, 2013)","plainTextFormattedCitation":"(Snir, 2013)","previouslyFormattedCitation":"(Snir,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(Snir, 2013)</w:t>
      </w:r>
      <w:r w:rsidRPr="00264D54">
        <w:rPr>
          <w:rFonts w:cstheme="majorBidi"/>
          <w:sz w:val="24"/>
          <w:szCs w:val="24"/>
        </w:rPr>
        <w:fldChar w:fldCharType="end"/>
      </w:r>
      <w:r w:rsidRPr="00264D54">
        <w:rPr>
          <w:rFonts w:cstheme="majorBidi"/>
          <w:sz w:val="24"/>
          <w:szCs w:val="24"/>
        </w:rPr>
        <w:t>.</w:t>
      </w:r>
      <w:r w:rsidR="00986ECB" w:rsidRPr="00264D54">
        <w:rPr>
          <w:rFonts w:cstheme="majorBidi"/>
          <w:sz w:val="24"/>
          <w:szCs w:val="24"/>
        </w:rPr>
        <w:t xml:space="preserve"> </w:t>
      </w:r>
      <w:r w:rsidR="00E95373" w:rsidRPr="00264D54">
        <w:rPr>
          <w:rFonts w:cstheme="majorBidi"/>
          <w:sz w:val="24"/>
          <w:szCs w:val="24"/>
        </w:rPr>
        <w:t xml:space="preserve">According </w:t>
      </w:r>
      <w:r w:rsidR="00E95373" w:rsidRPr="00264D54">
        <w:rPr>
          <w:rFonts w:cstheme="majorBidi"/>
          <w:sz w:val="24"/>
          <w:szCs w:val="24"/>
        </w:rPr>
        <w:lastRenderedPageBreak/>
        <w:t xml:space="preserve">to </w:t>
      </w:r>
      <w:r w:rsidR="00986ECB" w:rsidRPr="00264D54">
        <w:rPr>
          <w:rFonts w:cstheme="majorBidi"/>
          <w:sz w:val="24"/>
          <w:szCs w:val="24"/>
        </w:rPr>
        <w:t>data published by the government</w:t>
      </w:r>
      <w:r w:rsidR="00E95373" w:rsidRPr="00264D54">
        <w:rPr>
          <w:rFonts w:cstheme="majorBidi"/>
          <w:sz w:val="24"/>
          <w:szCs w:val="24"/>
        </w:rPr>
        <w:t>,</w:t>
      </w:r>
      <w:r w:rsidR="00986ECB" w:rsidRPr="00264D54">
        <w:rPr>
          <w:rFonts w:cstheme="majorBidi"/>
          <w:sz w:val="24"/>
          <w:szCs w:val="24"/>
        </w:rPr>
        <w:t xml:space="preserve"> most of the income resources come directly or indirectly from the public</w:t>
      </w:r>
      <w:r w:rsidR="002447B9" w:rsidRPr="00264D54">
        <w:rPr>
          <w:rFonts w:cstheme="majorBidi"/>
          <w:sz w:val="24"/>
          <w:szCs w:val="24"/>
        </w:rPr>
        <w:t>;</w:t>
      </w:r>
      <w:r w:rsidR="00986ECB" w:rsidRPr="00264D54">
        <w:rPr>
          <w:rFonts w:cstheme="majorBidi"/>
          <w:sz w:val="24"/>
          <w:szCs w:val="24"/>
        </w:rPr>
        <w:t xml:space="preserve"> 78% of the teams receive financial support from the public and </w:t>
      </w:r>
      <w:r w:rsidR="002447B9" w:rsidRPr="00264D54">
        <w:rPr>
          <w:rFonts w:cstheme="majorBidi"/>
          <w:sz w:val="24"/>
          <w:szCs w:val="24"/>
        </w:rPr>
        <w:t>the origin of</w:t>
      </w:r>
      <w:r w:rsidR="00986ECB" w:rsidRPr="00264D54">
        <w:rPr>
          <w:rFonts w:cstheme="majorBidi"/>
          <w:sz w:val="24"/>
          <w:szCs w:val="24"/>
        </w:rPr>
        <w:t xml:space="preserve"> the remaining 12%</w:t>
      </w:r>
      <w:r w:rsidR="002447B9" w:rsidRPr="00264D54">
        <w:rPr>
          <w:rFonts w:cstheme="majorBidi"/>
          <w:sz w:val="24"/>
          <w:szCs w:val="24"/>
        </w:rPr>
        <w:t xml:space="preserve"> is unclear</w:t>
      </w:r>
      <w:r w:rsidR="00986ECB" w:rsidRPr="00264D54">
        <w:rPr>
          <w:rFonts w:cstheme="majorBidi"/>
          <w:sz w:val="24"/>
          <w:szCs w:val="24"/>
        </w:rPr>
        <w:t>. The total budget of the teams in Ligat Ha</w:t>
      </w:r>
      <w:r w:rsidR="002447B9" w:rsidRPr="00264D54">
        <w:rPr>
          <w:rFonts w:cstheme="majorBidi"/>
          <w:sz w:val="24"/>
          <w:szCs w:val="24"/>
        </w:rPr>
        <w:t>-</w:t>
      </w:r>
      <w:r w:rsidR="00986ECB" w:rsidRPr="00264D54">
        <w:rPr>
          <w:rFonts w:cstheme="majorBidi"/>
          <w:sz w:val="24"/>
          <w:szCs w:val="24"/>
        </w:rPr>
        <w:t xml:space="preserve">Al for the 2015/16 season stood </w:t>
      </w:r>
      <w:r w:rsidR="002447B9" w:rsidRPr="00264D54">
        <w:rPr>
          <w:rFonts w:cstheme="majorBidi"/>
          <w:sz w:val="24"/>
          <w:szCs w:val="24"/>
        </w:rPr>
        <w:t>at</w:t>
      </w:r>
      <w:r w:rsidR="00986ECB" w:rsidRPr="00264D54">
        <w:rPr>
          <w:rFonts w:cstheme="majorBidi"/>
          <w:sz w:val="24"/>
          <w:szCs w:val="24"/>
        </w:rPr>
        <w:t xml:space="preserve"> 538 million NIS</w:t>
      </w:r>
      <w:r w:rsidR="002447B9" w:rsidRPr="00264D54">
        <w:rPr>
          <w:rFonts w:cstheme="majorBidi"/>
          <w:sz w:val="24"/>
          <w:szCs w:val="24"/>
        </w:rPr>
        <w:t>; out of this,</w:t>
      </w:r>
      <w:r w:rsidR="00986ECB" w:rsidRPr="00264D54">
        <w:rPr>
          <w:rFonts w:cstheme="majorBidi"/>
          <w:sz w:val="24"/>
          <w:szCs w:val="24"/>
        </w:rPr>
        <w:t xml:space="preserve"> at least 50% came from the public. </w:t>
      </w:r>
      <w:r w:rsidR="002447B9" w:rsidRPr="00264D54">
        <w:rPr>
          <w:rFonts w:cstheme="majorBidi"/>
          <w:sz w:val="24"/>
          <w:szCs w:val="24"/>
        </w:rPr>
        <w:t>Within t</w:t>
      </w:r>
      <w:r w:rsidR="004E3BA1" w:rsidRPr="00264D54">
        <w:rPr>
          <w:rFonts w:cstheme="majorBidi"/>
          <w:sz w:val="24"/>
          <w:szCs w:val="24"/>
        </w:rPr>
        <w:t>he 538</w:t>
      </w:r>
      <w:r w:rsidR="002447B9" w:rsidRPr="00264D54">
        <w:rPr>
          <w:rFonts w:cstheme="majorBidi"/>
          <w:sz w:val="24"/>
          <w:szCs w:val="24"/>
        </w:rPr>
        <w:t>-</w:t>
      </w:r>
      <w:r w:rsidR="004E3BA1" w:rsidRPr="00264D54">
        <w:rPr>
          <w:rFonts w:cstheme="majorBidi"/>
          <w:sz w:val="24"/>
          <w:szCs w:val="24"/>
        </w:rPr>
        <w:t>million budget of the teams</w:t>
      </w:r>
      <w:r w:rsidR="002447B9" w:rsidRPr="00264D54">
        <w:rPr>
          <w:rFonts w:cstheme="majorBidi"/>
          <w:sz w:val="24"/>
          <w:szCs w:val="24"/>
        </w:rPr>
        <w:t>,</w:t>
      </w:r>
      <w:r w:rsidR="004E3BA1" w:rsidRPr="00264D54">
        <w:rPr>
          <w:rFonts w:cstheme="majorBidi"/>
          <w:sz w:val="24"/>
          <w:szCs w:val="24"/>
        </w:rPr>
        <w:t xml:space="preserve"> at least 10% came directly from public support funds from the municipalities and local councils, about 10% came from the Toto (the only legal association allowed to manage gambling in Israel), </w:t>
      </w:r>
      <w:r w:rsidR="002447B9" w:rsidRPr="00264D54">
        <w:rPr>
          <w:rFonts w:cstheme="majorBidi"/>
          <w:sz w:val="24"/>
          <w:szCs w:val="24"/>
        </w:rPr>
        <w:t xml:space="preserve">and </w:t>
      </w:r>
      <w:r w:rsidR="004E3BA1" w:rsidRPr="00264D54">
        <w:rPr>
          <w:rFonts w:cstheme="majorBidi"/>
          <w:sz w:val="24"/>
          <w:szCs w:val="24"/>
        </w:rPr>
        <w:t xml:space="preserve">between 15% and 20% of revenues came from the sale of tickets to the public. Up to 15% come from the sale of broadcasting rights and other funds that the director recruited and raised. About 2% come from the Ministry of Sports in the form of subsidies of this kind and others, including money for security in the stadiums </w:t>
      </w:r>
      <w:r w:rsidR="004E3BA1"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-3721224,00.html","author":[{"dropping-particle":"","family":"Daskal","given":"Ouriel","non-dropping-particle":"","parse-names":false,"suffix":""}],"container-title":"Calcalist","id":"ITEM-1","issued":{"date-parts":[["2017"]]},"title":"</w:instrText>
      </w:r>
      <w:r w:rsidR="00F225AC" w:rsidRPr="00264D54">
        <w:rPr>
          <w:rFonts w:cstheme="majorBidi"/>
          <w:sz w:val="24"/>
          <w:szCs w:val="24"/>
          <w:rtl/>
        </w:rPr>
        <w:instrText>כדורגל ישראלי חי על כסף ציבורי</w:instrText>
      </w:r>
      <w:r w:rsidR="00F225AC" w:rsidRPr="00264D54">
        <w:rPr>
          <w:rFonts w:cstheme="majorBidi"/>
          <w:sz w:val="24"/>
          <w:szCs w:val="24"/>
        </w:rPr>
        <w:instrText>","type":"webpage"},"uris":["http://www.mendeley.com/documents/?uuid=196ad23a-b392-4899-8595-3435e0a2bd94"]}],"mendeley":{"formattedCitation":"(Daskal, 2017)","plainTextFormattedCitation":"(Daskal, 2017)","previouslyFormattedCitation":"(Daskal, 2017)"},"properties":{"noteIndex":0},"schema":"https://github.com/citation-style-language/schema/raw/master/csl-citation.json"}</w:instrText>
      </w:r>
      <w:r w:rsidR="004E3BA1" w:rsidRPr="00264D54">
        <w:rPr>
          <w:rFonts w:cstheme="majorBidi"/>
          <w:sz w:val="24"/>
          <w:szCs w:val="24"/>
        </w:rPr>
        <w:fldChar w:fldCharType="separate"/>
      </w:r>
      <w:r w:rsidR="004E3BA1" w:rsidRPr="00264D54">
        <w:rPr>
          <w:rFonts w:cstheme="majorBidi"/>
          <w:noProof/>
          <w:sz w:val="24"/>
          <w:szCs w:val="24"/>
        </w:rPr>
        <w:t>(Daskal, 2017)</w:t>
      </w:r>
      <w:r w:rsidR="004E3BA1" w:rsidRPr="00264D54">
        <w:rPr>
          <w:rFonts w:cstheme="majorBidi"/>
          <w:sz w:val="24"/>
          <w:szCs w:val="24"/>
        </w:rPr>
        <w:fldChar w:fldCharType="end"/>
      </w:r>
      <w:r w:rsidR="004E3BA1" w:rsidRPr="00264D54">
        <w:rPr>
          <w:rFonts w:cstheme="majorBidi"/>
          <w:sz w:val="24"/>
          <w:szCs w:val="24"/>
        </w:rPr>
        <w:t xml:space="preserve">. </w:t>
      </w:r>
    </w:p>
    <w:p w14:paraId="7CDABF11" w14:textId="7944158E" w:rsidR="004E3BA1" w:rsidRPr="00264D54" w:rsidRDefault="004E3BA1" w:rsidP="00A374D7">
      <w:pPr>
        <w:spacing w:line="360" w:lineRule="auto"/>
        <w:ind w:firstLine="284"/>
        <w:jc w:val="both"/>
        <w:rPr>
          <w:rFonts w:cstheme="majorBidi"/>
          <w:sz w:val="24"/>
          <w:szCs w:val="24"/>
          <w:rtl/>
        </w:rPr>
      </w:pPr>
      <w:r w:rsidRPr="00264D54">
        <w:rPr>
          <w:rFonts w:cstheme="majorBidi"/>
          <w:sz w:val="24"/>
          <w:szCs w:val="24"/>
        </w:rPr>
        <w:t xml:space="preserve">Incomes of the clubs </w:t>
      </w:r>
      <w:r w:rsidR="00561A11" w:rsidRPr="00264D54">
        <w:rPr>
          <w:rFonts w:cstheme="majorBidi"/>
          <w:sz w:val="24"/>
          <w:szCs w:val="24"/>
        </w:rPr>
        <w:t xml:space="preserve">besides public funds came from </w:t>
      </w:r>
      <w:r w:rsidR="00863E6A" w:rsidRPr="00264D54">
        <w:rPr>
          <w:rFonts w:cstheme="majorBidi"/>
          <w:sz w:val="24"/>
          <w:szCs w:val="24"/>
        </w:rPr>
        <w:t>different</w:t>
      </w:r>
      <w:r w:rsidR="00561A11" w:rsidRPr="00264D54">
        <w:rPr>
          <w:rFonts w:cstheme="majorBidi"/>
          <w:sz w:val="24"/>
          <w:szCs w:val="24"/>
        </w:rPr>
        <w:t xml:space="preserve"> sources</w:t>
      </w:r>
      <w:r w:rsidR="00790A26" w:rsidRPr="00264D54">
        <w:rPr>
          <w:rFonts w:cstheme="majorBidi"/>
          <w:sz w:val="24"/>
          <w:szCs w:val="24"/>
        </w:rPr>
        <w:t>, such as</w:t>
      </w:r>
      <w:r w:rsidR="00561A11" w:rsidRPr="00264D54">
        <w:rPr>
          <w:rFonts w:cstheme="majorBidi"/>
          <w:sz w:val="24"/>
          <w:szCs w:val="24"/>
        </w:rPr>
        <w:t xml:space="preserve"> regular and seasonal tickets that generate revenues of around 100,000 NIS per match for each team</w:t>
      </w:r>
      <w:r w:rsidR="00790A26" w:rsidRPr="00264D54">
        <w:rPr>
          <w:rFonts w:cstheme="majorBidi"/>
          <w:sz w:val="24"/>
          <w:szCs w:val="24"/>
        </w:rPr>
        <w:t>.</w:t>
      </w:r>
      <w:r w:rsidR="00561A11" w:rsidRPr="00264D54">
        <w:rPr>
          <w:rFonts w:cstheme="majorBidi"/>
          <w:sz w:val="24"/>
          <w:szCs w:val="24"/>
        </w:rPr>
        <w:t xml:space="preserve"> </w:t>
      </w:r>
      <w:r w:rsidR="00790A26" w:rsidRPr="00264D54">
        <w:rPr>
          <w:rFonts w:cstheme="majorBidi"/>
          <w:sz w:val="24"/>
          <w:szCs w:val="24"/>
        </w:rPr>
        <w:t>T</w:t>
      </w:r>
      <w:r w:rsidR="00561A11" w:rsidRPr="00264D54">
        <w:rPr>
          <w:rFonts w:cstheme="majorBidi"/>
          <w:sz w:val="24"/>
          <w:szCs w:val="24"/>
        </w:rPr>
        <w:t>his varies according to the team</w:t>
      </w:r>
      <w:r w:rsidR="00790A26" w:rsidRPr="00264D54">
        <w:rPr>
          <w:rFonts w:cstheme="majorBidi"/>
          <w:sz w:val="24"/>
          <w:szCs w:val="24"/>
        </w:rPr>
        <w:t>’s</w:t>
      </w:r>
      <w:r w:rsidR="00561A11" w:rsidRPr="00264D54">
        <w:rPr>
          <w:rFonts w:cstheme="majorBidi"/>
          <w:sz w:val="24"/>
          <w:szCs w:val="24"/>
        </w:rPr>
        <w:t xml:space="preserve"> position in the league, for example Hapoel Tel Aviv</w:t>
      </w:r>
      <w:r w:rsidR="00790A26" w:rsidRPr="00264D54">
        <w:rPr>
          <w:rFonts w:cstheme="majorBidi"/>
          <w:sz w:val="24"/>
          <w:szCs w:val="24"/>
        </w:rPr>
        <w:t>’s</w:t>
      </w:r>
      <w:r w:rsidR="00561A11" w:rsidRPr="00264D54">
        <w:rPr>
          <w:rFonts w:cstheme="majorBidi"/>
          <w:sz w:val="24"/>
          <w:szCs w:val="24"/>
        </w:rPr>
        <w:t xml:space="preserve"> income from tickets stood </w:t>
      </w:r>
      <w:r w:rsidR="00790A26" w:rsidRPr="00264D54">
        <w:rPr>
          <w:rFonts w:cstheme="majorBidi"/>
          <w:sz w:val="24"/>
          <w:szCs w:val="24"/>
        </w:rPr>
        <w:t>at</w:t>
      </w:r>
      <w:r w:rsidR="00561A11" w:rsidRPr="00264D54">
        <w:rPr>
          <w:rFonts w:cstheme="majorBidi"/>
          <w:sz w:val="24"/>
          <w:szCs w:val="24"/>
        </w:rPr>
        <w:t xml:space="preserve"> 2.1 million after match expenses, and Maccabi Tel Aviv</w:t>
      </w:r>
      <w:r w:rsidR="00790A26" w:rsidRPr="00264D54">
        <w:rPr>
          <w:rFonts w:cstheme="majorBidi"/>
          <w:sz w:val="24"/>
          <w:szCs w:val="24"/>
        </w:rPr>
        <w:t>’s</w:t>
      </w:r>
      <w:r w:rsidR="00561A11" w:rsidRPr="00264D54">
        <w:rPr>
          <w:rFonts w:cstheme="majorBidi"/>
          <w:sz w:val="24"/>
          <w:szCs w:val="24"/>
        </w:rPr>
        <w:t xml:space="preserve"> income from tickets before expenses </w:t>
      </w:r>
      <w:r w:rsidR="00790A26" w:rsidRPr="00264D54">
        <w:rPr>
          <w:rFonts w:cstheme="majorBidi"/>
          <w:sz w:val="24"/>
          <w:szCs w:val="24"/>
        </w:rPr>
        <w:t xml:space="preserve">was </w:t>
      </w:r>
      <w:r w:rsidR="00561A11" w:rsidRPr="00264D54">
        <w:rPr>
          <w:rFonts w:cstheme="majorBidi"/>
          <w:sz w:val="24"/>
          <w:szCs w:val="24"/>
        </w:rPr>
        <w:t>18 million</w:t>
      </w:r>
      <w:r w:rsidR="00790A26" w:rsidRPr="00264D54">
        <w:rPr>
          <w:rFonts w:cstheme="majorBidi"/>
          <w:sz w:val="24"/>
          <w:szCs w:val="24"/>
        </w:rPr>
        <w:t>, which</w:t>
      </w:r>
      <w:r w:rsidR="00561A11" w:rsidRPr="00264D54">
        <w:rPr>
          <w:rFonts w:cstheme="majorBidi"/>
          <w:sz w:val="24"/>
          <w:szCs w:val="24"/>
        </w:rPr>
        <w:t xml:space="preserve"> represent</w:t>
      </w:r>
      <w:r w:rsidR="00790A26" w:rsidRPr="00264D54">
        <w:rPr>
          <w:rFonts w:cstheme="majorBidi"/>
          <w:sz w:val="24"/>
          <w:szCs w:val="24"/>
        </w:rPr>
        <w:t>s</w:t>
      </w:r>
      <w:r w:rsidR="00561A11" w:rsidRPr="00264D54">
        <w:rPr>
          <w:rFonts w:cstheme="majorBidi"/>
          <w:sz w:val="24"/>
          <w:szCs w:val="24"/>
        </w:rPr>
        <w:t xml:space="preserve"> the main income source of the club.</w:t>
      </w:r>
      <w:r w:rsidR="00B325DF" w:rsidRPr="00264D54">
        <w:rPr>
          <w:rFonts w:cstheme="majorBidi"/>
          <w:sz w:val="24"/>
          <w:szCs w:val="24"/>
        </w:rPr>
        <w:t xml:space="preserve"> Another </w:t>
      </w:r>
      <w:r w:rsidR="00863E6A" w:rsidRPr="00264D54">
        <w:rPr>
          <w:rFonts w:cstheme="majorBidi"/>
          <w:sz w:val="24"/>
          <w:szCs w:val="24"/>
        </w:rPr>
        <w:t>source</w:t>
      </w:r>
      <w:r w:rsidR="00B325DF" w:rsidRPr="00264D54">
        <w:rPr>
          <w:rFonts w:cstheme="majorBidi"/>
          <w:sz w:val="24"/>
          <w:szCs w:val="24"/>
        </w:rPr>
        <w:t xml:space="preserve"> of income</w:t>
      </w:r>
      <w:r w:rsidR="00790A26" w:rsidRPr="00264D54">
        <w:rPr>
          <w:rFonts w:cstheme="majorBidi"/>
          <w:sz w:val="24"/>
          <w:szCs w:val="24"/>
        </w:rPr>
        <w:t>,</w:t>
      </w:r>
      <w:r w:rsidR="00B325DF" w:rsidRPr="00264D54">
        <w:rPr>
          <w:rFonts w:cstheme="majorBidi"/>
          <w:sz w:val="24"/>
          <w:szCs w:val="24"/>
        </w:rPr>
        <w:t xml:space="preserve"> as mentioned above</w:t>
      </w:r>
      <w:r w:rsidR="00790A26" w:rsidRPr="00264D54">
        <w:rPr>
          <w:rFonts w:cstheme="majorBidi"/>
          <w:sz w:val="24"/>
          <w:szCs w:val="24"/>
        </w:rPr>
        <w:t>,</w:t>
      </w:r>
      <w:r w:rsidR="00B325DF" w:rsidRPr="00264D54">
        <w:rPr>
          <w:rFonts w:cstheme="majorBidi"/>
          <w:sz w:val="24"/>
          <w:szCs w:val="24"/>
        </w:rPr>
        <w:t xml:space="preserve"> is broadcasting rights that generate between 6 </w:t>
      </w:r>
      <w:r w:rsidR="00863E6A" w:rsidRPr="00264D54">
        <w:rPr>
          <w:rFonts w:cstheme="majorBidi"/>
          <w:sz w:val="24"/>
          <w:szCs w:val="24"/>
        </w:rPr>
        <w:t>and</w:t>
      </w:r>
      <w:r w:rsidR="00B325DF" w:rsidRPr="00264D54">
        <w:rPr>
          <w:rFonts w:cstheme="majorBidi"/>
          <w:sz w:val="24"/>
          <w:szCs w:val="24"/>
        </w:rPr>
        <w:t xml:space="preserve"> 8 million NIS annually</w:t>
      </w:r>
      <w:r w:rsidR="00790A26" w:rsidRPr="00264D54">
        <w:rPr>
          <w:rFonts w:cstheme="majorBidi"/>
          <w:sz w:val="24"/>
          <w:szCs w:val="24"/>
        </w:rPr>
        <w:t xml:space="preserve"> for the clubs</w:t>
      </w:r>
      <w:r w:rsidR="00B325DF" w:rsidRPr="00264D54">
        <w:rPr>
          <w:rFonts w:cstheme="majorBidi"/>
          <w:sz w:val="24"/>
          <w:szCs w:val="24"/>
        </w:rPr>
        <w:t xml:space="preserve">. </w:t>
      </w:r>
      <w:r w:rsidR="00790A26" w:rsidRPr="00264D54">
        <w:rPr>
          <w:rFonts w:cstheme="majorBidi"/>
          <w:sz w:val="24"/>
          <w:szCs w:val="24"/>
        </w:rPr>
        <w:t>Like</w:t>
      </w:r>
      <w:r w:rsidR="00B325DF" w:rsidRPr="00264D54">
        <w:rPr>
          <w:rFonts w:cstheme="majorBidi"/>
          <w:sz w:val="24"/>
          <w:szCs w:val="24"/>
        </w:rPr>
        <w:t xml:space="preserve"> in the rest of the world</w:t>
      </w:r>
      <w:r w:rsidR="00790A26" w:rsidRPr="00264D54">
        <w:rPr>
          <w:rFonts w:cstheme="majorBidi"/>
          <w:sz w:val="24"/>
          <w:szCs w:val="24"/>
        </w:rPr>
        <w:t>,</w:t>
      </w:r>
      <w:r w:rsidR="00B325DF" w:rsidRPr="00264D54">
        <w:rPr>
          <w:rFonts w:cstheme="majorBidi"/>
          <w:sz w:val="24"/>
          <w:szCs w:val="24"/>
        </w:rPr>
        <w:t xml:space="preserve"> each team has sponsors that advertise themselves </w:t>
      </w:r>
      <w:r w:rsidR="00863E6A" w:rsidRPr="00264D54">
        <w:rPr>
          <w:rFonts w:cstheme="majorBidi"/>
          <w:sz w:val="24"/>
          <w:szCs w:val="24"/>
        </w:rPr>
        <w:t>through</w:t>
      </w:r>
      <w:r w:rsidR="00B325DF" w:rsidRPr="00264D54">
        <w:rPr>
          <w:rFonts w:cstheme="majorBidi"/>
          <w:sz w:val="24"/>
          <w:szCs w:val="24"/>
        </w:rPr>
        <w:t xml:space="preserve"> the team in exchange for money</w:t>
      </w:r>
      <w:r w:rsidR="00790A26" w:rsidRPr="00264D54">
        <w:rPr>
          <w:rFonts w:cstheme="majorBidi"/>
          <w:sz w:val="24"/>
          <w:szCs w:val="24"/>
        </w:rPr>
        <w:t>;</w:t>
      </w:r>
      <w:r w:rsidR="00B325DF" w:rsidRPr="00264D54">
        <w:rPr>
          <w:rFonts w:cstheme="majorBidi"/>
          <w:sz w:val="24"/>
          <w:szCs w:val="24"/>
        </w:rPr>
        <w:t xml:space="preserve"> the main sponsor of a team in the middle league table pays one million NIS, while </w:t>
      </w:r>
      <w:r w:rsidR="00790A26" w:rsidRPr="00264D54">
        <w:rPr>
          <w:rFonts w:cstheme="majorBidi"/>
          <w:sz w:val="24"/>
          <w:szCs w:val="24"/>
        </w:rPr>
        <w:t xml:space="preserve">the pay for </w:t>
      </w:r>
      <w:r w:rsidR="00B325DF" w:rsidRPr="00264D54">
        <w:rPr>
          <w:rFonts w:cstheme="majorBidi"/>
          <w:sz w:val="24"/>
          <w:szCs w:val="24"/>
        </w:rPr>
        <w:t xml:space="preserve">a team </w:t>
      </w:r>
      <w:ins w:id="97" w:author="Gai Guerstein" w:date="2019-03-25T19:49:00Z">
        <w:r w:rsidR="00A374D7">
          <w:rPr>
            <w:rFonts w:cstheme="majorBidi"/>
            <w:sz w:val="24"/>
            <w:szCs w:val="24"/>
          </w:rPr>
          <w:t>such as</w:t>
        </w:r>
      </w:ins>
      <w:del w:id="98" w:author="Gai Guerstein" w:date="2019-03-25T19:49:00Z">
        <w:r w:rsidR="00B325DF" w:rsidRPr="00264D54" w:rsidDel="00A374D7">
          <w:rPr>
            <w:rFonts w:cstheme="majorBidi"/>
            <w:sz w:val="24"/>
            <w:szCs w:val="24"/>
          </w:rPr>
          <w:delText>like</w:delText>
        </w:r>
      </w:del>
      <w:r w:rsidR="00B325DF" w:rsidRPr="00264D54">
        <w:rPr>
          <w:rFonts w:cstheme="majorBidi"/>
          <w:sz w:val="24"/>
          <w:szCs w:val="24"/>
        </w:rPr>
        <w:t xml:space="preserve"> Beitar Jerusalem can reach 4 million. More </w:t>
      </w:r>
      <w:r w:rsidR="00863E6A" w:rsidRPr="00264D54">
        <w:rPr>
          <w:rFonts w:cstheme="majorBidi"/>
          <w:sz w:val="24"/>
          <w:szCs w:val="24"/>
        </w:rPr>
        <w:t>incomes</w:t>
      </w:r>
      <w:r w:rsidR="00B325DF" w:rsidRPr="00264D54">
        <w:rPr>
          <w:rFonts w:cstheme="majorBidi"/>
          <w:sz w:val="24"/>
          <w:szCs w:val="24"/>
        </w:rPr>
        <w:t xml:space="preserve"> may came from selling players</w:t>
      </w:r>
      <w:r w:rsidR="00790A26" w:rsidRPr="00264D54">
        <w:rPr>
          <w:rFonts w:cstheme="majorBidi"/>
          <w:sz w:val="24"/>
          <w:szCs w:val="24"/>
        </w:rPr>
        <w:t>;</w:t>
      </w:r>
      <w:r w:rsidR="00B325DF" w:rsidRPr="00264D54">
        <w:rPr>
          <w:rFonts w:cstheme="majorBidi"/>
          <w:sz w:val="24"/>
          <w:szCs w:val="24"/>
        </w:rPr>
        <w:t xml:space="preserve"> UEFA (when a team parti</w:t>
      </w:r>
      <w:r w:rsidR="00863E6A" w:rsidRPr="00264D54">
        <w:rPr>
          <w:rFonts w:cstheme="majorBidi"/>
          <w:sz w:val="24"/>
          <w:szCs w:val="24"/>
        </w:rPr>
        <w:t>cipates in</w:t>
      </w:r>
      <w:r w:rsidR="00B325DF" w:rsidRPr="00264D54">
        <w:rPr>
          <w:rFonts w:cstheme="majorBidi"/>
          <w:sz w:val="24"/>
          <w:szCs w:val="24"/>
        </w:rPr>
        <w:t xml:space="preserve"> international competition</w:t>
      </w:r>
      <w:r w:rsidR="00863E6A" w:rsidRPr="00264D54">
        <w:rPr>
          <w:rFonts w:cstheme="majorBidi"/>
          <w:sz w:val="24"/>
          <w:szCs w:val="24"/>
        </w:rPr>
        <w:t>s</w:t>
      </w:r>
      <w:r w:rsidR="00B325DF" w:rsidRPr="00264D54">
        <w:rPr>
          <w:rFonts w:cstheme="majorBidi"/>
          <w:sz w:val="24"/>
          <w:szCs w:val="24"/>
        </w:rPr>
        <w:t>)</w:t>
      </w:r>
      <w:r w:rsidR="00790A26" w:rsidRPr="00264D54">
        <w:rPr>
          <w:rFonts w:cstheme="majorBidi"/>
          <w:sz w:val="24"/>
          <w:szCs w:val="24"/>
        </w:rPr>
        <w:t xml:space="preserve"> – </w:t>
      </w:r>
      <w:r w:rsidR="00863E6A" w:rsidRPr="00264D54">
        <w:rPr>
          <w:rFonts w:cstheme="majorBidi"/>
          <w:sz w:val="24"/>
          <w:szCs w:val="24"/>
        </w:rPr>
        <w:t>such is the case for Maccabi Tel Aviv</w:t>
      </w:r>
      <w:r w:rsidR="00790A26" w:rsidRPr="00264D54">
        <w:rPr>
          <w:rFonts w:cstheme="majorBidi"/>
          <w:sz w:val="24"/>
          <w:szCs w:val="24"/>
        </w:rPr>
        <w:t>, which</w:t>
      </w:r>
      <w:r w:rsidR="00863E6A" w:rsidRPr="00264D54">
        <w:rPr>
          <w:rFonts w:cstheme="majorBidi"/>
          <w:sz w:val="24"/>
          <w:szCs w:val="24"/>
        </w:rPr>
        <w:t xml:space="preserve"> gained close to 6 million NIS </w:t>
      </w:r>
      <w:r w:rsidR="00790A26" w:rsidRPr="00264D54">
        <w:rPr>
          <w:rFonts w:cstheme="majorBidi"/>
          <w:sz w:val="24"/>
          <w:szCs w:val="24"/>
        </w:rPr>
        <w:t xml:space="preserve">from </w:t>
      </w:r>
      <w:r w:rsidR="00863E6A" w:rsidRPr="00264D54">
        <w:rPr>
          <w:rFonts w:cstheme="majorBidi"/>
          <w:sz w:val="24"/>
          <w:szCs w:val="24"/>
        </w:rPr>
        <w:t>their participation in a UEFA tournament</w:t>
      </w:r>
      <w:r w:rsidR="00790A26" w:rsidRPr="00264D54">
        <w:rPr>
          <w:rFonts w:cstheme="majorBidi"/>
          <w:sz w:val="24"/>
          <w:szCs w:val="24"/>
        </w:rPr>
        <w:t>;</w:t>
      </w:r>
      <w:r w:rsidR="00863E6A" w:rsidRPr="00264D54">
        <w:rPr>
          <w:rFonts w:cstheme="majorBidi"/>
          <w:sz w:val="24"/>
          <w:szCs w:val="24"/>
        </w:rPr>
        <w:t xml:space="preserve"> another source of income for some teams are loans. If</w:t>
      </w:r>
      <w:r w:rsidR="00790A26" w:rsidRPr="00264D54">
        <w:rPr>
          <w:rFonts w:cstheme="majorBidi"/>
          <w:sz w:val="24"/>
          <w:szCs w:val="24"/>
        </w:rPr>
        <w:t>,</w:t>
      </w:r>
      <w:r w:rsidR="00863E6A" w:rsidRPr="00264D54">
        <w:rPr>
          <w:rFonts w:cstheme="majorBidi"/>
          <w:sz w:val="24"/>
          <w:szCs w:val="24"/>
        </w:rPr>
        <w:t xml:space="preserve"> as reported</w:t>
      </w:r>
      <w:r w:rsidR="00790A26" w:rsidRPr="00264D54">
        <w:rPr>
          <w:rFonts w:cstheme="majorBidi"/>
          <w:sz w:val="24"/>
          <w:szCs w:val="24"/>
        </w:rPr>
        <w:t>,</w:t>
      </w:r>
      <w:r w:rsidR="00863E6A" w:rsidRPr="00264D54">
        <w:rPr>
          <w:rFonts w:cstheme="majorBidi"/>
          <w:sz w:val="24"/>
          <w:szCs w:val="24"/>
        </w:rPr>
        <w:t xml:space="preserve"> the teams lose money every year</w:t>
      </w:r>
      <w:r w:rsidR="00790A26" w:rsidRPr="00264D54">
        <w:rPr>
          <w:rFonts w:cstheme="majorBidi"/>
          <w:sz w:val="24"/>
          <w:szCs w:val="24"/>
        </w:rPr>
        <w:t>,</w:t>
      </w:r>
      <w:r w:rsidR="00863E6A" w:rsidRPr="00264D54">
        <w:rPr>
          <w:rFonts w:cstheme="majorBidi"/>
          <w:sz w:val="24"/>
          <w:szCs w:val="24"/>
        </w:rPr>
        <w:t xml:space="preserve"> the owners of each club are responsible </w:t>
      </w:r>
      <w:r w:rsidR="00790A26" w:rsidRPr="00264D54">
        <w:rPr>
          <w:rFonts w:cstheme="majorBidi"/>
          <w:sz w:val="24"/>
          <w:szCs w:val="24"/>
        </w:rPr>
        <w:t>for</w:t>
      </w:r>
      <w:r w:rsidR="00863E6A" w:rsidRPr="00264D54">
        <w:rPr>
          <w:rFonts w:cstheme="majorBidi"/>
          <w:sz w:val="24"/>
          <w:szCs w:val="24"/>
        </w:rPr>
        <w:t xml:space="preserve"> cover</w:t>
      </w:r>
      <w:r w:rsidR="00790A26" w:rsidRPr="00264D54">
        <w:rPr>
          <w:rFonts w:cstheme="majorBidi"/>
          <w:sz w:val="24"/>
          <w:szCs w:val="24"/>
        </w:rPr>
        <w:t>ing</w:t>
      </w:r>
      <w:r w:rsidR="00863E6A" w:rsidRPr="00264D54">
        <w:rPr>
          <w:rFonts w:cstheme="majorBidi"/>
          <w:sz w:val="24"/>
          <w:szCs w:val="24"/>
        </w:rPr>
        <w:t xml:space="preserve"> the difference between the insufficient incomes and the high expenses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{"citationItems":[{"id":"ITEM-1","itemData":{"URL":"https://www.themarker.com/markets/1.456278","author":[{"dropping-particle":"","family":"Digital","given":"TheMarker","non-dropping-particle":"","parse-names":false,"suffix":""}],"container-title":"The Marker","id":"ITEM-1","issued":{"date-parts":[["2007"]]},"title":"</w:instrText>
      </w:r>
      <w:r w:rsidR="00F225AC" w:rsidRPr="00264D54">
        <w:rPr>
          <w:rFonts w:cstheme="majorBidi"/>
          <w:sz w:val="24"/>
          <w:szCs w:val="24"/>
          <w:rtl/>
        </w:rPr>
        <w:instrText>הכדורגל הישראלי הוא עסק רע: מבט על ההכנסות וההוצאות של קבוצה מגלה מיד כי מדובר בעסק שקשה להרוויח ממנו</w:instrText>
      </w:r>
      <w:r w:rsidR="00F225AC" w:rsidRPr="00264D54">
        <w:rPr>
          <w:rFonts w:cstheme="majorBidi"/>
          <w:sz w:val="24"/>
          <w:szCs w:val="24"/>
        </w:rPr>
        <w:instrText>","type":"webpage"},"uris":["http://www.mendeley.com/documents/?uuid=e0beac2b-f3b6-4e1a-8c5e-ee440e0f0c00"]}],"mendeley":{"formattedCitation":"(Digital, 2007)","manualFormatting":"(Digital, 2007; ","plainTextFormattedCitation":"(Digital, 2007)","previouslyFormattedCitation":"(Digital, 2007)"},"properties":{"noteIndex":0},"schema":"https://github.com/citation-style-language/schema/raw/master/csl-citation.json"}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 xml:space="preserve">(Digital, 2007; </w:t>
      </w:r>
      <w:r w:rsidR="00863E6A" w:rsidRPr="00264D54">
        <w:rPr>
          <w:rFonts w:cstheme="majorBidi"/>
          <w:sz w:val="24"/>
          <w:szCs w:val="24"/>
        </w:rPr>
        <w:fldChar w:fldCharType="end"/>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local/articles/0,7340,L-3648949,00.html","author":[{"dropping-particle":"","family":"Nativ","given":"Yair","non-dropping-particle":"","parse-names":false,"suffix":""}],"container-title":"Calcalist","id":"ITEM-1","issued":{"date-parts":[["2015"]]},"title":"</w:instrText>
      </w:r>
      <w:r w:rsidR="00F225AC" w:rsidRPr="00264D54">
        <w:rPr>
          <w:rFonts w:cstheme="majorBidi"/>
          <w:sz w:val="24"/>
          <w:szCs w:val="24"/>
          <w:rtl/>
        </w:rPr>
        <w:instrText>כמה מרוויחים מועדוני הכדורגל על כרטיס למשחק</w:instrText>
      </w:r>
      <w:r w:rsidR="00F225AC" w:rsidRPr="00264D54">
        <w:rPr>
          <w:rFonts w:cstheme="majorBidi"/>
          <w:sz w:val="24"/>
          <w:szCs w:val="24"/>
        </w:rPr>
        <w:instrText>?","type":"webpage"},"uris":["http://www.mendeley.com/documents/?uuid=bd287ae7-d39d-4a78-b525-6b2adf2634c8"]}],"mendeley":{"formattedCitation":"(Nativ, 2015)","plainTextFormattedCitation":"(Nativ, 2015)","previouslyFormattedCitation":"(Nativ, 2015)"},"properties":{"noteIndex":0},"schema":"https://github.com/citation-style-language/schema/raw/master/csl-citation.json"}</w:instrText>
      </w:r>
      <w:r w:rsidR="00863E6A" w:rsidRPr="00264D54">
        <w:rPr>
          <w:rFonts w:cstheme="majorBidi"/>
          <w:sz w:val="24"/>
          <w:szCs w:val="24"/>
        </w:rPr>
        <w:fldChar w:fldCharType="separate"/>
      </w:r>
      <w:r w:rsidR="00727A78" w:rsidRPr="00264D54">
        <w:rPr>
          <w:rFonts w:cstheme="majorBidi"/>
          <w:noProof/>
          <w:sz w:val="24"/>
          <w:szCs w:val="24"/>
        </w:rPr>
        <w:t>(Nativ, 2015)</w:t>
      </w:r>
      <w:r w:rsidR="00863E6A" w:rsidRPr="00264D54">
        <w:rPr>
          <w:rFonts w:cstheme="majorBidi"/>
          <w:sz w:val="24"/>
          <w:szCs w:val="24"/>
        </w:rPr>
        <w:fldChar w:fldCharType="end"/>
      </w:r>
      <w:r w:rsidR="00B544C8" w:rsidRPr="00264D54">
        <w:rPr>
          <w:rFonts w:cstheme="majorBidi"/>
          <w:sz w:val="24"/>
          <w:szCs w:val="24"/>
        </w:rPr>
        <w:t xml:space="preserve">;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2015b)","manualFormatting":"Daskal, 2015b)","plainTextFormattedCitation":"(Daskal, 2015b)","previouslyFormattedCitation":"(Daskal, 2015b)"},"properties":{"noteIndex":0},"schema":"https://github.com/citation-style-language/schema/raw/master/csl-citation.json"}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Daskal, 2015b)</w:t>
      </w:r>
      <w:r w:rsidR="00863E6A" w:rsidRPr="00264D54">
        <w:rPr>
          <w:rFonts w:cstheme="majorBidi"/>
          <w:sz w:val="24"/>
          <w:szCs w:val="24"/>
        </w:rPr>
        <w:fldChar w:fldCharType="end"/>
      </w:r>
      <w:r w:rsidR="00863E6A" w:rsidRPr="00264D54">
        <w:rPr>
          <w:rFonts w:cstheme="majorBidi"/>
          <w:sz w:val="24"/>
          <w:szCs w:val="24"/>
        </w:rPr>
        <w:t>.</w:t>
      </w:r>
    </w:p>
    <w:p w14:paraId="589A0D08" w14:textId="0C884489" w:rsidR="00C84DBE" w:rsidRPr="00264D54" w:rsidRDefault="00C84DBE" w:rsidP="004A25A7">
      <w:pPr>
        <w:spacing w:line="360" w:lineRule="auto"/>
        <w:ind w:firstLine="284"/>
        <w:jc w:val="both"/>
        <w:rPr>
          <w:rFonts w:cstheme="majorBidi"/>
          <w:sz w:val="24"/>
          <w:szCs w:val="24"/>
        </w:rPr>
      </w:pPr>
      <w:r w:rsidRPr="00264D54">
        <w:rPr>
          <w:rFonts w:cstheme="majorBidi"/>
          <w:sz w:val="24"/>
          <w:szCs w:val="24"/>
        </w:rPr>
        <w:t>The clubs chosen for this research are the ones that won a league title (championship) over the past ten years (2005</w:t>
      </w:r>
      <w:r w:rsidR="00790A26" w:rsidRPr="00264D54">
        <w:rPr>
          <w:rFonts w:cstheme="majorBidi"/>
          <w:sz w:val="24"/>
          <w:szCs w:val="24"/>
        </w:rPr>
        <w:t>–</w:t>
      </w:r>
      <w:r w:rsidRPr="00264D54">
        <w:rPr>
          <w:rFonts w:cstheme="majorBidi"/>
          <w:sz w:val="24"/>
          <w:szCs w:val="24"/>
        </w:rPr>
        <w:t>2015): Maccabi Tel Aviv FC (three championships, in the 2012/2013, 2013/2014</w:t>
      </w:r>
      <w:r w:rsidR="00790A26" w:rsidRPr="00264D54">
        <w:rPr>
          <w:rFonts w:cstheme="majorBidi"/>
          <w:sz w:val="24"/>
          <w:szCs w:val="24"/>
        </w:rPr>
        <w:t xml:space="preserve"> and</w:t>
      </w:r>
      <w:r w:rsidRPr="00264D54">
        <w:rPr>
          <w:rFonts w:cstheme="majorBidi"/>
          <w:sz w:val="24"/>
          <w:szCs w:val="24"/>
        </w:rPr>
        <w:t xml:space="preserve"> 2014/2015 seasons), Maccabi Haifa FC (three</w:t>
      </w:r>
      <w:r w:rsidR="00006572" w:rsidRPr="00264D54">
        <w:rPr>
          <w:rFonts w:cstheme="majorBidi"/>
          <w:sz w:val="24"/>
          <w:szCs w:val="24"/>
        </w:rPr>
        <w:t xml:space="preserve"> championships, in</w:t>
      </w:r>
      <w:r w:rsidRPr="00264D54">
        <w:rPr>
          <w:rFonts w:cstheme="majorBidi"/>
          <w:sz w:val="24"/>
          <w:szCs w:val="24"/>
        </w:rPr>
        <w:t xml:space="preserve"> 2005/2006, 2008/2009</w:t>
      </w:r>
      <w:r w:rsidR="00006572" w:rsidRPr="00264D54">
        <w:rPr>
          <w:rFonts w:cstheme="majorBidi"/>
          <w:sz w:val="24"/>
          <w:szCs w:val="24"/>
        </w:rPr>
        <w:t xml:space="preserve"> and</w:t>
      </w:r>
      <w:r w:rsidRPr="00264D54">
        <w:rPr>
          <w:rFonts w:cstheme="majorBidi"/>
          <w:sz w:val="24"/>
          <w:szCs w:val="24"/>
        </w:rPr>
        <w:t xml:space="preserve"> 2010/2011), Beitar Jerusalem FC (two</w:t>
      </w:r>
      <w:r w:rsidR="00006572" w:rsidRPr="00264D54">
        <w:rPr>
          <w:rFonts w:cstheme="majorBidi"/>
          <w:sz w:val="24"/>
          <w:szCs w:val="24"/>
        </w:rPr>
        <w:t xml:space="preserve"> championships, in</w:t>
      </w:r>
      <w:r w:rsidRPr="00264D54">
        <w:rPr>
          <w:rFonts w:cstheme="majorBidi"/>
          <w:sz w:val="24"/>
          <w:szCs w:val="24"/>
        </w:rPr>
        <w:t xml:space="preserve"> </w:t>
      </w:r>
      <w:r w:rsidRPr="00264D54">
        <w:rPr>
          <w:rFonts w:cstheme="majorBidi"/>
          <w:sz w:val="24"/>
          <w:szCs w:val="24"/>
        </w:rPr>
        <w:lastRenderedPageBreak/>
        <w:t>2006/2007</w:t>
      </w:r>
      <w:r w:rsidR="00006572" w:rsidRPr="00264D54">
        <w:rPr>
          <w:rFonts w:cstheme="majorBidi"/>
          <w:sz w:val="24"/>
          <w:szCs w:val="24"/>
        </w:rPr>
        <w:t xml:space="preserve"> and</w:t>
      </w:r>
      <w:r w:rsidRPr="00264D54">
        <w:rPr>
          <w:rFonts w:cstheme="majorBidi"/>
          <w:sz w:val="24"/>
          <w:szCs w:val="24"/>
        </w:rPr>
        <w:t xml:space="preserve"> 2007/2008), Hapoel Tel Aviv FC (one</w:t>
      </w:r>
      <w:r w:rsidR="00006572" w:rsidRPr="00264D54">
        <w:rPr>
          <w:rFonts w:cstheme="majorBidi"/>
          <w:sz w:val="24"/>
          <w:szCs w:val="24"/>
        </w:rPr>
        <w:t xml:space="preserve"> championship in</w:t>
      </w:r>
      <w:r w:rsidRPr="00264D54">
        <w:rPr>
          <w:rFonts w:cstheme="majorBidi"/>
          <w:sz w:val="24"/>
          <w:szCs w:val="24"/>
        </w:rPr>
        <w:t xml:space="preserve"> 2009/2010), and Ironi Kiryat Shemona FC (one</w:t>
      </w:r>
      <w:r w:rsidR="00006572" w:rsidRPr="00264D54">
        <w:rPr>
          <w:rFonts w:cstheme="majorBidi"/>
          <w:sz w:val="24"/>
          <w:szCs w:val="24"/>
        </w:rPr>
        <w:t xml:space="preserve"> championship in</w:t>
      </w:r>
      <w:r w:rsidRPr="00264D54">
        <w:rPr>
          <w:rFonts w:cstheme="majorBidi"/>
          <w:sz w:val="24"/>
          <w:szCs w:val="24"/>
        </w:rPr>
        <w:t xml:space="preserve"> 2011/2012). In the next part </w:t>
      </w:r>
      <w:r w:rsidR="00790A26" w:rsidRPr="00264D54">
        <w:rPr>
          <w:rFonts w:cstheme="majorBidi"/>
          <w:sz w:val="24"/>
          <w:szCs w:val="24"/>
        </w:rPr>
        <w:t>some</w:t>
      </w:r>
      <w:r w:rsidRPr="00264D54">
        <w:rPr>
          <w:rFonts w:cstheme="majorBidi"/>
          <w:sz w:val="24"/>
          <w:szCs w:val="24"/>
        </w:rPr>
        <w:t xml:space="preserve"> brief background on the selected teams will be presented.</w:t>
      </w:r>
    </w:p>
    <w:p w14:paraId="28F2D9FA" w14:textId="2397446C"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Maccabi Tel-Aviv FC was founded in 1906, originally under the name Rishon Lezion – Jaffa Society. In 1909</w:t>
      </w:r>
      <w:r w:rsidR="00E32155" w:rsidRPr="00264D54">
        <w:rPr>
          <w:rFonts w:cstheme="majorBidi"/>
          <w:sz w:val="24"/>
          <w:szCs w:val="24"/>
        </w:rPr>
        <w:t>,</w:t>
      </w:r>
      <w:r w:rsidRPr="00264D54">
        <w:rPr>
          <w:rFonts w:cstheme="majorBidi"/>
          <w:sz w:val="24"/>
          <w:szCs w:val="24"/>
        </w:rPr>
        <w:t xml:space="preserve"> with the foundation of the city of Tel Aviv</w:t>
      </w:r>
      <w:r w:rsidR="00E32155" w:rsidRPr="00264D54">
        <w:rPr>
          <w:rFonts w:cstheme="majorBidi"/>
          <w:sz w:val="24"/>
          <w:szCs w:val="24"/>
        </w:rPr>
        <w:t>,</w:t>
      </w:r>
      <w:r w:rsidRPr="00264D54">
        <w:rPr>
          <w:rFonts w:cstheme="majorBidi"/>
          <w:sz w:val="24"/>
          <w:szCs w:val="24"/>
        </w:rPr>
        <w:t xml:space="preserve"> the club changed </w:t>
      </w:r>
      <w:r w:rsidR="00E32155" w:rsidRPr="00264D54">
        <w:rPr>
          <w:rFonts w:cstheme="majorBidi"/>
          <w:sz w:val="24"/>
          <w:szCs w:val="24"/>
        </w:rPr>
        <w:t>its</w:t>
      </w:r>
      <w:r w:rsidRPr="00264D54">
        <w:rPr>
          <w:rFonts w:cstheme="majorBidi"/>
          <w:sz w:val="24"/>
          <w:szCs w:val="24"/>
        </w:rPr>
        <w:t xml:space="preserve"> name to the current one. Over the years the club won 22 league championships and 27 cups, making Maccabi the </w:t>
      </w:r>
      <w:r w:rsidR="00E32155" w:rsidRPr="00264D54">
        <w:rPr>
          <w:rFonts w:cstheme="majorBidi"/>
          <w:sz w:val="24"/>
          <w:szCs w:val="24"/>
        </w:rPr>
        <w:t>most</w:t>
      </w:r>
      <w:r w:rsidRPr="00264D54">
        <w:rPr>
          <w:rFonts w:cstheme="majorBidi"/>
          <w:sz w:val="24"/>
          <w:szCs w:val="24"/>
        </w:rPr>
        <w:t xml:space="preserve"> successful club in the country. The club is privately owned by businessm</w:t>
      </w:r>
      <w:r w:rsidR="00E32155" w:rsidRPr="00264D54">
        <w:rPr>
          <w:rFonts w:cstheme="majorBidi"/>
          <w:sz w:val="24"/>
          <w:szCs w:val="24"/>
        </w:rPr>
        <w:t>an</w:t>
      </w:r>
      <w:r w:rsidRPr="00264D54">
        <w:rPr>
          <w:rFonts w:cstheme="majorBidi"/>
          <w:sz w:val="24"/>
          <w:szCs w:val="24"/>
        </w:rPr>
        <w:t xml:space="preserve"> Mitchell Goldhar. </w:t>
      </w:r>
      <w:r w:rsidR="00A8175F" w:rsidRPr="00264D54">
        <w:rPr>
          <w:rFonts w:cstheme="majorBidi"/>
          <w:sz w:val="24"/>
          <w:szCs w:val="24"/>
        </w:rPr>
        <w:t xml:space="preserve">The budget of the team is the highest in the league standing </w:t>
      </w:r>
      <w:r w:rsidR="00E32155" w:rsidRPr="00264D54">
        <w:rPr>
          <w:rFonts w:cstheme="majorBidi"/>
          <w:sz w:val="24"/>
          <w:szCs w:val="24"/>
        </w:rPr>
        <w:t xml:space="preserve">at </w:t>
      </w:r>
      <w:r w:rsidR="00A8175F" w:rsidRPr="00264D54">
        <w:rPr>
          <w:rFonts w:cstheme="majorBidi"/>
          <w:sz w:val="24"/>
          <w:szCs w:val="24"/>
        </w:rPr>
        <w:t>over 100M NIS</w:t>
      </w:r>
      <w:r w:rsidR="00E32155" w:rsidRPr="00264D54">
        <w:rPr>
          <w:rFonts w:cstheme="majorBidi"/>
          <w:sz w:val="24"/>
          <w:szCs w:val="24"/>
        </w:rPr>
        <w:t>;</w:t>
      </w:r>
      <w:r w:rsidR="00A8175F" w:rsidRPr="00264D54">
        <w:rPr>
          <w:rFonts w:cstheme="majorBidi"/>
          <w:sz w:val="24"/>
          <w:szCs w:val="24"/>
        </w:rPr>
        <w:t xml:space="preserve"> with an income close to 90M</w:t>
      </w:r>
      <w:r w:rsidR="00E32155" w:rsidRPr="00264D54">
        <w:rPr>
          <w:rFonts w:cstheme="majorBidi"/>
          <w:sz w:val="24"/>
          <w:szCs w:val="24"/>
        </w:rPr>
        <w:t>,</w:t>
      </w:r>
      <w:r w:rsidR="00A8175F" w:rsidRPr="00264D54">
        <w:rPr>
          <w:rFonts w:cstheme="majorBidi"/>
          <w:sz w:val="24"/>
          <w:szCs w:val="24"/>
        </w:rPr>
        <w:t xml:space="preserve"> the club has a deficit of 58M</w:t>
      </w:r>
      <w:r w:rsidR="00AE0B81" w:rsidRPr="00264D54">
        <w:rPr>
          <w:rFonts w:cstheme="majorBidi"/>
          <w:sz w:val="24"/>
          <w:szCs w:val="24"/>
        </w:rPr>
        <w:t>. T</w:t>
      </w:r>
      <w:r w:rsidR="00A8175F" w:rsidRPr="00264D54">
        <w:rPr>
          <w:rFonts w:cstheme="majorBidi"/>
          <w:sz w:val="24"/>
          <w:szCs w:val="24"/>
        </w:rPr>
        <w:t>his difference is covered annually mostly by the owners and loans</w:t>
      </w:r>
      <w:r w:rsidR="00AE0B81" w:rsidRPr="00264D54">
        <w:rPr>
          <w:rFonts w:cstheme="majorBidi"/>
          <w:sz w:val="24"/>
          <w:szCs w:val="24"/>
        </w:rPr>
        <w:t>; t</w:t>
      </w:r>
      <w:r w:rsidR="00A8175F" w:rsidRPr="00264D54">
        <w:rPr>
          <w:rFonts w:cstheme="majorBidi"/>
          <w:sz w:val="24"/>
          <w:szCs w:val="24"/>
        </w:rPr>
        <w:t xml:space="preserve">his is true for all clubs in Israel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A8175F" w:rsidRPr="00264D54">
        <w:rPr>
          <w:rFonts w:cstheme="majorBidi"/>
          <w:sz w:val="24"/>
          <w:szCs w:val="24"/>
        </w:rPr>
        <w:t xml:space="preserve">. </w:t>
      </w:r>
      <w:r w:rsidRPr="00264D54">
        <w:rPr>
          <w:rFonts w:cstheme="majorBidi"/>
          <w:sz w:val="24"/>
          <w:szCs w:val="24"/>
        </w:rPr>
        <w:t xml:space="preserve">Maccabi's main fan club is named </w:t>
      </w:r>
      <w:r w:rsidR="0056316A" w:rsidRPr="00264D54">
        <w:rPr>
          <w:rFonts w:cstheme="majorBidi"/>
          <w:sz w:val="24"/>
          <w:szCs w:val="24"/>
        </w:rPr>
        <w:t>‘</w:t>
      </w:r>
      <w:r w:rsidRPr="00264D54">
        <w:rPr>
          <w:rFonts w:cstheme="majorBidi"/>
          <w:sz w:val="24"/>
          <w:szCs w:val="24"/>
        </w:rPr>
        <w:t>Maccabi Fanatics</w:t>
      </w:r>
      <w:r w:rsidR="0056316A" w:rsidRPr="00264D54">
        <w:rPr>
          <w:rFonts w:cstheme="majorBidi"/>
          <w:sz w:val="24"/>
          <w:szCs w:val="24"/>
        </w:rPr>
        <w:t>’</w:t>
      </w:r>
      <w:r w:rsidRPr="00264D54">
        <w:rPr>
          <w:rFonts w:cstheme="majorBidi"/>
          <w:sz w:val="24"/>
          <w:szCs w:val="24"/>
        </w:rPr>
        <w:t xml:space="preserve">. This fan club was founded after </w:t>
      </w:r>
      <w:r w:rsidR="0056316A" w:rsidRPr="00264D54">
        <w:rPr>
          <w:rFonts w:cstheme="majorBidi"/>
          <w:sz w:val="24"/>
          <w:szCs w:val="24"/>
        </w:rPr>
        <w:t>‘</w:t>
      </w:r>
      <w:r w:rsidRPr="00264D54">
        <w:rPr>
          <w:rFonts w:cstheme="majorBidi"/>
          <w:sz w:val="24"/>
          <w:szCs w:val="24"/>
        </w:rPr>
        <w:t>The 12 Player</w:t>
      </w:r>
      <w:r w:rsidR="0056316A" w:rsidRPr="00264D54">
        <w:rPr>
          <w:rFonts w:cstheme="majorBidi"/>
          <w:sz w:val="24"/>
          <w:szCs w:val="24"/>
        </w:rPr>
        <w:t>’</w:t>
      </w:r>
      <w:r w:rsidRPr="00264D54">
        <w:rPr>
          <w:rFonts w:cstheme="majorBidi"/>
          <w:sz w:val="24"/>
          <w:szCs w:val="24"/>
        </w:rPr>
        <w:t xml:space="preserve"> fan club was closed in 2012, and in 2013 </w:t>
      </w:r>
      <w:r w:rsidR="0056316A" w:rsidRPr="00264D54">
        <w:rPr>
          <w:rFonts w:cstheme="majorBidi"/>
          <w:sz w:val="24"/>
          <w:szCs w:val="24"/>
        </w:rPr>
        <w:t>‘</w:t>
      </w:r>
      <w:r w:rsidRPr="00264D54">
        <w:rPr>
          <w:rFonts w:cstheme="majorBidi"/>
          <w:sz w:val="24"/>
          <w:szCs w:val="24"/>
        </w:rPr>
        <w:t>Maccabi Fanatics</w:t>
      </w:r>
      <w:r w:rsidR="0056316A" w:rsidRPr="00264D54">
        <w:rPr>
          <w:rFonts w:cstheme="majorBidi"/>
          <w:sz w:val="24"/>
          <w:szCs w:val="24"/>
        </w:rPr>
        <w:t>’</w:t>
      </w:r>
      <w:r w:rsidRPr="00264D54">
        <w:rPr>
          <w:rFonts w:cstheme="majorBidi"/>
          <w:sz w:val="24"/>
          <w:szCs w:val="24"/>
        </w:rPr>
        <w:t xml:space="preserve"> was merged with </w:t>
      </w:r>
      <w:r w:rsidR="0056316A" w:rsidRPr="00264D54">
        <w:rPr>
          <w:rFonts w:cstheme="majorBidi"/>
          <w:sz w:val="24"/>
          <w:szCs w:val="24"/>
        </w:rPr>
        <w:t>‘</w:t>
      </w:r>
      <w:r w:rsidRPr="00264D54">
        <w:rPr>
          <w:rFonts w:cstheme="majorBidi"/>
          <w:sz w:val="24"/>
          <w:szCs w:val="24"/>
        </w:rPr>
        <w:t>Ultras Maccabi 96</w:t>
      </w:r>
      <w:r w:rsidR="0056316A" w:rsidRPr="00264D54">
        <w:rPr>
          <w:rFonts w:cstheme="majorBidi"/>
          <w:sz w:val="24"/>
          <w:szCs w:val="24"/>
        </w:rPr>
        <w:t>’</w:t>
      </w:r>
      <w:r w:rsidRPr="00264D54">
        <w:rPr>
          <w:rFonts w:cstheme="majorBidi"/>
          <w:sz w:val="24"/>
          <w:szCs w:val="24"/>
        </w:rPr>
        <w:t>.</w:t>
      </w:r>
    </w:p>
    <w:p w14:paraId="07A11F25" w14:textId="5A95B37D"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Maccabi Haifa FC was founded in 1913 but with the start of World War I it stopped its activities until 1919, when the club reactivated </w:t>
      </w:r>
      <w:r w:rsidR="008D4ED3" w:rsidRPr="00264D54">
        <w:rPr>
          <w:rFonts w:cstheme="majorBidi"/>
          <w:sz w:val="24"/>
          <w:szCs w:val="24"/>
        </w:rPr>
        <w:t>its</w:t>
      </w:r>
      <w:r w:rsidRPr="00264D54">
        <w:rPr>
          <w:rFonts w:cstheme="majorBidi"/>
          <w:sz w:val="24"/>
          <w:szCs w:val="24"/>
        </w:rPr>
        <w:t xml:space="preserve"> activities. In 1925</w:t>
      </w:r>
      <w:r w:rsidR="008D4ED3" w:rsidRPr="00264D54">
        <w:rPr>
          <w:rFonts w:cstheme="majorBidi"/>
          <w:sz w:val="24"/>
          <w:szCs w:val="24"/>
        </w:rPr>
        <w:t>,</w:t>
      </w:r>
      <w:r w:rsidRPr="00264D54">
        <w:rPr>
          <w:rFonts w:cstheme="majorBidi"/>
          <w:sz w:val="24"/>
          <w:szCs w:val="24"/>
        </w:rPr>
        <w:t xml:space="preserve"> the club split into two clubs </w:t>
      </w:r>
      <w:r w:rsidR="008D4ED3" w:rsidRPr="00264D54">
        <w:rPr>
          <w:rFonts w:cstheme="majorBidi"/>
          <w:sz w:val="24"/>
          <w:szCs w:val="24"/>
        </w:rPr>
        <w:t xml:space="preserve">– </w:t>
      </w:r>
      <w:r w:rsidRPr="00264D54">
        <w:rPr>
          <w:rFonts w:cstheme="majorBidi"/>
          <w:sz w:val="24"/>
          <w:szCs w:val="24"/>
        </w:rPr>
        <w:t>Maccabi Haifa and Hapoel Haifa. The club has been proclaimed league champion 12 times and cup winner 9 times. The club is a privately owned by businessm</w:t>
      </w:r>
      <w:r w:rsidR="008D4ED3" w:rsidRPr="00264D54">
        <w:rPr>
          <w:rFonts w:cstheme="majorBidi"/>
          <w:sz w:val="24"/>
          <w:szCs w:val="24"/>
        </w:rPr>
        <w:t>an</w:t>
      </w:r>
      <w:r w:rsidRPr="00264D54">
        <w:rPr>
          <w:rFonts w:cstheme="majorBidi"/>
          <w:sz w:val="24"/>
          <w:szCs w:val="24"/>
        </w:rPr>
        <w:t xml:space="preserve"> Ya'akov Shahar, being one of the most stable clubs in terms of ownership.</w:t>
      </w:r>
      <w:r w:rsidR="009211A5" w:rsidRPr="00264D54">
        <w:rPr>
          <w:rFonts w:cstheme="majorBidi"/>
          <w:sz w:val="24"/>
          <w:szCs w:val="24"/>
        </w:rPr>
        <w:t xml:space="preserve"> Not a lot of financial information is being published</w:t>
      </w:r>
      <w:r w:rsidR="008D4ED3" w:rsidRPr="00264D54">
        <w:rPr>
          <w:rFonts w:cstheme="majorBidi"/>
          <w:sz w:val="24"/>
          <w:szCs w:val="24"/>
        </w:rPr>
        <w:t>,</w:t>
      </w:r>
      <w:r w:rsidR="009211A5" w:rsidRPr="00264D54">
        <w:rPr>
          <w:rFonts w:cstheme="majorBidi"/>
          <w:sz w:val="24"/>
          <w:szCs w:val="24"/>
        </w:rPr>
        <w:t xml:space="preserve"> but we know from some publications tha</w:t>
      </w:r>
      <w:r w:rsidR="00DF4BDE" w:rsidRPr="00264D54">
        <w:rPr>
          <w:rFonts w:cstheme="majorBidi"/>
          <w:sz w:val="24"/>
          <w:szCs w:val="24"/>
        </w:rPr>
        <w:t>t</w:t>
      </w:r>
      <w:r w:rsidR="009211A5" w:rsidRPr="00264D54">
        <w:rPr>
          <w:rFonts w:cstheme="majorBidi"/>
          <w:sz w:val="24"/>
          <w:szCs w:val="24"/>
        </w:rPr>
        <w:t xml:space="preserve"> the club’s budget stands around 80M and has a natural income of 54M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9211A5" w:rsidRPr="00264D54">
        <w:rPr>
          <w:rFonts w:cstheme="majorBidi"/>
          <w:sz w:val="24"/>
          <w:szCs w:val="24"/>
        </w:rPr>
        <w:t>.</w:t>
      </w:r>
      <w:r w:rsidRPr="00264D54">
        <w:rPr>
          <w:rFonts w:cstheme="majorBidi"/>
          <w:sz w:val="24"/>
          <w:szCs w:val="24"/>
        </w:rPr>
        <w:t xml:space="preserve"> Haifa's main fan club is called </w:t>
      </w:r>
      <w:r w:rsidR="0056316A" w:rsidRPr="00264D54">
        <w:rPr>
          <w:rFonts w:cstheme="majorBidi"/>
          <w:sz w:val="24"/>
          <w:szCs w:val="24"/>
        </w:rPr>
        <w:t>‘</w:t>
      </w:r>
      <w:r w:rsidRPr="00264D54">
        <w:rPr>
          <w:rFonts w:cstheme="majorBidi"/>
          <w:sz w:val="24"/>
          <w:szCs w:val="24"/>
        </w:rPr>
        <w:t>HaKofim HaYerukim</w:t>
      </w:r>
      <w:r w:rsidR="0056316A" w:rsidRPr="00264D54">
        <w:rPr>
          <w:rFonts w:cstheme="majorBidi"/>
          <w:sz w:val="24"/>
          <w:szCs w:val="24"/>
        </w:rPr>
        <w:t>’</w:t>
      </w:r>
      <w:r w:rsidRPr="00264D54">
        <w:rPr>
          <w:rFonts w:cstheme="majorBidi"/>
          <w:sz w:val="24"/>
          <w:szCs w:val="24"/>
        </w:rPr>
        <w:t xml:space="preserve"> (Green Monkeys) and it was founded in 2002. In 2010 another fan club named </w:t>
      </w:r>
      <w:r w:rsidR="0056316A" w:rsidRPr="00264D54">
        <w:rPr>
          <w:rFonts w:cstheme="majorBidi"/>
          <w:sz w:val="24"/>
          <w:szCs w:val="24"/>
        </w:rPr>
        <w:t>‘</w:t>
      </w:r>
      <w:r w:rsidRPr="00264D54">
        <w:rPr>
          <w:rFonts w:cstheme="majorBidi"/>
          <w:sz w:val="24"/>
          <w:szCs w:val="24"/>
        </w:rPr>
        <w:t>Inferno Verde</w:t>
      </w:r>
      <w:r w:rsidR="0056316A" w:rsidRPr="00264D54">
        <w:rPr>
          <w:rFonts w:cstheme="majorBidi"/>
          <w:sz w:val="24"/>
          <w:szCs w:val="24"/>
        </w:rPr>
        <w:t>’</w:t>
      </w:r>
      <w:r w:rsidRPr="00264D54">
        <w:rPr>
          <w:rFonts w:cstheme="majorBidi"/>
          <w:sz w:val="24"/>
          <w:szCs w:val="24"/>
        </w:rPr>
        <w:t xml:space="preserve"> was founded with </w:t>
      </w:r>
      <w:r w:rsidR="008D4ED3" w:rsidRPr="00264D54">
        <w:rPr>
          <w:rFonts w:cstheme="majorBidi"/>
          <w:sz w:val="24"/>
          <w:szCs w:val="24"/>
        </w:rPr>
        <w:t xml:space="preserve">the </w:t>
      </w:r>
      <w:r w:rsidRPr="00264D54">
        <w:rPr>
          <w:rFonts w:cstheme="majorBidi"/>
          <w:sz w:val="24"/>
          <w:szCs w:val="24"/>
        </w:rPr>
        <w:t>purpose to give additional support to the team. In addition to th</w:t>
      </w:r>
      <w:r w:rsidR="008D4ED3" w:rsidRPr="00264D54">
        <w:rPr>
          <w:rFonts w:cstheme="majorBidi"/>
          <w:sz w:val="24"/>
          <w:szCs w:val="24"/>
        </w:rPr>
        <w:t>ese</w:t>
      </w:r>
      <w:r w:rsidRPr="00264D54">
        <w:rPr>
          <w:rFonts w:cstheme="majorBidi"/>
          <w:sz w:val="24"/>
          <w:szCs w:val="24"/>
        </w:rPr>
        <w:t xml:space="preserve"> two fan clubs, Haifa has an official fan club with about 20</w:t>
      </w:r>
      <w:r w:rsidR="00FB3C99" w:rsidRPr="00264D54">
        <w:rPr>
          <w:rFonts w:cstheme="majorBidi"/>
          <w:sz w:val="24"/>
          <w:szCs w:val="24"/>
        </w:rPr>
        <w:t>,</w:t>
      </w:r>
      <w:r w:rsidRPr="00264D54">
        <w:rPr>
          <w:rFonts w:cstheme="majorBidi"/>
          <w:sz w:val="24"/>
          <w:szCs w:val="24"/>
        </w:rPr>
        <w:t xml:space="preserve">000 members. In some surveys performed at the beginning of the 21 century, Haifa was found </w:t>
      </w:r>
      <w:r w:rsidR="00FB3C99" w:rsidRPr="00264D54">
        <w:rPr>
          <w:rFonts w:cstheme="majorBidi"/>
          <w:sz w:val="24"/>
          <w:szCs w:val="24"/>
        </w:rPr>
        <w:t>to be</w:t>
      </w:r>
      <w:r w:rsidRPr="00264D54">
        <w:rPr>
          <w:rFonts w:cstheme="majorBidi"/>
          <w:sz w:val="24"/>
          <w:szCs w:val="24"/>
        </w:rPr>
        <w:t xml:space="preserve"> the most supported team in Israel. </w:t>
      </w:r>
    </w:p>
    <w:p w14:paraId="4B348151" w14:textId="35AAD7FD" w:rsidR="00C84DBE" w:rsidRPr="00264D54" w:rsidRDefault="00C84DBE" w:rsidP="008C386E">
      <w:pPr>
        <w:spacing w:line="360" w:lineRule="auto"/>
        <w:ind w:firstLine="284"/>
        <w:jc w:val="both"/>
        <w:rPr>
          <w:rFonts w:cstheme="majorBidi"/>
          <w:sz w:val="24"/>
          <w:szCs w:val="24"/>
        </w:rPr>
      </w:pPr>
      <w:r w:rsidRPr="00264D54">
        <w:rPr>
          <w:rFonts w:cstheme="majorBidi"/>
          <w:sz w:val="24"/>
          <w:szCs w:val="24"/>
        </w:rPr>
        <w:t>Beitar Jerusalem FC was founded in 1936 in Jerusalem. At the beginning the team was an amateur team and the club had a strong politic</w:t>
      </w:r>
      <w:r w:rsidR="008C386E">
        <w:rPr>
          <w:rFonts w:cstheme="majorBidi"/>
          <w:sz w:val="24"/>
          <w:szCs w:val="24"/>
        </w:rPr>
        <w:t>al</w:t>
      </w:r>
      <w:r w:rsidRPr="00264D54">
        <w:rPr>
          <w:rFonts w:cstheme="majorBidi"/>
          <w:sz w:val="24"/>
          <w:szCs w:val="24"/>
        </w:rPr>
        <w:t xml:space="preserve"> relation to the </w:t>
      </w:r>
      <w:r w:rsidR="0056316A" w:rsidRPr="00264D54">
        <w:rPr>
          <w:rFonts w:cstheme="majorBidi"/>
          <w:sz w:val="24"/>
          <w:szCs w:val="24"/>
        </w:rPr>
        <w:t>‘</w:t>
      </w:r>
      <w:r w:rsidRPr="00264D54">
        <w:rPr>
          <w:rFonts w:cstheme="majorBidi"/>
          <w:sz w:val="24"/>
          <w:szCs w:val="24"/>
        </w:rPr>
        <w:t>Etzel</w:t>
      </w:r>
      <w:r w:rsidR="0056316A" w:rsidRPr="00264D54">
        <w:rPr>
          <w:rFonts w:cstheme="majorBidi"/>
          <w:sz w:val="24"/>
          <w:szCs w:val="24"/>
        </w:rPr>
        <w:t>’</w:t>
      </w:r>
      <w:r w:rsidR="00AA0545" w:rsidRPr="00264D54">
        <w:rPr>
          <w:rFonts w:cstheme="majorBidi"/>
          <w:sz w:val="24"/>
          <w:szCs w:val="24"/>
        </w:rPr>
        <w:t xml:space="preserve"> –</w:t>
      </w:r>
      <w:r w:rsidRPr="00264D54">
        <w:rPr>
          <w:rFonts w:cstheme="majorBidi"/>
          <w:sz w:val="24"/>
          <w:szCs w:val="24"/>
        </w:rPr>
        <w:t xml:space="preserve"> an underground militia against the British rolling in Israel. In 1943 the team became professional and joined the Israeli league. Since then the club has been proclaimed league champion 6 times and cup winner 9 times. The club is privately owned by businessm</w:t>
      </w:r>
      <w:r w:rsidR="005D2283" w:rsidRPr="00264D54">
        <w:rPr>
          <w:rFonts w:cstheme="majorBidi"/>
          <w:sz w:val="24"/>
          <w:szCs w:val="24"/>
        </w:rPr>
        <w:t>an</w:t>
      </w:r>
      <w:r w:rsidRPr="00264D54">
        <w:rPr>
          <w:rFonts w:cstheme="majorBidi"/>
          <w:sz w:val="24"/>
          <w:szCs w:val="24"/>
        </w:rPr>
        <w:t xml:space="preserve"> Eli Tabib.</w:t>
      </w:r>
      <w:r w:rsidR="009211A5" w:rsidRPr="00264D54">
        <w:rPr>
          <w:rFonts w:cstheme="majorBidi"/>
          <w:sz w:val="24"/>
          <w:szCs w:val="24"/>
        </w:rPr>
        <w:t xml:space="preserve"> </w:t>
      </w:r>
      <w:r w:rsidR="005D2283" w:rsidRPr="00264D54">
        <w:rPr>
          <w:rFonts w:cstheme="majorBidi"/>
          <w:sz w:val="24"/>
          <w:szCs w:val="24"/>
        </w:rPr>
        <w:t xml:space="preserve">Among </w:t>
      </w:r>
      <w:r w:rsidR="009211A5" w:rsidRPr="00264D54">
        <w:rPr>
          <w:rFonts w:cstheme="majorBidi"/>
          <w:sz w:val="24"/>
          <w:szCs w:val="24"/>
        </w:rPr>
        <w:t>the top Israeli clubs</w:t>
      </w:r>
      <w:r w:rsidR="005D2283" w:rsidRPr="00264D54">
        <w:rPr>
          <w:rFonts w:cstheme="majorBidi"/>
          <w:sz w:val="24"/>
          <w:szCs w:val="24"/>
        </w:rPr>
        <w:t>,</w:t>
      </w:r>
      <w:r w:rsidR="009211A5" w:rsidRPr="00264D54">
        <w:rPr>
          <w:rFonts w:cstheme="majorBidi"/>
          <w:sz w:val="24"/>
          <w:szCs w:val="24"/>
        </w:rPr>
        <w:t xml:space="preserve"> Beitar has the lowest budget </w:t>
      </w:r>
      <w:r w:rsidR="004E0DD1" w:rsidRPr="00264D54">
        <w:rPr>
          <w:rFonts w:cstheme="majorBidi"/>
          <w:sz w:val="24"/>
          <w:szCs w:val="24"/>
        </w:rPr>
        <w:t xml:space="preserve">standing </w:t>
      </w:r>
      <w:r w:rsidR="005D2283" w:rsidRPr="00264D54">
        <w:rPr>
          <w:rFonts w:cstheme="majorBidi"/>
          <w:sz w:val="24"/>
          <w:szCs w:val="24"/>
        </w:rPr>
        <w:t>at</w:t>
      </w:r>
      <w:r w:rsidR="004E0DD1" w:rsidRPr="00264D54">
        <w:rPr>
          <w:rFonts w:cstheme="majorBidi"/>
          <w:sz w:val="24"/>
          <w:szCs w:val="24"/>
        </w:rPr>
        <w:t xml:space="preserve"> 37M</w:t>
      </w:r>
      <w:r w:rsidR="005D2283" w:rsidRPr="00264D54">
        <w:rPr>
          <w:rFonts w:cstheme="majorBidi"/>
          <w:sz w:val="24"/>
          <w:szCs w:val="24"/>
        </w:rPr>
        <w:t>;</w:t>
      </w:r>
      <w:r w:rsidR="004E0DD1" w:rsidRPr="00264D54">
        <w:rPr>
          <w:rFonts w:cstheme="majorBidi"/>
          <w:sz w:val="24"/>
          <w:szCs w:val="24"/>
        </w:rPr>
        <w:t xml:space="preserve"> this is probably because </w:t>
      </w:r>
      <w:r w:rsidR="005D2283" w:rsidRPr="00264D54">
        <w:rPr>
          <w:rFonts w:cstheme="majorBidi"/>
          <w:sz w:val="24"/>
          <w:szCs w:val="24"/>
        </w:rPr>
        <w:t xml:space="preserve">of </w:t>
      </w:r>
      <w:r w:rsidR="004E0DD1" w:rsidRPr="00264D54">
        <w:rPr>
          <w:rFonts w:cstheme="majorBidi"/>
          <w:sz w:val="24"/>
          <w:szCs w:val="24"/>
        </w:rPr>
        <w:t xml:space="preserve">the low </w:t>
      </w:r>
      <w:r w:rsidR="004E0DD1" w:rsidRPr="00264D54">
        <w:rPr>
          <w:rFonts w:cstheme="majorBidi"/>
          <w:sz w:val="24"/>
          <w:szCs w:val="24"/>
        </w:rPr>
        <w:lastRenderedPageBreak/>
        <w:t>income</w:t>
      </w:r>
      <w:r w:rsidR="005D2283" w:rsidRPr="00264D54">
        <w:rPr>
          <w:rFonts w:cstheme="majorBidi"/>
          <w:sz w:val="24"/>
          <w:szCs w:val="24"/>
        </w:rPr>
        <w:t xml:space="preserve"> –</w:t>
      </w:r>
      <w:r w:rsidR="004E0DD1" w:rsidRPr="00264D54">
        <w:rPr>
          <w:rFonts w:cstheme="majorBidi"/>
          <w:sz w:val="24"/>
          <w:szCs w:val="24"/>
        </w:rPr>
        <w:t xml:space="preserve"> for example their sponsorship is only 3M </w:t>
      </w:r>
      <w:r w:rsidR="004E0DD1"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4E0DD1" w:rsidRPr="00264D54">
        <w:rPr>
          <w:rFonts w:cstheme="majorBidi"/>
          <w:sz w:val="24"/>
          <w:szCs w:val="24"/>
        </w:rPr>
        <w:fldChar w:fldCharType="separate"/>
      </w:r>
      <w:r w:rsidR="004E0DD1" w:rsidRPr="00264D54">
        <w:rPr>
          <w:rFonts w:cstheme="majorBidi"/>
          <w:noProof/>
          <w:sz w:val="24"/>
          <w:szCs w:val="24"/>
        </w:rPr>
        <w:t>(Daskal, 2015b)</w:t>
      </w:r>
      <w:r w:rsidR="004E0DD1" w:rsidRPr="00264D54">
        <w:rPr>
          <w:rFonts w:cstheme="majorBidi"/>
          <w:sz w:val="24"/>
          <w:szCs w:val="24"/>
        </w:rPr>
        <w:fldChar w:fldCharType="end"/>
      </w:r>
      <w:r w:rsidR="004E0DD1" w:rsidRPr="00264D54">
        <w:rPr>
          <w:rFonts w:cstheme="majorBidi"/>
          <w:sz w:val="24"/>
          <w:szCs w:val="24"/>
        </w:rPr>
        <w:t>.</w:t>
      </w:r>
      <w:r w:rsidRPr="00264D54">
        <w:rPr>
          <w:rFonts w:cstheme="majorBidi"/>
          <w:sz w:val="24"/>
          <w:szCs w:val="24"/>
        </w:rPr>
        <w:t xml:space="preserve"> Despite the fact that many years have passed, Beitar still holds </w:t>
      </w:r>
      <w:r w:rsidR="005D2283" w:rsidRPr="00264D54">
        <w:rPr>
          <w:rFonts w:cstheme="majorBidi"/>
          <w:sz w:val="24"/>
          <w:szCs w:val="24"/>
        </w:rPr>
        <w:t>the</w:t>
      </w:r>
      <w:r w:rsidRPr="00264D54">
        <w:rPr>
          <w:rFonts w:cstheme="majorBidi"/>
          <w:sz w:val="24"/>
          <w:szCs w:val="24"/>
        </w:rPr>
        <w:t xml:space="preserve"> strong image of a club that is identified with the right wing </w:t>
      </w:r>
      <w:r w:rsidR="005D2283" w:rsidRPr="00264D54">
        <w:rPr>
          <w:rFonts w:cstheme="majorBidi"/>
          <w:sz w:val="24"/>
          <w:szCs w:val="24"/>
        </w:rPr>
        <w:t>on</w:t>
      </w:r>
      <w:r w:rsidRPr="00264D54">
        <w:rPr>
          <w:rFonts w:cstheme="majorBidi"/>
          <w:sz w:val="24"/>
          <w:szCs w:val="24"/>
        </w:rPr>
        <w:t xml:space="preserve"> the political map. In 2005 a radical fan cell named </w:t>
      </w:r>
      <w:r w:rsidR="0056316A" w:rsidRPr="00264D54">
        <w:rPr>
          <w:rFonts w:cstheme="majorBidi"/>
          <w:sz w:val="24"/>
          <w:szCs w:val="24"/>
        </w:rPr>
        <w:t>‘</w:t>
      </w:r>
      <w:r w:rsidRPr="00264D54">
        <w:rPr>
          <w:rFonts w:cstheme="majorBidi"/>
          <w:sz w:val="24"/>
          <w:szCs w:val="24"/>
        </w:rPr>
        <w:t>La Familia</w:t>
      </w:r>
      <w:r w:rsidR="0056316A" w:rsidRPr="00264D54">
        <w:rPr>
          <w:rFonts w:cstheme="majorBidi"/>
          <w:sz w:val="24"/>
          <w:szCs w:val="24"/>
        </w:rPr>
        <w:t>’</w:t>
      </w:r>
      <w:r w:rsidRPr="00264D54">
        <w:rPr>
          <w:rFonts w:cstheme="majorBidi"/>
          <w:sz w:val="24"/>
          <w:szCs w:val="24"/>
        </w:rPr>
        <w:t xml:space="preserve"> was created. It is known for its racist and extreme political views. Its members were accused of serious violent acts and the organization </w:t>
      </w:r>
      <w:r w:rsidR="005D2283" w:rsidRPr="00264D54">
        <w:rPr>
          <w:rFonts w:cstheme="majorBidi"/>
          <w:sz w:val="24"/>
          <w:szCs w:val="24"/>
        </w:rPr>
        <w:t>has many times been</w:t>
      </w:r>
      <w:r w:rsidRPr="00264D54">
        <w:rPr>
          <w:rFonts w:cstheme="majorBidi"/>
          <w:sz w:val="24"/>
          <w:szCs w:val="24"/>
        </w:rPr>
        <w:t xml:space="preserve"> compared with the Italian mafia.</w:t>
      </w:r>
    </w:p>
    <w:p w14:paraId="3851E714" w14:textId="0F31BF10"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Hapoel Tel-Aviv FC was founded in 1923 as an association for sports representing the Jewish proletariat in Israel. The professional football team of the club was formed in 1926. The club has been proclaimed league champion 13 times and cup winner 17 times and </w:t>
      </w:r>
      <w:r w:rsidR="00727667" w:rsidRPr="00264D54">
        <w:rPr>
          <w:rFonts w:cstheme="majorBidi"/>
          <w:sz w:val="24"/>
          <w:szCs w:val="24"/>
        </w:rPr>
        <w:t xml:space="preserve">has </w:t>
      </w:r>
      <w:r w:rsidRPr="00264D54">
        <w:rPr>
          <w:rFonts w:cstheme="majorBidi"/>
          <w:sz w:val="24"/>
          <w:szCs w:val="24"/>
        </w:rPr>
        <w:t>reach</w:t>
      </w:r>
      <w:r w:rsidR="00727667" w:rsidRPr="00264D54">
        <w:rPr>
          <w:rFonts w:cstheme="majorBidi"/>
          <w:sz w:val="24"/>
          <w:szCs w:val="24"/>
        </w:rPr>
        <w:t>ed</w:t>
      </w:r>
      <w:r w:rsidRPr="00264D54">
        <w:rPr>
          <w:rFonts w:cstheme="majorBidi"/>
          <w:sz w:val="24"/>
          <w:szCs w:val="24"/>
        </w:rPr>
        <w:t xml:space="preserve"> the best achievements </w:t>
      </w:r>
      <w:r w:rsidR="00727667" w:rsidRPr="00264D54">
        <w:rPr>
          <w:rFonts w:cstheme="majorBidi"/>
          <w:sz w:val="24"/>
          <w:szCs w:val="24"/>
        </w:rPr>
        <w:t>among</w:t>
      </w:r>
      <w:r w:rsidRPr="00264D54">
        <w:rPr>
          <w:rFonts w:cstheme="majorBidi"/>
          <w:sz w:val="24"/>
          <w:szCs w:val="24"/>
        </w:rPr>
        <w:t xml:space="preserve"> Israeli team</w:t>
      </w:r>
      <w:r w:rsidR="00727667" w:rsidRPr="00264D54">
        <w:rPr>
          <w:rFonts w:cstheme="majorBidi"/>
          <w:sz w:val="24"/>
          <w:szCs w:val="24"/>
        </w:rPr>
        <w:t>s</w:t>
      </w:r>
      <w:r w:rsidRPr="00264D54">
        <w:rPr>
          <w:rFonts w:cstheme="majorBidi"/>
          <w:sz w:val="24"/>
          <w:szCs w:val="24"/>
        </w:rPr>
        <w:t xml:space="preserve"> in Europe. Currently the club is owned by businessman and art collector Amir Gross Kabiri</w:t>
      </w:r>
      <w:r w:rsidR="00727667" w:rsidRPr="00264D54">
        <w:rPr>
          <w:rFonts w:cstheme="majorBidi"/>
          <w:sz w:val="24"/>
          <w:szCs w:val="24"/>
        </w:rPr>
        <w:t>,</w:t>
      </w:r>
      <w:r w:rsidRPr="00264D54">
        <w:rPr>
          <w:rFonts w:cstheme="majorBidi"/>
          <w:sz w:val="24"/>
          <w:szCs w:val="24"/>
        </w:rPr>
        <w:t xml:space="preserve"> after years of instability and legal disputes over ownership rights for the club.</w:t>
      </w:r>
      <w:r w:rsidR="006B1ED6" w:rsidRPr="00264D54">
        <w:rPr>
          <w:rFonts w:cstheme="majorBidi"/>
          <w:sz w:val="24"/>
          <w:szCs w:val="24"/>
        </w:rPr>
        <w:t xml:space="preserve"> The club experience</w:t>
      </w:r>
      <w:r w:rsidR="00727667" w:rsidRPr="00264D54">
        <w:rPr>
          <w:rFonts w:cstheme="majorBidi"/>
          <w:sz w:val="24"/>
          <w:szCs w:val="24"/>
        </w:rPr>
        <w:t>d</w:t>
      </w:r>
      <w:r w:rsidR="006B1ED6" w:rsidRPr="00264D54">
        <w:rPr>
          <w:rFonts w:cstheme="majorBidi"/>
          <w:sz w:val="24"/>
          <w:szCs w:val="24"/>
        </w:rPr>
        <w:t xml:space="preserve"> a decrease of 25% in seasonal and regular tickets </w:t>
      </w:r>
      <w:r w:rsidR="00727667" w:rsidRPr="00264D54">
        <w:rPr>
          <w:rFonts w:cstheme="majorBidi"/>
          <w:sz w:val="24"/>
          <w:szCs w:val="24"/>
        </w:rPr>
        <w:t>sales</w:t>
      </w:r>
      <w:r w:rsidR="006B1ED6" w:rsidRPr="00264D54">
        <w:rPr>
          <w:rFonts w:cstheme="majorBidi"/>
          <w:sz w:val="24"/>
          <w:szCs w:val="24"/>
        </w:rPr>
        <w:t xml:space="preserve"> compared with</w:t>
      </w:r>
      <w:r w:rsidR="00727667" w:rsidRPr="00264D54">
        <w:rPr>
          <w:rFonts w:cstheme="majorBidi"/>
          <w:sz w:val="24"/>
          <w:szCs w:val="24"/>
        </w:rPr>
        <w:t xml:space="preserve"> the</w:t>
      </w:r>
      <w:r w:rsidR="006B1ED6" w:rsidRPr="00264D54">
        <w:rPr>
          <w:rFonts w:cstheme="majorBidi"/>
          <w:sz w:val="24"/>
          <w:szCs w:val="24"/>
        </w:rPr>
        <w:t xml:space="preserve"> previous season, so the budget for the season </w:t>
      </w:r>
      <w:r w:rsidR="00727667" w:rsidRPr="00264D54">
        <w:rPr>
          <w:rFonts w:cstheme="majorBidi"/>
          <w:sz w:val="24"/>
          <w:szCs w:val="24"/>
        </w:rPr>
        <w:t>was set to</w:t>
      </w:r>
      <w:r w:rsidR="006B1ED6" w:rsidRPr="00264D54">
        <w:rPr>
          <w:rFonts w:cstheme="majorBidi"/>
          <w:sz w:val="24"/>
          <w:szCs w:val="24"/>
        </w:rPr>
        <w:t xml:space="preserve"> 54M</w:t>
      </w:r>
      <w:r w:rsidR="00727667" w:rsidRPr="00264D54">
        <w:rPr>
          <w:rFonts w:cstheme="majorBidi"/>
          <w:sz w:val="24"/>
          <w:szCs w:val="24"/>
        </w:rPr>
        <w:t>,</w:t>
      </w:r>
      <w:r w:rsidR="006B1ED6" w:rsidRPr="00264D54">
        <w:rPr>
          <w:rFonts w:cstheme="majorBidi"/>
          <w:sz w:val="24"/>
          <w:szCs w:val="24"/>
        </w:rPr>
        <w:t xml:space="preserve"> with an accumulated loss of 60M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006B1ED6" w:rsidRPr="00264D54">
        <w:rPr>
          <w:rFonts w:cstheme="majorBidi"/>
          <w:sz w:val="24"/>
          <w:szCs w:val="24"/>
        </w:rPr>
        <w:t>.</w:t>
      </w:r>
      <w:r w:rsidRPr="00264D54">
        <w:rPr>
          <w:rFonts w:cstheme="majorBidi"/>
          <w:sz w:val="24"/>
          <w:szCs w:val="24"/>
        </w:rPr>
        <w:t xml:space="preserve"> The team has two main fan clubs, Raising Red (</w:t>
      </w:r>
      <w:r w:rsidR="0056316A" w:rsidRPr="00264D54">
        <w:rPr>
          <w:rFonts w:cstheme="majorBidi"/>
          <w:sz w:val="24"/>
          <w:szCs w:val="24"/>
        </w:rPr>
        <w:t>‘</w:t>
      </w:r>
      <w:r w:rsidRPr="00264D54">
        <w:rPr>
          <w:rFonts w:cstheme="majorBidi"/>
          <w:sz w:val="24"/>
          <w:szCs w:val="24"/>
        </w:rPr>
        <w:t>Adom Ole</w:t>
      </w:r>
      <w:r w:rsidR="0056316A" w:rsidRPr="00264D54">
        <w:rPr>
          <w:rFonts w:cstheme="majorBidi"/>
          <w:sz w:val="24"/>
          <w:szCs w:val="24"/>
        </w:rPr>
        <w:t>’</w:t>
      </w:r>
      <w:r w:rsidRPr="00264D54">
        <w:rPr>
          <w:rFonts w:cstheme="majorBidi"/>
          <w:sz w:val="24"/>
          <w:szCs w:val="24"/>
        </w:rPr>
        <w:t>) and Red Devils (</w:t>
      </w:r>
      <w:r w:rsidR="0056316A" w:rsidRPr="00264D54">
        <w:rPr>
          <w:rFonts w:cstheme="majorBidi"/>
          <w:sz w:val="24"/>
          <w:szCs w:val="24"/>
        </w:rPr>
        <w:t>‘</w:t>
      </w:r>
      <w:r w:rsidRPr="00264D54">
        <w:rPr>
          <w:rFonts w:cstheme="majorBidi"/>
          <w:sz w:val="24"/>
          <w:szCs w:val="24"/>
        </w:rPr>
        <w:t>Hashedim HaHadumim</w:t>
      </w:r>
      <w:r w:rsidR="0056316A" w:rsidRPr="00264D54">
        <w:rPr>
          <w:rFonts w:cstheme="majorBidi"/>
          <w:sz w:val="24"/>
          <w:szCs w:val="24"/>
        </w:rPr>
        <w:t>’</w:t>
      </w:r>
      <w:r w:rsidRPr="00264D54">
        <w:rPr>
          <w:rFonts w:cstheme="majorBidi"/>
          <w:sz w:val="24"/>
          <w:szCs w:val="24"/>
        </w:rPr>
        <w:t>).</w:t>
      </w:r>
    </w:p>
    <w:p w14:paraId="391ABE43" w14:textId="56536E63"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Ironi Kiryat Shemona FC is </w:t>
      </w:r>
      <w:r w:rsidR="002355C4" w:rsidRPr="00264D54">
        <w:rPr>
          <w:rFonts w:cstheme="majorBidi"/>
          <w:sz w:val="24"/>
          <w:szCs w:val="24"/>
        </w:rPr>
        <w:t xml:space="preserve">a </w:t>
      </w:r>
      <w:r w:rsidRPr="00264D54">
        <w:rPr>
          <w:rFonts w:cstheme="majorBidi"/>
          <w:sz w:val="24"/>
          <w:szCs w:val="24"/>
        </w:rPr>
        <w:t xml:space="preserve">relatively young club founded in 2000 with </w:t>
      </w:r>
      <w:r w:rsidR="002355C4" w:rsidRPr="00264D54">
        <w:rPr>
          <w:rFonts w:cstheme="majorBidi"/>
          <w:sz w:val="24"/>
          <w:szCs w:val="24"/>
        </w:rPr>
        <w:t xml:space="preserve">the </w:t>
      </w:r>
      <w:r w:rsidRPr="00264D54">
        <w:rPr>
          <w:rFonts w:cstheme="majorBidi"/>
          <w:sz w:val="24"/>
          <w:szCs w:val="24"/>
        </w:rPr>
        <w:t xml:space="preserve">union of Hapoel Kiryat Shemona and Maccabi Kiryat Shemona that </w:t>
      </w:r>
      <w:r w:rsidR="002355C4" w:rsidRPr="00264D54">
        <w:rPr>
          <w:rFonts w:cstheme="majorBidi"/>
          <w:sz w:val="24"/>
          <w:szCs w:val="24"/>
        </w:rPr>
        <w:t>had</w:t>
      </w:r>
      <w:r w:rsidRPr="00264D54">
        <w:rPr>
          <w:rFonts w:cstheme="majorBidi"/>
          <w:sz w:val="24"/>
          <w:szCs w:val="24"/>
        </w:rPr>
        <w:t xml:space="preserve"> struggled in the lower divisions</w:t>
      </w:r>
      <w:r w:rsidR="002355C4" w:rsidRPr="00264D54">
        <w:rPr>
          <w:rFonts w:cstheme="majorBidi"/>
          <w:sz w:val="24"/>
          <w:szCs w:val="24"/>
        </w:rPr>
        <w:t xml:space="preserve"> for many years</w:t>
      </w:r>
      <w:r w:rsidRPr="00264D54">
        <w:rPr>
          <w:rFonts w:cstheme="majorBidi"/>
          <w:sz w:val="24"/>
          <w:szCs w:val="24"/>
        </w:rPr>
        <w:t xml:space="preserve">. </w:t>
      </w:r>
      <w:r w:rsidR="00306C7F" w:rsidRPr="00264D54">
        <w:rPr>
          <w:rFonts w:cstheme="majorBidi"/>
          <w:sz w:val="24"/>
          <w:szCs w:val="24"/>
        </w:rPr>
        <w:t>Only</w:t>
      </w:r>
      <w:r w:rsidRPr="00264D54">
        <w:rPr>
          <w:rFonts w:cstheme="majorBidi"/>
          <w:sz w:val="24"/>
          <w:szCs w:val="24"/>
        </w:rPr>
        <w:t xml:space="preserve"> in 2006 the team participated in the top Israeli league for the first time</w:t>
      </w:r>
      <w:r w:rsidR="00306C7F" w:rsidRPr="00264D54">
        <w:rPr>
          <w:rFonts w:cstheme="majorBidi"/>
          <w:sz w:val="24"/>
          <w:szCs w:val="24"/>
        </w:rPr>
        <w:t>;</w:t>
      </w:r>
      <w:r w:rsidRPr="00264D54">
        <w:rPr>
          <w:rFonts w:cstheme="majorBidi"/>
          <w:sz w:val="24"/>
          <w:szCs w:val="24"/>
        </w:rPr>
        <w:t xml:space="preserve"> since then the club has won one league championship and 3 cup titles. The club is owned by businessman Izzy Sheratzky</w:t>
      </w:r>
      <w:r w:rsidR="00306C7F" w:rsidRPr="00264D54">
        <w:rPr>
          <w:rFonts w:cstheme="majorBidi"/>
          <w:sz w:val="24"/>
          <w:szCs w:val="24"/>
        </w:rPr>
        <w:t>, who</w:t>
      </w:r>
      <w:r w:rsidRPr="00264D54">
        <w:rPr>
          <w:rFonts w:cstheme="majorBidi"/>
          <w:sz w:val="24"/>
          <w:szCs w:val="24"/>
        </w:rPr>
        <w:t xml:space="preserve"> has begun to invest in the club in 2000, until he became the owner</w:t>
      </w:r>
      <w:r w:rsidR="006B1ED6" w:rsidRPr="00264D54">
        <w:rPr>
          <w:rFonts w:cstheme="majorBidi"/>
          <w:sz w:val="24"/>
          <w:szCs w:val="24"/>
        </w:rPr>
        <w:t xml:space="preserve"> and set the budget </w:t>
      </w:r>
      <w:r w:rsidR="00306C7F" w:rsidRPr="00264D54">
        <w:rPr>
          <w:rFonts w:cstheme="majorBidi"/>
          <w:sz w:val="24"/>
          <w:szCs w:val="24"/>
        </w:rPr>
        <w:t>to</w:t>
      </w:r>
      <w:r w:rsidR="006B1ED6" w:rsidRPr="00264D54">
        <w:rPr>
          <w:rFonts w:cstheme="majorBidi"/>
          <w:sz w:val="24"/>
          <w:szCs w:val="24"/>
        </w:rPr>
        <w:t xml:space="preserve"> 20M NIS for the season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Pr="00264D54">
        <w:rPr>
          <w:rFonts w:cstheme="majorBidi"/>
          <w:sz w:val="24"/>
          <w:szCs w:val="24"/>
        </w:rPr>
        <w:t xml:space="preserve">. </w:t>
      </w:r>
      <w:r w:rsidR="00306C7F" w:rsidRPr="00264D54">
        <w:rPr>
          <w:rFonts w:cstheme="majorBidi"/>
          <w:sz w:val="24"/>
          <w:szCs w:val="24"/>
        </w:rPr>
        <w:t>With Kiryat Shemona b</w:t>
      </w:r>
      <w:r w:rsidRPr="00264D54">
        <w:rPr>
          <w:rFonts w:cstheme="majorBidi"/>
          <w:sz w:val="24"/>
          <w:szCs w:val="24"/>
        </w:rPr>
        <w:t>eing a young club</w:t>
      </w:r>
      <w:r w:rsidR="00306C7F" w:rsidRPr="00264D54">
        <w:rPr>
          <w:rFonts w:cstheme="majorBidi"/>
          <w:sz w:val="24"/>
          <w:szCs w:val="24"/>
        </w:rPr>
        <w:t>,</w:t>
      </w:r>
      <w:r w:rsidRPr="00264D54">
        <w:rPr>
          <w:rFonts w:cstheme="majorBidi"/>
          <w:sz w:val="24"/>
          <w:szCs w:val="24"/>
        </w:rPr>
        <w:t xml:space="preserve"> </w:t>
      </w:r>
      <w:r w:rsidR="00306C7F" w:rsidRPr="00264D54">
        <w:rPr>
          <w:rFonts w:cstheme="majorBidi"/>
          <w:sz w:val="24"/>
          <w:szCs w:val="24"/>
        </w:rPr>
        <w:t>its</w:t>
      </w:r>
      <w:r w:rsidRPr="00264D54">
        <w:rPr>
          <w:rFonts w:cstheme="majorBidi"/>
          <w:sz w:val="24"/>
          <w:szCs w:val="24"/>
        </w:rPr>
        <w:t xml:space="preserve"> main fans are from Kiryat Shemona City and its surroundings located in the north of Israel. The fan club name is </w:t>
      </w:r>
      <w:r w:rsidR="0056316A" w:rsidRPr="00264D54">
        <w:rPr>
          <w:rFonts w:cstheme="majorBidi"/>
          <w:sz w:val="24"/>
          <w:szCs w:val="24"/>
        </w:rPr>
        <w:t>‘</w:t>
      </w:r>
      <w:r w:rsidRPr="00264D54">
        <w:rPr>
          <w:rFonts w:cstheme="majorBidi"/>
          <w:sz w:val="24"/>
          <w:szCs w:val="24"/>
        </w:rPr>
        <w:t>Blue Lions 07</w:t>
      </w:r>
      <w:r w:rsidR="0056316A" w:rsidRPr="00264D54">
        <w:rPr>
          <w:rFonts w:cstheme="majorBidi"/>
          <w:sz w:val="24"/>
          <w:szCs w:val="24"/>
        </w:rPr>
        <w:t>’</w:t>
      </w:r>
      <w:r w:rsidRPr="00264D54">
        <w:rPr>
          <w:rFonts w:cstheme="majorBidi"/>
          <w:sz w:val="24"/>
          <w:szCs w:val="24"/>
        </w:rPr>
        <w:t xml:space="preserve"> and they are considered one of the best crowds in Israel</w:t>
      </w:r>
      <w:r w:rsidR="00306C7F" w:rsidRPr="00264D54">
        <w:rPr>
          <w:rFonts w:cstheme="majorBidi"/>
          <w:sz w:val="24"/>
          <w:szCs w:val="24"/>
        </w:rPr>
        <w:t xml:space="preserve"> by the media</w:t>
      </w:r>
      <w:r w:rsidRPr="00264D54">
        <w:rPr>
          <w:rFonts w:cstheme="majorBidi"/>
          <w:sz w:val="24"/>
          <w:szCs w:val="24"/>
        </w:rPr>
        <w:t>.</w:t>
      </w:r>
    </w:p>
    <w:p w14:paraId="6260B978" w14:textId="77777777" w:rsidR="00705C89" w:rsidRPr="00264D54" w:rsidRDefault="00705C89" w:rsidP="00D24B4A">
      <w:pPr>
        <w:pStyle w:val="ListParagraph"/>
        <w:tabs>
          <w:tab w:val="center" w:pos="4153"/>
        </w:tabs>
        <w:spacing w:line="360" w:lineRule="auto"/>
        <w:ind w:left="0" w:firstLine="284"/>
        <w:jc w:val="both"/>
        <w:rPr>
          <w:rFonts w:cstheme="majorBidi"/>
          <w:sz w:val="24"/>
          <w:szCs w:val="24"/>
          <w:u w:val="single"/>
        </w:rPr>
      </w:pPr>
    </w:p>
    <w:p w14:paraId="14229022" w14:textId="074591F5" w:rsidR="00A50DB9" w:rsidRPr="001D40A3" w:rsidRDefault="008D43A3" w:rsidP="00D24B4A">
      <w:pPr>
        <w:pStyle w:val="ListParagraph"/>
        <w:tabs>
          <w:tab w:val="center" w:pos="4153"/>
        </w:tabs>
        <w:spacing w:line="360" w:lineRule="auto"/>
        <w:ind w:left="0" w:firstLine="284"/>
        <w:jc w:val="both"/>
        <w:rPr>
          <w:rFonts w:cstheme="majorBidi"/>
          <w:b/>
          <w:sz w:val="24"/>
          <w:szCs w:val="24"/>
        </w:rPr>
      </w:pPr>
      <w:r w:rsidRPr="001D40A3">
        <w:rPr>
          <w:rFonts w:cstheme="majorBidi"/>
          <w:b/>
          <w:sz w:val="24"/>
          <w:szCs w:val="24"/>
        </w:rPr>
        <w:t xml:space="preserve">The Basics of </w:t>
      </w:r>
      <w:r w:rsidR="00537F14" w:rsidRPr="001D40A3">
        <w:rPr>
          <w:rFonts w:cstheme="majorBidi"/>
          <w:b/>
          <w:sz w:val="24"/>
          <w:szCs w:val="24"/>
        </w:rPr>
        <w:t>Football E</w:t>
      </w:r>
      <w:r w:rsidR="00A50DB9" w:rsidRPr="001D40A3">
        <w:rPr>
          <w:rFonts w:cstheme="majorBidi"/>
          <w:b/>
          <w:sz w:val="24"/>
          <w:szCs w:val="24"/>
        </w:rPr>
        <w:t>conomics</w:t>
      </w:r>
    </w:p>
    <w:p w14:paraId="062198CE" w14:textId="43E60C15" w:rsidR="00973159" w:rsidRPr="00264D54" w:rsidRDefault="002C3283" w:rsidP="00D24B4A">
      <w:pPr>
        <w:spacing w:line="360" w:lineRule="auto"/>
        <w:ind w:firstLine="284"/>
        <w:jc w:val="both"/>
        <w:rPr>
          <w:rFonts w:cstheme="majorBidi"/>
          <w:sz w:val="24"/>
          <w:szCs w:val="24"/>
        </w:rPr>
      </w:pPr>
      <w:r w:rsidRPr="00264D54">
        <w:rPr>
          <w:rFonts w:cstheme="majorBidi"/>
          <w:sz w:val="24"/>
          <w:szCs w:val="24"/>
        </w:rPr>
        <w:t xml:space="preserve">In this part </w:t>
      </w:r>
      <w:r w:rsidR="006D36E1" w:rsidRPr="00264D54">
        <w:rPr>
          <w:rFonts w:cstheme="majorBidi"/>
          <w:sz w:val="24"/>
          <w:szCs w:val="24"/>
        </w:rPr>
        <w:t xml:space="preserve">the </w:t>
      </w:r>
      <w:r w:rsidRPr="00264D54">
        <w:rPr>
          <w:rFonts w:cstheme="majorBidi"/>
          <w:sz w:val="24"/>
          <w:szCs w:val="24"/>
        </w:rPr>
        <w:t xml:space="preserve">author </w:t>
      </w:r>
      <w:r w:rsidR="00973159" w:rsidRPr="00264D54">
        <w:rPr>
          <w:rFonts w:cstheme="majorBidi"/>
          <w:sz w:val="24"/>
          <w:szCs w:val="24"/>
        </w:rPr>
        <w:t xml:space="preserve">will present first the different aspects of previous research dealing with football economics from different angles. Special attention is </w:t>
      </w:r>
      <w:r w:rsidRPr="00264D54">
        <w:rPr>
          <w:rFonts w:cstheme="majorBidi"/>
          <w:sz w:val="24"/>
          <w:szCs w:val="24"/>
        </w:rPr>
        <w:t>given to the</w:t>
      </w:r>
      <w:r w:rsidR="00973159" w:rsidRPr="00264D54">
        <w:rPr>
          <w:rFonts w:cstheme="majorBidi"/>
          <w:sz w:val="24"/>
          <w:szCs w:val="24"/>
        </w:rPr>
        <w:t xml:space="preserve"> literature on audience levels influencers, sport fan money and time</w:t>
      </w:r>
      <w:r w:rsidR="006D36E1" w:rsidRPr="00264D54">
        <w:rPr>
          <w:rFonts w:cstheme="majorBidi"/>
          <w:sz w:val="24"/>
          <w:szCs w:val="24"/>
        </w:rPr>
        <w:t>-</w:t>
      </w:r>
      <w:r w:rsidR="00973159" w:rsidRPr="00264D54">
        <w:rPr>
          <w:rFonts w:cstheme="majorBidi"/>
          <w:sz w:val="24"/>
          <w:szCs w:val="24"/>
        </w:rPr>
        <w:t>spending, and supporter loyalty</w:t>
      </w:r>
      <w:r w:rsidR="006D36E1" w:rsidRPr="00264D54">
        <w:rPr>
          <w:rFonts w:cstheme="majorBidi"/>
          <w:sz w:val="24"/>
          <w:szCs w:val="24"/>
        </w:rPr>
        <w:t>,</w:t>
      </w:r>
      <w:r w:rsidR="00973159" w:rsidRPr="00264D54">
        <w:rPr>
          <w:rFonts w:cstheme="majorBidi"/>
          <w:sz w:val="24"/>
          <w:szCs w:val="24"/>
        </w:rPr>
        <w:t xml:space="preserve"> as th</w:t>
      </w:r>
      <w:r w:rsidR="00D50BE6" w:rsidRPr="00264D54">
        <w:rPr>
          <w:rFonts w:cstheme="majorBidi"/>
          <w:sz w:val="24"/>
          <w:szCs w:val="24"/>
        </w:rPr>
        <w:t>e</w:t>
      </w:r>
      <w:r w:rsidR="00973159" w:rsidRPr="00264D54">
        <w:rPr>
          <w:rFonts w:cstheme="majorBidi"/>
          <w:sz w:val="24"/>
          <w:szCs w:val="24"/>
        </w:rPr>
        <w:t>s</w:t>
      </w:r>
      <w:r w:rsidR="00D50BE6" w:rsidRPr="00264D54">
        <w:rPr>
          <w:rFonts w:cstheme="majorBidi"/>
          <w:sz w:val="24"/>
          <w:szCs w:val="24"/>
        </w:rPr>
        <w:t>e</w:t>
      </w:r>
      <w:r w:rsidR="00973159" w:rsidRPr="00264D54">
        <w:rPr>
          <w:rFonts w:cstheme="majorBidi"/>
          <w:sz w:val="24"/>
          <w:szCs w:val="24"/>
        </w:rPr>
        <w:t xml:space="preserve"> are </w:t>
      </w:r>
      <w:r w:rsidR="006D36E1" w:rsidRPr="00264D54">
        <w:rPr>
          <w:rFonts w:cstheme="majorBidi"/>
          <w:sz w:val="24"/>
          <w:szCs w:val="24"/>
        </w:rPr>
        <w:t xml:space="preserve">the </w:t>
      </w:r>
      <w:r w:rsidR="00973159" w:rsidRPr="00264D54">
        <w:rPr>
          <w:rFonts w:cstheme="majorBidi"/>
          <w:sz w:val="24"/>
          <w:szCs w:val="24"/>
        </w:rPr>
        <w:t xml:space="preserve">main factors used in this study. </w:t>
      </w:r>
      <w:r w:rsidR="009B753D" w:rsidRPr="00264D54">
        <w:rPr>
          <w:rFonts w:cstheme="majorBidi"/>
          <w:sz w:val="24"/>
          <w:szCs w:val="24"/>
        </w:rPr>
        <w:t xml:space="preserve">After that a part reviewing </w:t>
      </w:r>
      <w:r w:rsidR="006D36E1" w:rsidRPr="00264D54">
        <w:rPr>
          <w:rFonts w:cstheme="majorBidi"/>
          <w:sz w:val="24"/>
          <w:szCs w:val="24"/>
        </w:rPr>
        <w:t xml:space="preserve">the </w:t>
      </w:r>
      <w:r w:rsidR="009B753D" w:rsidRPr="00264D54">
        <w:rPr>
          <w:rFonts w:cstheme="majorBidi"/>
          <w:sz w:val="24"/>
          <w:szCs w:val="24"/>
        </w:rPr>
        <w:t>literature on v</w:t>
      </w:r>
      <w:r w:rsidR="00973159" w:rsidRPr="00264D54">
        <w:rPr>
          <w:rFonts w:cstheme="majorBidi"/>
          <w:sz w:val="24"/>
          <w:szCs w:val="24"/>
        </w:rPr>
        <w:t>iolence</w:t>
      </w:r>
      <w:r w:rsidR="009B753D" w:rsidRPr="00264D54">
        <w:rPr>
          <w:rFonts w:cstheme="majorBidi"/>
          <w:sz w:val="24"/>
          <w:szCs w:val="24"/>
        </w:rPr>
        <w:t xml:space="preserve"> is presented</w:t>
      </w:r>
      <w:r w:rsidRPr="00264D54">
        <w:rPr>
          <w:rFonts w:cstheme="majorBidi"/>
          <w:sz w:val="24"/>
          <w:szCs w:val="24"/>
        </w:rPr>
        <w:t>,</w:t>
      </w:r>
      <w:r w:rsidR="009B753D" w:rsidRPr="00264D54">
        <w:rPr>
          <w:rFonts w:cstheme="majorBidi"/>
          <w:sz w:val="24"/>
          <w:szCs w:val="24"/>
        </w:rPr>
        <w:t xml:space="preserve"> focus</w:t>
      </w:r>
      <w:r w:rsidRPr="00264D54">
        <w:rPr>
          <w:rFonts w:cstheme="majorBidi"/>
          <w:sz w:val="24"/>
          <w:szCs w:val="24"/>
        </w:rPr>
        <w:t>ing</w:t>
      </w:r>
      <w:r w:rsidR="009B753D" w:rsidRPr="00264D54">
        <w:rPr>
          <w:rFonts w:cstheme="majorBidi"/>
          <w:sz w:val="24"/>
          <w:szCs w:val="24"/>
        </w:rPr>
        <w:t xml:space="preserve"> on sport violence in general and violence in football </w:t>
      </w:r>
      <w:r w:rsidR="009B753D" w:rsidRPr="00264D54">
        <w:rPr>
          <w:rFonts w:cstheme="majorBidi"/>
          <w:sz w:val="24"/>
          <w:szCs w:val="24"/>
        </w:rPr>
        <w:lastRenderedPageBreak/>
        <w:t xml:space="preserve">specifically. Last, a review of data regarding </w:t>
      </w:r>
      <w:r w:rsidR="006D36E1" w:rsidRPr="00264D54">
        <w:rPr>
          <w:rFonts w:cstheme="majorBidi"/>
          <w:sz w:val="24"/>
          <w:szCs w:val="24"/>
        </w:rPr>
        <w:t xml:space="preserve">the </w:t>
      </w:r>
      <w:r w:rsidR="009B753D" w:rsidRPr="00264D54">
        <w:rPr>
          <w:rFonts w:cstheme="majorBidi"/>
          <w:sz w:val="24"/>
          <w:szCs w:val="24"/>
        </w:rPr>
        <w:t xml:space="preserve">economics </w:t>
      </w:r>
      <w:r w:rsidR="006D36E1" w:rsidRPr="00264D54">
        <w:rPr>
          <w:rFonts w:cstheme="majorBidi"/>
          <w:sz w:val="24"/>
          <w:szCs w:val="24"/>
        </w:rPr>
        <w:t xml:space="preserve">of the </w:t>
      </w:r>
      <w:r w:rsidR="009B753D" w:rsidRPr="00264D54">
        <w:rPr>
          <w:rFonts w:cstheme="majorBidi"/>
          <w:sz w:val="24"/>
          <w:szCs w:val="24"/>
        </w:rPr>
        <w:t xml:space="preserve">football market in Israel </w:t>
      </w:r>
      <w:r w:rsidR="009037C9" w:rsidRPr="00264D54">
        <w:rPr>
          <w:rFonts w:cstheme="majorBidi"/>
          <w:sz w:val="24"/>
          <w:szCs w:val="24"/>
        </w:rPr>
        <w:t xml:space="preserve">and </w:t>
      </w:r>
      <w:r w:rsidR="006D36E1" w:rsidRPr="00264D54">
        <w:rPr>
          <w:rFonts w:cstheme="majorBidi"/>
          <w:sz w:val="24"/>
          <w:szCs w:val="24"/>
        </w:rPr>
        <w:t xml:space="preserve">that </w:t>
      </w:r>
      <w:r w:rsidR="009037C9" w:rsidRPr="00264D54">
        <w:rPr>
          <w:rFonts w:cstheme="majorBidi"/>
          <w:sz w:val="24"/>
          <w:szCs w:val="24"/>
        </w:rPr>
        <w:t>of the clubs that are part of this study</w:t>
      </w:r>
      <w:r w:rsidRPr="00264D54">
        <w:rPr>
          <w:rFonts w:cstheme="majorBidi"/>
          <w:sz w:val="24"/>
          <w:szCs w:val="24"/>
        </w:rPr>
        <w:t xml:space="preserve"> </w:t>
      </w:r>
      <w:r w:rsidR="006D36E1" w:rsidRPr="00264D54">
        <w:rPr>
          <w:rFonts w:cstheme="majorBidi"/>
          <w:sz w:val="24"/>
          <w:szCs w:val="24"/>
        </w:rPr>
        <w:t>is</w:t>
      </w:r>
      <w:r w:rsidRPr="00264D54">
        <w:rPr>
          <w:rFonts w:cstheme="majorBidi"/>
          <w:sz w:val="24"/>
          <w:szCs w:val="24"/>
        </w:rPr>
        <w:t xml:space="preserve"> show</w:t>
      </w:r>
      <w:r w:rsidR="006D36E1" w:rsidRPr="00264D54">
        <w:rPr>
          <w:rFonts w:cstheme="majorBidi"/>
          <w:sz w:val="24"/>
          <w:szCs w:val="24"/>
        </w:rPr>
        <w:t>n</w:t>
      </w:r>
      <w:r w:rsidRPr="00264D54">
        <w:rPr>
          <w:rFonts w:cstheme="majorBidi"/>
          <w:sz w:val="24"/>
          <w:szCs w:val="24"/>
        </w:rPr>
        <w:t>.</w:t>
      </w:r>
    </w:p>
    <w:p w14:paraId="5C2C382A" w14:textId="3752BA67" w:rsidR="00B56263" w:rsidRPr="00264D54" w:rsidRDefault="0056316A" w:rsidP="00D24B4A">
      <w:pPr>
        <w:spacing w:line="360" w:lineRule="auto"/>
        <w:ind w:firstLine="284"/>
        <w:jc w:val="both"/>
        <w:rPr>
          <w:rFonts w:cstheme="majorBidi"/>
          <w:sz w:val="24"/>
          <w:szCs w:val="24"/>
        </w:rPr>
      </w:pPr>
      <w:r w:rsidRPr="00264D54">
        <w:rPr>
          <w:rFonts w:cstheme="majorBidi"/>
          <w:sz w:val="24"/>
          <w:szCs w:val="24"/>
        </w:rPr>
        <w:t>‘</w:t>
      </w:r>
      <w:r w:rsidR="00437A73" w:rsidRPr="00264D54">
        <w:rPr>
          <w:rFonts w:cstheme="majorBidi"/>
          <w:i/>
          <w:iCs/>
          <w:sz w:val="24"/>
          <w:szCs w:val="24"/>
        </w:rPr>
        <w:t>Academic interest in the economics of professional team sports dates back as far as the mid-1950s. Since then, many books and journal articles have been written on the subject</w:t>
      </w:r>
      <w:r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{"citationItems":[{"id":"ITEM-1","itemData":{"DOI":"10.1017/CBO9780511973864","ISBN":"0511033532","abstract":"The second edition of this popular book presents a detailed economic analysis of professional football at club level, with new material included to reflect the development of the economics of professional football over the past ten years. Using a combination of economic reasoning and statistical and econometric analysis, the authors build upon the successes and strengths of the first edition to guide readers through the economic complexities and peculiarities of English club football. It uses a wide range of international comparisons to help emphasize both the broader relevance as well as the unique characteristics of the English experience. Topics covered include some of the most hotly debated issues currently surrounding professional football, including player salaries, the effects of management on team performance, betting on football, racial discrimination and the performance of football referees. This edition also features new chapters on the economics of international football, including the World Cup.","author":[{"dropping-particle":"","family":"Dobson","given":"Stephan","non-dropping-particle":"","parse-names":false,"suffix":""},{"dropping-particle":"","family":"Goddard","given":"John","non-dropping-particle":"","parse-names":false,"suffix":""}],"id":"ITEM-1","issue":"February","issued":{"date-parts":[["2004"]]},"number-of-pages":"1-458","publisher":"Cambridge University Press; 2 edition (March 28, 2011)","publisher-place":"Cambridge","title":"Economics of football","type":"book"},"uris":["http://www.mendeley.com/documents/?uuid=81e0349c-1127-49b8-bb98-ca89ab0664fb"]}],"mendeley":{"formattedCitation":"(Dobson and Goddard, 2004)","manualFormatting":"(Dobson &amp; Goddard, 2009, 1)","plainTextFormattedCitation":"(Dobson and Goddard, 2004)","previouslyFormattedCitation":"(Dobson and Goddard, 2004)"},"properties":{"noteIndex":0},"schema":"https://github.com/citation-style-language/schema/raw/master/csl-citation.json"}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(Dobson &amp; Goddard, 2009, 1)</w:t>
      </w:r>
      <w:r w:rsidR="00437A73" w:rsidRPr="00264D54">
        <w:rPr>
          <w:rFonts w:cstheme="majorBidi"/>
          <w:sz w:val="24"/>
          <w:szCs w:val="24"/>
        </w:rPr>
        <w:fldChar w:fldCharType="end"/>
      </w:r>
      <w:r w:rsidR="00437A73" w:rsidRPr="00264D54">
        <w:rPr>
          <w:rFonts w:cstheme="majorBidi"/>
          <w:sz w:val="24"/>
          <w:szCs w:val="24"/>
        </w:rPr>
        <w:t xml:space="preserve">. </w:t>
      </w:r>
      <w:r w:rsidR="009E0FBE" w:rsidRPr="00264D54">
        <w:rPr>
          <w:rFonts w:cstheme="majorBidi"/>
          <w:sz w:val="24"/>
          <w:szCs w:val="24"/>
        </w:rPr>
        <w:t>There are t</w:t>
      </w:r>
      <w:r w:rsidR="00437A73" w:rsidRPr="00264D54">
        <w:rPr>
          <w:rFonts w:cstheme="majorBidi"/>
          <w:sz w:val="24"/>
          <w:szCs w:val="24"/>
        </w:rPr>
        <w:t>wo articles that are categorized as fundamental in the development of the field of team sports economics research</w:t>
      </w:r>
      <w:r w:rsidR="009E0FBE"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w:t>
      </w:r>
      <w:r w:rsidR="00437A73" w:rsidRPr="00264D54">
        <w:rPr>
          <w:rFonts w:cstheme="majorBidi"/>
          <w:sz w:val="24"/>
          <w:szCs w:val="24"/>
        </w:rPr>
        <w:fldChar w:fldCharType="end"/>
      </w:r>
      <w:r w:rsidR="00437A73" w:rsidRPr="00264D54">
        <w:rPr>
          <w:rFonts w:cstheme="majorBidi"/>
          <w:sz w:val="24"/>
          <w:szCs w:val="24"/>
        </w:rPr>
        <w:t xml:space="preserve"> present</w:t>
      </w:r>
      <w:r w:rsidR="009E0FBE" w:rsidRPr="00264D54">
        <w:rPr>
          <w:rFonts w:cstheme="majorBidi"/>
          <w:sz w:val="24"/>
          <w:szCs w:val="24"/>
        </w:rPr>
        <w:t>s</w:t>
      </w:r>
      <w:r w:rsidR="00437A73" w:rsidRPr="00264D54">
        <w:rPr>
          <w:rFonts w:cstheme="majorBidi"/>
          <w:sz w:val="24"/>
          <w:szCs w:val="24"/>
        </w:rPr>
        <w:t xml:space="preserve"> and </w:t>
      </w:r>
      <w:r w:rsidR="003F07D8" w:rsidRPr="00264D54">
        <w:rPr>
          <w:rFonts w:cstheme="majorBidi"/>
          <w:sz w:val="24"/>
          <w:szCs w:val="24"/>
        </w:rPr>
        <w:t>analyses</w:t>
      </w:r>
      <w:r w:rsidR="00027F87" w:rsidRPr="00264D54">
        <w:rPr>
          <w:rFonts w:cstheme="majorBidi"/>
          <w:sz w:val="24"/>
          <w:szCs w:val="24"/>
        </w:rPr>
        <w:t xml:space="preserve"> in his article</w:t>
      </w:r>
      <w:r w:rsidR="00437A73" w:rsidRPr="00264D54">
        <w:rPr>
          <w:rFonts w:cstheme="majorBidi"/>
          <w:sz w:val="24"/>
          <w:szCs w:val="24"/>
        </w:rPr>
        <w:t xml:space="preserve"> </w:t>
      </w:r>
      <w:r w:rsidRPr="00264D54">
        <w:rPr>
          <w:rFonts w:cstheme="majorBidi"/>
          <w:sz w:val="24"/>
          <w:szCs w:val="24"/>
        </w:rPr>
        <w:t>‘</w:t>
      </w:r>
      <w:r w:rsidR="00437A73" w:rsidRPr="00264D54">
        <w:rPr>
          <w:rFonts w:cstheme="majorBidi"/>
          <w:i/>
          <w:iCs/>
          <w:sz w:val="24"/>
          <w:szCs w:val="24"/>
        </w:rPr>
        <w:t xml:space="preserve">a number of market problems which are interesting because of some unusual characteristics of the baseball </w:t>
      </w:r>
      <w:r w:rsidR="003F07D8" w:rsidRPr="00264D54">
        <w:rPr>
          <w:rFonts w:cstheme="majorBidi"/>
          <w:i/>
          <w:iCs/>
          <w:sz w:val="24"/>
          <w:szCs w:val="24"/>
        </w:rPr>
        <w:t>labour</w:t>
      </w:r>
      <w:r w:rsidR="00437A73" w:rsidRPr="00264D54">
        <w:rPr>
          <w:rFonts w:cstheme="majorBidi"/>
          <w:i/>
          <w:iCs/>
          <w:sz w:val="24"/>
          <w:szCs w:val="24"/>
        </w:rPr>
        <w:t xml:space="preserve"> market and the organization of the baseball industry</w:t>
      </w:r>
      <w:r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 242)","plainTextFormattedCitation":"(Rottenber,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 242)</w:t>
      </w:r>
      <w:r w:rsidR="00437A73" w:rsidRPr="00264D54">
        <w:rPr>
          <w:rFonts w:cstheme="majorBidi"/>
          <w:sz w:val="24"/>
          <w:szCs w:val="24"/>
        </w:rPr>
        <w:fldChar w:fldCharType="end"/>
      </w:r>
      <w:r w:rsidR="00715F73" w:rsidRPr="00264D54">
        <w:rPr>
          <w:rFonts w:cstheme="majorBidi"/>
          <w:sz w:val="24"/>
          <w:szCs w:val="24"/>
        </w:rPr>
        <w:t xml:space="preserve">. </w:t>
      </w:r>
      <w:r w:rsidR="00027F87" w:rsidRPr="00264D54">
        <w:rPr>
          <w:rFonts w:cstheme="majorBidi"/>
          <w:sz w:val="24"/>
          <w:szCs w:val="24"/>
        </w:rPr>
        <w:t>On</w:t>
      </w:r>
      <w:r w:rsidR="00715F73" w:rsidRPr="00264D54">
        <w:rPr>
          <w:rFonts w:cstheme="majorBidi"/>
          <w:sz w:val="24"/>
          <w:szCs w:val="24"/>
        </w:rPr>
        <w:t xml:space="preserve"> t</w:t>
      </w:r>
      <w:r w:rsidR="00E71AE2" w:rsidRPr="00264D54">
        <w:rPr>
          <w:rFonts w:cstheme="majorBidi"/>
          <w:sz w:val="24"/>
          <w:szCs w:val="24"/>
        </w:rPr>
        <w:t>he</w:t>
      </w:r>
      <w:r w:rsidR="00027F87" w:rsidRPr="00264D54">
        <w:rPr>
          <w:rFonts w:cstheme="majorBidi"/>
          <w:sz w:val="24"/>
          <w:szCs w:val="24"/>
        </w:rPr>
        <w:t xml:space="preserve"> other hand</w:t>
      </w:r>
      <w:r w:rsidR="00C52E3C" w:rsidRPr="00264D54">
        <w:rPr>
          <w:rFonts w:cstheme="majorBidi"/>
          <w:sz w:val="24"/>
          <w:szCs w:val="24"/>
        </w:rPr>
        <w:t>,</w:t>
      </w:r>
      <w:r w:rsidR="00E71AE2" w:rsidRPr="00264D54">
        <w:rPr>
          <w:rFonts w:cstheme="majorBidi"/>
          <w:sz w:val="24"/>
          <w:szCs w:val="24"/>
        </w:rPr>
        <w:t xml:space="preserve"> </w:t>
      </w:r>
      <w:r w:rsidR="00ED7A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1964)","manualFormatting":"Neale (1964)","plainTextFormattedCitation":"(Neale, 1964)","previouslyFormattedCitation":"(Neale, 1964)"},"properties":{"noteIndex":0},"schema":"https://github.com/citation-style-language/schema/raw/master/csl-citation.json"}</w:instrText>
      </w:r>
      <w:r w:rsidR="00ED7A01" w:rsidRPr="00264D54">
        <w:rPr>
          <w:rFonts w:cstheme="majorBidi"/>
          <w:sz w:val="24"/>
          <w:szCs w:val="24"/>
        </w:rPr>
        <w:fldChar w:fldCharType="separate"/>
      </w:r>
      <w:r w:rsidR="00ED7A01" w:rsidRPr="00264D54">
        <w:rPr>
          <w:rFonts w:cstheme="majorBidi"/>
          <w:noProof/>
          <w:sz w:val="24"/>
          <w:szCs w:val="24"/>
        </w:rPr>
        <w:t>Neale</w:t>
      </w:r>
      <w:r w:rsidR="00C52E3C" w:rsidRPr="00264D54">
        <w:rPr>
          <w:rFonts w:cstheme="majorBidi"/>
          <w:noProof/>
          <w:sz w:val="24"/>
          <w:szCs w:val="24"/>
        </w:rPr>
        <w:t>'s</w:t>
      </w:r>
      <w:r w:rsidR="00ED7A01" w:rsidRPr="00264D54">
        <w:rPr>
          <w:rFonts w:cstheme="majorBidi"/>
          <w:noProof/>
          <w:sz w:val="24"/>
          <w:szCs w:val="24"/>
        </w:rPr>
        <w:t xml:space="preserve"> (1964)</w:t>
      </w:r>
      <w:r w:rsidR="00ED7A01" w:rsidRPr="00264D54">
        <w:rPr>
          <w:rFonts w:cstheme="majorBidi"/>
          <w:sz w:val="24"/>
          <w:szCs w:val="24"/>
        </w:rPr>
        <w:fldChar w:fldCharType="end"/>
      </w:r>
      <w:r w:rsidR="00E71AE2" w:rsidRPr="00264D54">
        <w:rPr>
          <w:rFonts w:cstheme="majorBidi"/>
          <w:sz w:val="24"/>
          <w:szCs w:val="24"/>
        </w:rPr>
        <w:t xml:space="preserve"> </w:t>
      </w:r>
      <w:r w:rsidR="00C52E3C" w:rsidRPr="00264D54">
        <w:rPr>
          <w:rFonts w:cstheme="majorBidi"/>
          <w:sz w:val="24"/>
          <w:szCs w:val="24"/>
        </w:rPr>
        <w:t xml:space="preserve">article </w:t>
      </w:r>
      <w:r w:rsidR="00715F73" w:rsidRPr="00264D54">
        <w:rPr>
          <w:rFonts w:cstheme="majorBidi"/>
          <w:sz w:val="24"/>
          <w:szCs w:val="24"/>
        </w:rPr>
        <w:t>perform</w:t>
      </w:r>
      <w:r w:rsidR="00027F87" w:rsidRPr="00264D54">
        <w:rPr>
          <w:rFonts w:cstheme="majorBidi"/>
          <w:sz w:val="24"/>
          <w:szCs w:val="24"/>
        </w:rPr>
        <w:t xml:space="preserve">s </w:t>
      </w:r>
      <w:r w:rsidR="00E71AE2" w:rsidRPr="00264D54">
        <w:rPr>
          <w:rFonts w:cstheme="majorBidi"/>
          <w:sz w:val="24"/>
          <w:szCs w:val="24"/>
        </w:rPr>
        <w:t>a comparison of the professional sports industry to a</w:t>
      </w:r>
      <w:r w:rsidR="00027F87" w:rsidRPr="00264D54">
        <w:rPr>
          <w:rFonts w:cstheme="majorBidi"/>
          <w:sz w:val="24"/>
          <w:szCs w:val="24"/>
        </w:rPr>
        <w:t xml:space="preserve"> regular firm in another market.</w:t>
      </w:r>
      <w:r w:rsidR="00E71AE2" w:rsidRPr="00264D54">
        <w:rPr>
          <w:rFonts w:cstheme="majorBidi"/>
          <w:sz w:val="24"/>
          <w:szCs w:val="24"/>
        </w:rPr>
        <w:t xml:space="preserve"> </w:t>
      </w:r>
      <w:r w:rsidR="00027F87" w:rsidRPr="00264D54">
        <w:rPr>
          <w:rFonts w:cstheme="majorBidi"/>
          <w:sz w:val="24"/>
          <w:szCs w:val="24"/>
        </w:rPr>
        <w:t>T</w:t>
      </w:r>
      <w:r w:rsidR="006F11EA" w:rsidRPr="00264D54">
        <w:rPr>
          <w:rFonts w:cstheme="majorBidi"/>
          <w:sz w:val="24"/>
          <w:szCs w:val="24"/>
        </w:rPr>
        <w:t>hrough</w:t>
      </w:r>
      <w:r w:rsidR="00E71AE2" w:rsidRPr="00264D54">
        <w:rPr>
          <w:rFonts w:cstheme="majorBidi"/>
          <w:sz w:val="24"/>
          <w:szCs w:val="24"/>
        </w:rPr>
        <w:t xml:space="preserve"> this comparison he present</w:t>
      </w:r>
      <w:r w:rsidR="006F11EA" w:rsidRPr="00264D54">
        <w:rPr>
          <w:rFonts w:cstheme="majorBidi"/>
          <w:sz w:val="24"/>
          <w:szCs w:val="24"/>
        </w:rPr>
        <w:t>s</w:t>
      </w:r>
      <w:r w:rsidR="00E71AE2" w:rsidRPr="00264D54">
        <w:rPr>
          <w:rFonts w:cstheme="majorBidi"/>
          <w:sz w:val="24"/>
          <w:szCs w:val="24"/>
        </w:rPr>
        <w:t xml:space="preserve"> the unique economic characteristics of professional sports entities as business</w:t>
      </w:r>
      <w:r w:rsidR="00027F87" w:rsidRPr="00264D54">
        <w:rPr>
          <w:rFonts w:cstheme="majorBidi"/>
          <w:sz w:val="24"/>
          <w:szCs w:val="24"/>
        </w:rPr>
        <w:t>es</w:t>
      </w:r>
      <w:r w:rsidR="00E71AE2" w:rsidRPr="00264D54">
        <w:rPr>
          <w:rFonts w:cstheme="majorBidi"/>
          <w:sz w:val="24"/>
          <w:szCs w:val="24"/>
        </w:rPr>
        <w:t xml:space="preserve">. </w:t>
      </w:r>
    </w:p>
    <w:p w14:paraId="277383D8" w14:textId="57E443F7" w:rsidR="00B56263"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In a more specific </w:t>
      </w:r>
      <w:r w:rsidR="00110156" w:rsidRPr="00264D54">
        <w:rPr>
          <w:rFonts w:cstheme="majorBidi"/>
          <w:sz w:val="24"/>
          <w:szCs w:val="24"/>
        </w:rPr>
        <w:t>way</w:t>
      </w:r>
      <w:r w:rsidR="00027F87" w:rsidRPr="00264D54">
        <w:rPr>
          <w:rFonts w:cstheme="majorBidi"/>
          <w:sz w:val="24"/>
          <w:szCs w:val="24"/>
        </w:rPr>
        <w:t>,</w:t>
      </w:r>
      <w:r w:rsidRPr="00264D54">
        <w:rPr>
          <w:rFonts w:cstheme="majorBidi"/>
          <w:sz w:val="24"/>
          <w:szCs w:val="24"/>
        </w:rPr>
        <w:t xml:space="preserve"> </w:t>
      </w:r>
      <w:r w:rsidR="00110156" w:rsidRPr="00264D54">
        <w:rPr>
          <w:rFonts w:cstheme="majorBidi"/>
          <w:sz w:val="24"/>
          <w:szCs w:val="24"/>
        </w:rPr>
        <w:t>t</w:t>
      </w:r>
      <w:r w:rsidR="001F7337" w:rsidRPr="00264D54">
        <w:rPr>
          <w:rFonts w:cstheme="majorBidi"/>
          <w:sz w:val="24"/>
          <w:szCs w:val="24"/>
        </w:rPr>
        <w:t>hrough</w:t>
      </w:r>
      <w:r w:rsidRPr="00264D54">
        <w:rPr>
          <w:rFonts w:cstheme="majorBidi"/>
          <w:sz w:val="24"/>
          <w:szCs w:val="24"/>
        </w:rPr>
        <w:t xml:space="preserve"> the examination of the Chester Report, which show</w:t>
      </w:r>
      <w:r w:rsidR="00027F87" w:rsidRPr="00264D54">
        <w:rPr>
          <w:rFonts w:cstheme="majorBidi"/>
          <w:sz w:val="24"/>
          <w:szCs w:val="24"/>
        </w:rPr>
        <w:t>s</w:t>
      </w:r>
      <w:r w:rsidRPr="00264D54">
        <w:rPr>
          <w:rFonts w:cstheme="majorBidi"/>
          <w:sz w:val="24"/>
          <w:szCs w:val="24"/>
        </w:rPr>
        <w:t xml:space="preserve"> data concerning player's wages, conditions of employment</w:t>
      </w:r>
      <w:r w:rsidR="00386B36" w:rsidRPr="00264D54">
        <w:rPr>
          <w:rFonts w:cstheme="majorBidi"/>
          <w:sz w:val="24"/>
          <w:szCs w:val="24"/>
        </w:rPr>
        <w:t xml:space="preserve"> and the</w:t>
      </w:r>
      <w:r w:rsidRPr="00264D54">
        <w:rPr>
          <w:rFonts w:cstheme="majorBidi"/>
          <w:sz w:val="24"/>
          <w:szCs w:val="24"/>
        </w:rPr>
        <w:t xml:space="preserve"> amounts of transfer fees paid by one club to another for professional footballers</w:t>
      </w:r>
      <w:r w:rsidR="00027F87" w:rsidRPr="00264D54">
        <w:rPr>
          <w:rFonts w:cstheme="majorBidi"/>
          <w:sz w:val="24"/>
          <w:szCs w:val="24"/>
        </w:rPr>
        <w:t xml:space="preserve">, research on the economics of football was </w:t>
      </w:r>
      <w:r w:rsidR="00386B36" w:rsidRPr="00264D54">
        <w:rPr>
          <w:rFonts w:cstheme="majorBidi"/>
          <w:sz w:val="24"/>
          <w:szCs w:val="24"/>
        </w:rPr>
        <w:t xml:space="preserve">carried out </w:t>
      </w:r>
      <w:r w:rsidR="00027F87" w:rsidRPr="00264D54">
        <w:rPr>
          <w:rFonts w:cstheme="majorBidi"/>
          <w:sz w:val="24"/>
          <w:szCs w:val="24"/>
        </w:rPr>
        <w:t xml:space="preserve">by </w:t>
      </w:r>
      <w:r w:rsidR="00027F8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{"citationItems":[{"id":"ITEM-1","itemData":{"author":[{"dropping-particle":"","family":"Sloane","given":"Peter J.","non-dropping-particle":"","parse-names":false,"suffix":""}],"container-title":"British Journal of Industrial Relations","id":"ITEM-1","issued":{"date-parts":[["1969"]]},"page":"181-200","title":"The labour market in professional football","type":"article-journal","volume":"7"},"uris":["http://www.mendeley.com/documents/?uuid=1de0a441-912c-476a-8283-eee396403e16"]}],"mendeley":{"formattedCitation":"(Sloane, 1969)","manualFormatting":"Sloane (1969)","plainTextFormattedCitation":"(Sloane, 1969)","previouslyFormattedCitation":"(Sloane, 1969)"},"properties":{"noteIndex":0},"schema":"https://github.com/citation-style-language/schema/raw/master/csl-citation.json"}</w:instrText>
      </w:r>
      <w:r w:rsidR="00027F87" w:rsidRPr="00264D54">
        <w:rPr>
          <w:rFonts w:cstheme="majorBidi"/>
          <w:sz w:val="24"/>
          <w:szCs w:val="24"/>
        </w:rPr>
        <w:fldChar w:fldCharType="separate"/>
      </w:r>
      <w:r w:rsidR="00027F87" w:rsidRPr="00264D54">
        <w:rPr>
          <w:rFonts w:cstheme="majorBidi"/>
          <w:noProof/>
          <w:sz w:val="24"/>
          <w:szCs w:val="24"/>
        </w:rPr>
        <w:t>Sloane (1969)</w:t>
      </w:r>
      <w:r w:rsidR="00027F87" w:rsidRPr="00264D54">
        <w:rPr>
          <w:rFonts w:cstheme="majorBidi"/>
          <w:sz w:val="24"/>
          <w:szCs w:val="24"/>
        </w:rPr>
        <w:fldChar w:fldCharType="end"/>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In his</w:t>
      </w:r>
      <w:r w:rsidRPr="00264D54">
        <w:rPr>
          <w:rFonts w:cstheme="majorBidi"/>
          <w:sz w:val="24"/>
          <w:szCs w:val="24"/>
        </w:rPr>
        <w:t xml:space="preserve"> article</w:t>
      </w:r>
      <w:r w:rsidR="00027F87" w:rsidRPr="00264D54">
        <w:rPr>
          <w:rFonts w:cstheme="majorBidi"/>
          <w:sz w:val="24"/>
          <w:szCs w:val="24"/>
        </w:rPr>
        <w:t xml:space="preserve"> </w:t>
      </w:r>
      <w:r w:rsidR="006D47CD" w:rsidRPr="00264D54">
        <w:rPr>
          <w:rFonts w:cstheme="majorBidi"/>
          <w:sz w:val="24"/>
          <w:szCs w:val="24"/>
        </w:rPr>
        <w:t xml:space="preserve">the </w:t>
      </w:r>
      <w:r w:rsidR="00027F87" w:rsidRPr="00264D54">
        <w:rPr>
          <w:rFonts w:cstheme="majorBidi"/>
          <w:sz w:val="24"/>
          <w:szCs w:val="24"/>
        </w:rPr>
        <w:t>author</w:t>
      </w:r>
      <w:r w:rsidRPr="00264D54">
        <w:rPr>
          <w:rFonts w:cstheme="majorBidi"/>
          <w:sz w:val="24"/>
          <w:szCs w:val="24"/>
        </w:rPr>
        <w:t xml:space="preserve"> </w:t>
      </w:r>
      <w:r w:rsidR="003F07D8" w:rsidRPr="00264D54">
        <w:rPr>
          <w:rFonts w:cstheme="majorBidi"/>
          <w:sz w:val="24"/>
          <w:szCs w:val="24"/>
        </w:rPr>
        <w:t>analyses</w:t>
      </w:r>
      <w:r w:rsidRPr="00264D54">
        <w:rPr>
          <w:rFonts w:cstheme="majorBidi"/>
          <w:sz w:val="24"/>
          <w:szCs w:val="24"/>
        </w:rPr>
        <w:t xml:space="preserve"> and discuss</w:t>
      </w:r>
      <w:r w:rsidR="00027F87" w:rsidRPr="00264D54">
        <w:rPr>
          <w:rFonts w:cstheme="majorBidi"/>
          <w:sz w:val="24"/>
          <w:szCs w:val="24"/>
        </w:rPr>
        <w:t>es</w:t>
      </w:r>
      <w:r w:rsidRPr="00264D54">
        <w:rPr>
          <w:rFonts w:cstheme="majorBidi"/>
          <w:sz w:val="24"/>
          <w:szCs w:val="24"/>
        </w:rPr>
        <w:t xml:space="preserve"> the current form of employment, the rationale of retain</w:t>
      </w:r>
      <w:r w:rsidR="00386B36" w:rsidRPr="00264D54">
        <w:rPr>
          <w:rFonts w:cstheme="majorBidi"/>
          <w:sz w:val="24"/>
          <w:szCs w:val="24"/>
        </w:rPr>
        <w:t>ment</w:t>
      </w:r>
      <w:r w:rsidRPr="00264D54">
        <w:rPr>
          <w:rFonts w:cstheme="majorBidi"/>
          <w:sz w:val="24"/>
          <w:szCs w:val="24"/>
        </w:rPr>
        <w:t xml:space="preserve"> and </w:t>
      </w:r>
      <w:r w:rsidR="00CD2405" w:rsidRPr="00264D54">
        <w:rPr>
          <w:rFonts w:cstheme="majorBidi"/>
          <w:sz w:val="24"/>
          <w:szCs w:val="24"/>
        </w:rPr>
        <w:t xml:space="preserve">the </w:t>
      </w:r>
      <w:r w:rsidRPr="00264D54">
        <w:rPr>
          <w:rFonts w:cstheme="majorBidi"/>
          <w:sz w:val="24"/>
          <w:szCs w:val="24"/>
        </w:rPr>
        <w:t>transfer system</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 xml:space="preserve">It </w:t>
      </w:r>
      <w:r w:rsidRPr="00264D54">
        <w:rPr>
          <w:rFonts w:cstheme="majorBidi"/>
          <w:sz w:val="24"/>
          <w:szCs w:val="24"/>
        </w:rPr>
        <w:t>is presented and checked again empirically</w:t>
      </w:r>
      <w:r w:rsidR="00027F87" w:rsidRPr="00264D54">
        <w:rPr>
          <w:rFonts w:cstheme="majorBidi"/>
          <w:sz w:val="24"/>
          <w:szCs w:val="24"/>
        </w:rPr>
        <w:t>. In summary</w:t>
      </w:r>
      <w:r w:rsidR="00386B36" w:rsidRPr="00264D54">
        <w:rPr>
          <w:rFonts w:cstheme="majorBidi"/>
          <w:sz w:val="24"/>
          <w:szCs w:val="24"/>
        </w:rPr>
        <w:t>, the</w:t>
      </w:r>
      <w:r w:rsidR="00027F87" w:rsidRPr="00264D54">
        <w:rPr>
          <w:rFonts w:cstheme="majorBidi"/>
          <w:sz w:val="24"/>
          <w:szCs w:val="24"/>
        </w:rPr>
        <w:t xml:space="preserve"> author </w:t>
      </w:r>
      <w:r w:rsidR="003F07D8" w:rsidRPr="00264D54">
        <w:rPr>
          <w:rFonts w:cstheme="majorBidi"/>
          <w:sz w:val="24"/>
          <w:szCs w:val="24"/>
        </w:rPr>
        <w:t>analyses</w:t>
      </w:r>
      <w:r w:rsidRPr="00264D54">
        <w:rPr>
          <w:rFonts w:cstheme="majorBidi"/>
          <w:sz w:val="24"/>
          <w:szCs w:val="24"/>
        </w:rPr>
        <w:t xml:space="preserve"> the recommendations of the report concerning the issues above and the</w:t>
      </w:r>
      <w:r w:rsidR="00386B36" w:rsidRPr="00264D54">
        <w:rPr>
          <w:rFonts w:cstheme="majorBidi"/>
          <w:sz w:val="24"/>
          <w:szCs w:val="24"/>
        </w:rPr>
        <w:t>ir</w:t>
      </w:r>
      <w:r w:rsidRPr="00264D54">
        <w:rPr>
          <w:rFonts w:cstheme="majorBidi"/>
          <w:sz w:val="24"/>
          <w:szCs w:val="24"/>
        </w:rPr>
        <w:t xml:space="preserve"> future impact</w:t>
      </w:r>
      <w:r w:rsidRPr="00264D54">
        <w:rPr>
          <w:rFonts w:cs="Times New Roman"/>
          <w:sz w:val="24"/>
          <w:szCs w:val="24"/>
          <w:rtl/>
        </w:rPr>
        <w:t>.</w:t>
      </w:r>
    </w:p>
    <w:p w14:paraId="7D134F73" w14:textId="27E8D0CB" w:rsidR="00C710C5" w:rsidRPr="00264D54" w:rsidRDefault="00E71AE2" w:rsidP="00D24B4A">
      <w:pPr>
        <w:spacing w:line="360" w:lineRule="auto"/>
        <w:ind w:firstLine="284"/>
        <w:jc w:val="both"/>
        <w:rPr>
          <w:rFonts w:cstheme="majorBidi"/>
          <w:sz w:val="24"/>
          <w:szCs w:val="24"/>
        </w:rPr>
      </w:pPr>
      <w:r w:rsidRPr="00264D54">
        <w:rPr>
          <w:rFonts w:cstheme="majorBidi"/>
          <w:sz w:val="24"/>
          <w:szCs w:val="24"/>
        </w:rPr>
        <w:t>In more recent years</w:t>
      </w:r>
      <w:r w:rsidR="00CD1E71" w:rsidRPr="00264D54">
        <w:rPr>
          <w:rFonts w:cstheme="majorBidi"/>
          <w:sz w:val="24"/>
          <w:szCs w:val="24"/>
        </w:rPr>
        <w:t>,</w:t>
      </w:r>
      <w:r w:rsidRPr="00264D54">
        <w:rPr>
          <w:rFonts w:cstheme="majorBidi"/>
          <w:sz w:val="24"/>
          <w:szCs w:val="24"/>
        </w:rPr>
        <w:t xml:space="preserve"> the economy and manage</w:t>
      </w:r>
      <w:r w:rsidR="00027F87" w:rsidRPr="00264D54">
        <w:rPr>
          <w:rFonts w:cstheme="majorBidi"/>
          <w:sz w:val="24"/>
          <w:szCs w:val="24"/>
        </w:rPr>
        <w:t>ment</w:t>
      </w:r>
      <w:r w:rsidRPr="00264D54">
        <w:rPr>
          <w:rFonts w:cstheme="majorBidi"/>
          <w:sz w:val="24"/>
          <w:szCs w:val="24"/>
        </w:rPr>
        <w:t xml:space="preserve"> of football clubs </w:t>
      </w:r>
      <w:r w:rsidR="00D50BE6" w:rsidRPr="00264D54">
        <w:rPr>
          <w:rFonts w:cstheme="majorBidi"/>
          <w:sz w:val="24"/>
          <w:szCs w:val="24"/>
        </w:rPr>
        <w:t xml:space="preserve">were </w:t>
      </w:r>
      <w:r w:rsidRPr="00264D54">
        <w:rPr>
          <w:rFonts w:cstheme="majorBidi"/>
          <w:sz w:val="24"/>
          <w:szCs w:val="24"/>
        </w:rPr>
        <w:t>widely covered in the literature</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for example in a</w:t>
      </w:r>
      <w:r w:rsidRPr="00264D54">
        <w:rPr>
          <w:rFonts w:cstheme="majorBidi"/>
          <w:sz w:val="24"/>
          <w:szCs w:val="24"/>
        </w:rPr>
        <w:t xml:space="preserve">rticles addressing issues like connections between </w:t>
      </w:r>
      <w:r w:rsidR="00CD2405" w:rsidRPr="00264D54">
        <w:rPr>
          <w:rFonts w:cstheme="majorBidi"/>
          <w:sz w:val="24"/>
          <w:szCs w:val="24"/>
        </w:rPr>
        <w:t>supporters</w:t>
      </w:r>
      <w:r w:rsidR="00386B36" w:rsidRPr="00264D54">
        <w:rPr>
          <w:rFonts w:cstheme="majorBidi"/>
          <w:sz w:val="24"/>
          <w:szCs w:val="24"/>
        </w:rPr>
        <w:t>’</w:t>
      </w:r>
      <w:r w:rsidR="00CD1E71" w:rsidRPr="00264D54">
        <w:rPr>
          <w:rFonts w:cstheme="majorBidi"/>
          <w:sz w:val="24"/>
          <w:szCs w:val="24"/>
        </w:rPr>
        <w:t xml:space="preserve"> emotions or </w:t>
      </w:r>
      <w:r w:rsidRPr="00264D54">
        <w:rPr>
          <w:rFonts w:cstheme="majorBidi"/>
          <w:sz w:val="24"/>
          <w:szCs w:val="24"/>
        </w:rPr>
        <w:t>changes in brand</w:t>
      </w:r>
      <w:r w:rsidR="00CD1E71" w:rsidRPr="00264D54">
        <w:rPr>
          <w:rFonts w:cstheme="majorBidi"/>
          <w:sz w:val="24"/>
          <w:szCs w:val="24"/>
        </w:rPr>
        <w:t>s</w:t>
      </w:r>
      <w:r w:rsidRPr="00264D54">
        <w:rPr>
          <w:rFonts w:cstheme="majorBidi"/>
          <w:sz w:val="24"/>
          <w:szCs w:val="24"/>
        </w:rPr>
        <w:t xml:space="preserve"> connected to a club</w:t>
      </w:r>
      <w:r w:rsidR="00027F87" w:rsidRPr="00264D54">
        <w:rPr>
          <w:rFonts w:cstheme="majorBidi"/>
          <w:sz w:val="24"/>
          <w:szCs w:val="24"/>
        </w:rPr>
        <w:t>.</w:t>
      </w:r>
      <w:r w:rsidRPr="00264D54">
        <w:rPr>
          <w:rFonts w:cstheme="majorBidi"/>
          <w:sz w:val="24"/>
          <w:szCs w:val="24"/>
        </w:rPr>
        <w:t xml:space="preserve"> </w:t>
      </w:r>
      <w:r w:rsidR="00386B36" w:rsidRPr="00264D54">
        <w:rPr>
          <w:rFonts w:cstheme="majorBidi"/>
          <w:sz w:val="24"/>
          <w:szCs w:val="24"/>
        </w:rPr>
        <w:t xml:space="preserve">The study by </w:t>
      </w:r>
      <w:r w:rsidR="004B2CC4"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004B2CC4" w:rsidRPr="00264D54">
        <w:rPr>
          <w:rFonts w:cstheme="majorBidi"/>
          <w:sz w:val="24"/>
          <w:szCs w:val="24"/>
        </w:rPr>
        <w:fldChar w:fldCharType="separate"/>
      </w:r>
      <w:r w:rsidR="004B2CC4" w:rsidRPr="00264D54">
        <w:rPr>
          <w:rFonts w:cstheme="majorBidi"/>
          <w:noProof/>
          <w:sz w:val="24"/>
          <w:szCs w:val="24"/>
        </w:rPr>
        <w:t>Abosag et al. (2012)</w:t>
      </w:r>
      <w:r w:rsidR="004B2CC4" w:rsidRPr="00264D54">
        <w:rPr>
          <w:rFonts w:cstheme="majorBidi"/>
          <w:sz w:val="24"/>
          <w:szCs w:val="24"/>
        </w:rPr>
        <w:fldChar w:fldCharType="end"/>
      </w:r>
      <w:r w:rsidR="004B2CC4" w:rsidRPr="00264D54">
        <w:rPr>
          <w:rFonts w:cstheme="majorBidi"/>
          <w:sz w:val="24"/>
          <w:szCs w:val="24"/>
        </w:rPr>
        <w:t xml:space="preserve"> </w:t>
      </w:r>
      <w:r w:rsidRPr="00264D54">
        <w:rPr>
          <w:rFonts w:cstheme="majorBidi"/>
          <w:sz w:val="24"/>
          <w:szCs w:val="24"/>
        </w:rPr>
        <w:t>show</w:t>
      </w:r>
      <w:r w:rsidR="00027F87" w:rsidRPr="00264D54">
        <w:rPr>
          <w:rFonts w:cstheme="majorBidi"/>
          <w:sz w:val="24"/>
          <w:szCs w:val="24"/>
        </w:rPr>
        <w:t>ed</w:t>
      </w:r>
      <w:r w:rsidRPr="00264D54">
        <w:rPr>
          <w:rFonts w:cstheme="majorBidi"/>
          <w:sz w:val="24"/>
          <w:szCs w:val="24"/>
        </w:rPr>
        <w:t xml:space="preserve"> through the develop</w:t>
      </w:r>
      <w:r w:rsidR="00027F87" w:rsidRPr="00264D54">
        <w:rPr>
          <w:rFonts w:cstheme="majorBidi"/>
          <w:sz w:val="24"/>
          <w:szCs w:val="24"/>
        </w:rPr>
        <w:t>ment</w:t>
      </w:r>
      <w:r w:rsidRPr="00264D54">
        <w:rPr>
          <w:rFonts w:cstheme="majorBidi"/>
          <w:sz w:val="24"/>
          <w:szCs w:val="24"/>
        </w:rPr>
        <w:t xml:space="preserve"> and test of a model</w:t>
      </w:r>
      <w:r w:rsidR="00CD1E71" w:rsidRPr="00264D54">
        <w:rPr>
          <w:rFonts w:cstheme="majorBidi"/>
          <w:sz w:val="24"/>
          <w:szCs w:val="24"/>
        </w:rPr>
        <w:t xml:space="preserve"> the</w:t>
      </w:r>
      <w:r w:rsidRPr="00264D54">
        <w:rPr>
          <w:rFonts w:cstheme="majorBidi"/>
          <w:sz w:val="24"/>
          <w:szCs w:val="24"/>
        </w:rPr>
        <w:t xml:space="preserve"> conceptualiz</w:t>
      </w:r>
      <w:r w:rsidR="00C710C5" w:rsidRPr="00264D54">
        <w:rPr>
          <w:rFonts w:cstheme="majorBidi"/>
          <w:sz w:val="24"/>
          <w:szCs w:val="24"/>
        </w:rPr>
        <w:t>ation</w:t>
      </w:r>
      <w:r w:rsidRPr="00264D54">
        <w:rPr>
          <w:rFonts w:cstheme="majorBidi"/>
          <w:sz w:val="24"/>
          <w:szCs w:val="24"/>
        </w:rPr>
        <w:t xml:space="preserve"> </w:t>
      </w:r>
      <w:r w:rsidR="00CD1E71" w:rsidRPr="00264D54">
        <w:rPr>
          <w:rFonts w:cstheme="majorBidi"/>
          <w:sz w:val="24"/>
          <w:szCs w:val="24"/>
        </w:rPr>
        <w:t xml:space="preserve">of </w:t>
      </w:r>
      <w:r w:rsidRPr="00264D54">
        <w:rPr>
          <w:rFonts w:cstheme="majorBidi"/>
          <w:sz w:val="24"/>
          <w:szCs w:val="24"/>
        </w:rPr>
        <w:t>the relationship between supporters’ emotional attachment, supporters’ brand perception and strength, and their support for brand extension in different ways</w:t>
      </w:r>
      <w:r w:rsidR="001F7337" w:rsidRPr="00264D54">
        <w:rPr>
          <w:rFonts w:cstheme="majorBidi"/>
          <w:sz w:val="24"/>
          <w:szCs w:val="24"/>
        </w:rPr>
        <w:t>.</w:t>
      </w:r>
      <w:r w:rsidR="00C710C5" w:rsidRPr="00264D54">
        <w:rPr>
          <w:rFonts w:cstheme="majorBidi"/>
          <w:sz w:val="24"/>
          <w:szCs w:val="24"/>
        </w:rPr>
        <w:t xml:space="preserve"> </w:t>
      </w:r>
      <w:r w:rsidRPr="00264D54">
        <w:rPr>
          <w:rFonts w:cstheme="majorBidi"/>
          <w:sz w:val="24"/>
          <w:szCs w:val="24"/>
        </w:rPr>
        <w:t>Th</w:t>
      </w:r>
      <w:r w:rsidR="00CA69CA" w:rsidRPr="00264D54">
        <w:rPr>
          <w:rFonts w:cstheme="majorBidi"/>
          <w:sz w:val="24"/>
          <w:szCs w:val="24"/>
        </w:rPr>
        <w:t>is</w:t>
      </w:r>
      <w:r w:rsidRPr="00264D54">
        <w:rPr>
          <w:rFonts w:cstheme="majorBidi"/>
          <w:sz w:val="24"/>
          <w:szCs w:val="24"/>
        </w:rPr>
        <w:t xml:space="preserve"> model confirms that fans that have a strong emotional attachment to their club have a stronger perception of the club as a bra</w:t>
      </w:r>
      <w:r w:rsidR="00C710C5" w:rsidRPr="00264D54">
        <w:rPr>
          <w:rFonts w:cstheme="majorBidi"/>
          <w:sz w:val="24"/>
          <w:szCs w:val="24"/>
        </w:rPr>
        <w:t>nd and support brand extension.</w:t>
      </w:r>
    </w:p>
    <w:p w14:paraId="6EA32706" w14:textId="1847C94C" w:rsidR="000977CD"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&amp; James (2006)</w:t>
      </w:r>
      <w:r w:rsidRPr="00264D54">
        <w:rPr>
          <w:rFonts w:cstheme="majorBidi"/>
          <w:sz w:val="24"/>
          <w:szCs w:val="24"/>
        </w:rPr>
        <w:fldChar w:fldCharType="end"/>
      </w:r>
      <w:r w:rsidRPr="00264D54">
        <w:rPr>
          <w:rFonts w:cstheme="majorBidi"/>
          <w:sz w:val="24"/>
          <w:szCs w:val="24"/>
        </w:rPr>
        <w:t xml:space="preserve"> examine</w:t>
      </w:r>
      <w:r w:rsidR="000B0D00" w:rsidRPr="00264D54">
        <w:rPr>
          <w:rFonts w:cstheme="majorBidi"/>
          <w:sz w:val="24"/>
          <w:szCs w:val="24"/>
        </w:rPr>
        <w:t>d</w:t>
      </w:r>
      <w:r w:rsidRPr="00264D54">
        <w:rPr>
          <w:rFonts w:cstheme="majorBidi"/>
          <w:sz w:val="24"/>
          <w:szCs w:val="24"/>
        </w:rPr>
        <w:t xml:space="preserve"> in </w:t>
      </w:r>
      <w:r w:rsidR="001F7337" w:rsidRPr="00264D54">
        <w:rPr>
          <w:rFonts w:cstheme="majorBidi"/>
          <w:sz w:val="24"/>
          <w:szCs w:val="24"/>
        </w:rPr>
        <w:t>their</w:t>
      </w:r>
      <w:r w:rsidRPr="00264D54">
        <w:rPr>
          <w:rFonts w:cstheme="majorBidi"/>
          <w:sz w:val="24"/>
          <w:szCs w:val="24"/>
        </w:rPr>
        <w:t xml:space="preserve"> article t</w:t>
      </w:r>
      <w:r w:rsidR="009C5787" w:rsidRPr="00264D54">
        <w:rPr>
          <w:rFonts w:cstheme="majorBidi"/>
          <w:sz w:val="24"/>
          <w:szCs w:val="24"/>
        </w:rPr>
        <w:t>he mediating role of attachment.</w:t>
      </w:r>
      <w:r w:rsidRPr="00264D54">
        <w:rPr>
          <w:rFonts w:cstheme="majorBidi"/>
          <w:sz w:val="24"/>
          <w:szCs w:val="24"/>
        </w:rPr>
        <w:t xml:space="preserve"> </w:t>
      </w:r>
      <w:r w:rsidR="009C5787" w:rsidRPr="00264D54">
        <w:rPr>
          <w:rFonts w:cstheme="majorBidi"/>
          <w:sz w:val="24"/>
          <w:szCs w:val="24"/>
        </w:rPr>
        <w:t>A</w:t>
      </w:r>
      <w:r w:rsidRPr="00264D54">
        <w:rPr>
          <w:rFonts w:cstheme="majorBidi"/>
          <w:sz w:val="24"/>
          <w:szCs w:val="24"/>
        </w:rPr>
        <w:t xml:space="preserve">ccording to </w:t>
      </w:r>
      <w:r w:rsidR="008E2868" w:rsidRPr="00264D54">
        <w:rPr>
          <w:rFonts w:cstheme="majorBidi"/>
          <w:sz w:val="24"/>
          <w:szCs w:val="24"/>
        </w:rPr>
        <w:t>their</w:t>
      </w:r>
      <w:r w:rsidRPr="00264D54">
        <w:rPr>
          <w:rFonts w:cstheme="majorBidi"/>
          <w:sz w:val="24"/>
          <w:szCs w:val="24"/>
        </w:rPr>
        <w:t xml:space="preserve"> </w:t>
      </w:r>
      <w:r w:rsidR="009C5787" w:rsidRPr="00264D54">
        <w:rPr>
          <w:rFonts w:cstheme="majorBidi"/>
          <w:sz w:val="24"/>
          <w:szCs w:val="24"/>
        </w:rPr>
        <w:t>paper, the attachment</w:t>
      </w:r>
      <w:r w:rsidRPr="00264D54">
        <w:rPr>
          <w:rFonts w:cstheme="majorBidi"/>
          <w:sz w:val="24"/>
          <w:szCs w:val="24"/>
        </w:rPr>
        <w:t xml:space="preserve"> process </w:t>
      </w:r>
      <w:r w:rsidR="009C5787" w:rsidRPr="00264D54">
        <w:rPr>
          <w:rFonts w:cstheme="majorBidi"/>
          <w:sz w:val="24"/>
          <w:szCs w:val="24"/>
        </w:rPr>
        <w:t xml:space="preserve">is </w:t>
      </w:r>
      <w:r w:rsidR="00386B36" w:rsidRPr="00264D54">
        <w:rPr>
          <w:rFonts w:cstheme="majorBidi"/>
          <w:sz w:val="24"/>
          <w:szCs w:val="24"/>
        </w:rPr>
        <w:t>the process by which</w:t>
      </w:r>
      <w:r w:rsidRPr="00264D54">
        <w:rPr>
          <w:rFonts w:cstheme="majorBidi"/>
          <w:sz w:val="24"/>
          <w:szCs w:val="24"/>
        </w:rPr>
        <w:t xml:space="preserve"> an individual moves from merely liking a team (attraction) to becoming </w:t>
      </w:r>
      <w:r w:rsidRPr="00264D54">
        <w:rPr>
          <w:rFonts w:cstheme="majorBidi"/>
          <w:sz w:val="24"/>
          <w:szCs w:val="24"/>
        </w:rPr>
        <w:lastRenderedPageBreak/>
        <w:t xml:space="preserve">loyal to a team (allegiance). </w:t>
      </w:r>
      <w:r w:rsidR="001F7337" w:rsidRPr="00264D54">
        <w:rPr>
          <w:rFonts w:cstheme="majorBidi"/>
          <w:sz w:val="24"/>
          <w:szCs w:val="24"/>
        </w:rPr>
        <w:t>The</w:t>
      </w:r>
      <w:r w:rsidRPr="00264D54">
        <w:rPr>
          <w:rFonts w:cstheme="majorBidi"/>
          <w:sz w:val="24"/>
          <w:szCs w:val="24"/>
        </w:rPr>
        <w:t xml:space="preserve"> results reflect that allegiance is the outcome of a process by which individuals develop stronger emotional reactions to, more functional knowledge about, and greater symbolic value for benefits and attributes associated with a sport team.</w:t>
      </w:r>
    </w:p>
    <w:p w14:paraId="2B3C7269" w14:textId="664ADD66" w:rsidR="000977CD" w:rsidRPr="00264D54" w:rsidRDefault="004B2CC4"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-04-2011-0050","ISSN":"2042-678X","author":[{"dropping-particle":"","family":"Blumrodt","given":"Jens","non-dropping-particle":"","parse-names":false,"suffix":""},{"dropping-particle":"","family":"Desbordes","given":"Michel","non-dropping-particle":"","parse-names":false,"suffix":""},{"dropping-particle":"","family":"Bodin","given":"Dominique","non-dropping-particle":"","parse-names":false,"suffix":""}],"container-title":"Sport, Business and Management: An International Journal","id":"ITEM-1","issue":"3","issued":{"date-parts":[["2013"]]},"page":"205-225","title":"Professional football clubs and corporate social responsibility","type":"article-journal","volume":"3"},"uris":["http://www.mendeley.com/documents/?uuid=a9825405-8fd9-4c81-aaf5-3f13c0171306"]}],"mendeley":{"formattedCitation":"(Blumrodt, Desbordes and Bodin, 2013)","manualFormatting":"Blumrodt et al. (2013)","plainTextFormattedCitation":"(Blumrodt, Desbordes and Bodin, 2013)","previouslyFormattedCitation":"(Blumrodt, Desbordes and Bodin,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Blumrodt et al. (2013)</w:t>
      </w:r>
      <w:r w:rsidRPr="00264D54">
        <w:rPr>
          <w:rFonts w:cstheme="majorBidi"/>
          <w:sz w:val="24"/>
          <w:szCs w:val="24"/>
        </w:rPr>
        <w:fldChar w:fldCharType="end"/>
      </w:r>
      <w:r w:rsidRPr="00264D54">
        <w:rPr>
          <w:rFonts w:cstheme="majorBidi"/>
          <w:sz w:val="24"/>
          <w:szCs w:val="24"/>
        </w:rPr>
        <w:t xml:space="preserve"> </w:t>
      </w:r>
      <w:r w:rsidR="000977CD" w:rsidRPr="00264D54">
        <w:rPr>
          <w:rFonts w:cstheme="majorBidi"/>
          <w:sz w:val="24"/>
          <w:szCs w:val="24"/>
        </w:rPr>
        <w:t>examined</w:t>
      </w:r>
      <w:r w:rsidR="00E71AE2" w:rsidRPr="00264D54">
        <w:rPr>
          <w:rFonts w:cstheme="majorBidi"/>
          <w:sz w:val="24"/>
          <w:szCs w:val="24"/>
        </w:rPr>
        <w:t xml:space="preserve"> the social responsibility aspect in professiona</w:t>
      </w:r>
      <w:r w:rsidR="000977CD" w:rsidRPr="00264D54">
        <w:rPr>
          <w:rFonts w:cstheme="majorBidi"/>
          <w:sz w:val="24"/>
          <w:szCs w:val="24"/>
        </w:rPr>
        <w:t>l football</w:t>
      </w:r>
      <w:r w:rsidR="00386B36" w:rsidRPr="00264D54">
        <w:rPr>
          <w:rFonts w:cstheme="majorBidi"/>
          <w:sz w:val="24"/>
          <w:szCs w:val="24"/>
        </w:rPr>
        <w:t>;</w:t>
      </w:r>
      <w:r w:rsidR="000977CD" w:rsidRPr="00264D54">
        <w:rPr>
          <w:rFonts w:cstheme="majorBidi"/>
          <w:sz w:val="24"/>
          <w:szCs w:val="24"/>
        </w:rPr>
        <w:t xml:space="preserve"> more specifically</w:t>
      </w:r>
      <w:r w:rsidR="00386B36" w:rsidRPr="00264D54">
        <w:rPr>
          <w:rFonts w:cstheme="majorBidi"/>
          <w:sz w:val="24"/>
          <w:szCs w:val="24"/>
        </w:rPr>
        <w:t>,</w:t>
      </w:r>
      <w:r w:rsidR="000977CD" w:rsidRPr="00264D54">
        <w:rPr>
          <w:rFonts w:cstheme="majorBidi"/>
          <w:sz w:val="24"/>
          <w:szCs w:val="24"/>
        </w:rPr>
        <w:t xml:space="preserve"> they</w:t>
      </w:r>
      <w:r w:rsidR="00E71AE2" w:rsidRPr="00264D54">
        <w:rPr>
          <w:rFonts w:cstheme="majorBidi"/>
          <w:sz w:val="24"/>
          <w:szCs w:val="24"/>
        </w:rPr>
        <w:t xml:space="preserve"> investigate</w:t>
      </w:r>
      <w:r w:rsidR="000977CD" w:rsidRPr="00264D54">
        <w:rPr>
          <w:rFonts w:cstheme="majorBidi"/>
          <w:sz w:val="24"/>
          <w:szCs w:val="24"/>
        </w:rPr>
        <w:t>d</w:t>
      </w:r>
      <w:r w:rsidR="00E71AE2" w:rsidRPr="00264D54">
        <w:rPr>
          <w:rFonts w:cstheme="majorBidi"/>
          <w:sz w:val="24"/>
          <w:szCs w:val="24"/>
        </w:rPr>
        <w:t xml:space="preserve"> corporate social responsibility (CSR) actions in the professional European football league and </w:t>
      </w:r>
      <w:r w:rsidR="00386B36" w:rsidRPr="00264D54">
        <w:rPr>
          <w:rFonts w:cstheme="majorBidi"/>
          <w:sz w:val="24"/>
          <w:szCs w:val="24"/>
        </w:rPr>
        <w:t>their</w:t>
      </w:r>
      <w:r w:rsidR="000977CD" w:rsidRPr="00264D54">
        <w:rPr>
          <w:rFonts w:cstheme="majorBidi"/>
          <w:sz w:val="24"/>
          <w:szCs w:val="24"/>
        </w:rPr>
        <w:t xml:space="preserve"> impact on clubs’ brand image. They</w:t>
      </w:r>
      <w:r w:rsidR="00E71AE2" w:rsidRPr="00264D54">
        <w:rPr>
          <w:rFonts w:cstheme="majorBidi"/>
          <w:sz w:val="24"/>
          <w:szCs w:val="24"/>
        </w:rPr>
        <w:t xml:space="preserve"> reach</w:t>
      </w:r>
      <w:r w:rsidR="000977CD" w:rsidRPr="00264D54">
        <w:rPr>
          <w:rFonts w:cstheme="majorBidi"/>
          <w:sz w:val="24"/>
          <w:szCs w:val="24"/>
        </w:rPr>
        <w:t>ed</w:t>
      </w:r>
      <w:r w:rsidR="00E71AE2" w:rsidRPr="00264D54">
        <w:rPr>
          <w:rFonts w:cstheme="majorBidi"/>
          <w:sz w:val="24"/>
          <w:szCs w:val="24"/>
        </w:rPr>
        <w:t xml:space="preserve"> the conclusion that Keller’s model of customer-based brand equity ha</w:t>
      </w:r>
      <w:r w:rsidR="000977CD" w:rsidRPr="00264D54">
        <w:rPr>
          <w:rFonts w:cstheme="majorBidi"/>
          <w:sz w:val="24"/>
          <w:szCs w:val="24"/>
        </w:rPr>
        <w:t>d</w:t>
      </w:r>
      <w:r w:rsidR="00E71AE2" w:rsidRPr="00264D54">
        <w:rPr>
          <w:rFonts w:cstheme="majorBidi"/>
          <w:sz w:val="24"/>
          <w:szCs w:val="24"/>
        </w:rPr>
        <w:t xml:space="preserve"> to be r</w:t>
      </w:r>
      <w:r w:rsidR="000977CD" w:rsidRPr="00264D54">
        <w:rPr>
          <w:rFonts w:cstheme="majorBidi"/>
          <w:sz w:val="24"/>
          <w:szCs w:val="24"/>
        </w:rPr>
        <w:t>econsidered for football clubs.</w:t>
      </w:r>
    </w:p>
    <w:p w14:paraId="1595AE1E" w14:textId="0A5FE885" w:rsidR="00437A73" w:rsidRPr="00264D54" w:rsidRDefault="00E71AE2" w:rsidP="00A374D7">
      <w:pPr>
        <w:spacing w:line="360" w:lineRule="auto"/>
        <w:ind w:firstLine="284"/>
        <w:jc w:val="both"/>
        <w:rPr>
          <w:rFonts w:cstheme="majorBidi"/>
          <w:sz w:val="24"/>
          <w:szCs w:val="24"/>
        </w:rPr>
      </w:pPr>
      <w:r w:rsidRPr="00264D54">
        <w:rPr>
          <w:rFonts w:cstheme="majorBidi"/>
          <w:sz w:val="24"/>
          <w:szCs w:val="24"/>
        </w:rPr>
        <w:t xml:space="preserve">Many others that </w:t>
      </w:r>
      <w:r w:rsidR="003F07D8" w:rsidRPr="00264D54">
        <w:rPr>
          <w:rFonts w:cstheme="majorBidi"/>
          <w:sz w:val="24"/>
          <w:szCs w:val="24"/>
        </w:rPr>
        <w:t>analyse</w:t>
      </w:r>
      <w:r w:rsidRPr="00264D54">
        <w:rPr>
          <w:rFonts w:cstheme="majorBidi"/>
          <w:sz w:val="24"/>
          <w:szCs w:val="24"/>
        </w:rPr>
        <w:t xml:space="preserve"> and study football from an economic </w:t>
      </w:r>
      <w:r w:rsidR="00386B36" w:rsidRPr="00264D54">
        <w:rPr>
          <w:rFonts w:cstheme="majorBidi"/>
          <w:sz w:val="24"/>
          <w:szCs w:val="24"/>
        </w:rPr>
        <w:t xml:space="preserve">point of </w:t>
      </w:r>
      <w:r w:rsidRPr="00264D54">
        <w:rPr>
          <w:rFonts w:cstheme="majorBidi"/>
          <w:sz w:val="24"/>
          <w:szCs w:val="24"/>
        </w:rPr>
        <w:t>view</w:t>
      </w:r>
      <w:r w:rsidR="00386B36" w:rsidRPr="00264D54">
        <w:rPr>
          <w:rFonts w:cstheme="majorBidi"/>
          <w:sz w:val="24"/>
          <w:szCs w:val="24"/>
        </w:rPr>
        <w:t>,</w:t>
      </w:r>
      <w:r w:rsidRPr="00264D54">
        <w:rPr>
          <w:rFonts w:cstheme="majorBidi"/>
          <w:sz w:val="24"/>
          <w:szCs w:val="24"/>
        </w:rPr>
        <w:t xml:space="preserve"> </w:t>
      </w:r>
      <w:ins w:id="99" w:author="Gai Guerstein" w:date="2019-03-25T19:49:00Z">
        <w:r w:rsidR="00A374D7">
          <w:rPr>
            <w:rFonts w:cstheme="majorBidi"/>
            <w:sz w:val="24"/>
            <w:szCs w:val="24"/>
          </w:rPr>
          <w:t>such as</w:t>
        </w:r>
      </w:ins>
      <w:del w:id="100" w:author="Gai Guerstein" w:date="2019-03-25T19:49:00Z">
        <w:r w:rsidRPr="00264D54" w:rsidDel="00A374D7">
          <w:rPr>
            <w:rFonts w:cstheme="majorBidi"/>
            <w:sz w:val="24"/>
            <w:szCs w:val="24"/>
          </w:rPr>
          <w:delText>like</w:delText>
        </w:r>
      </w:del>
      <w:r w:rsidRPr="00264D54">
        <w:rPr>
          <w:rFonts w:cstheme="majorBidi"/>
          <w:sz w:val="24"/>
          <w:szCs w:val="24"/>
        </w:rPr>
        <w:t xml:space="preserve">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{"citationItems":[{"id":"ITEM-1","itemData":{"ISBN":"073606477X","abstract":"As more sport management programs are incorporating sales into their curriculum, Sport Promotion and Sales Management, Second Edition, enters the field as a much-needed resource. With this text, students will prepare for careers in the industry, and professionals will learn best practices by discovering how to sell inventory ranging from tickets to sponsorship, prepare a sales force, retain and upsell existing products to customers, use sponsorships as a sales incentive, and service and activate sponsorships. In an effort to address emerging industry trends, this text is a thorough revision of the first edition. The second edition continues to offer full coverage of sport promotion and sales so that readers may see a complete view of the sport industry as a unique promotion and sales medium. In keeping pace with the changing times in the world of sport, this book features much new material:-Two new chapters (and three total) on sport sponsorship that greatly expand the discussion in that critical area, including how to negotiate, nurture, and activate sponsorships-A detailed exploration of a nine-step “eduselling” process, an emerging sales model created by author William A. Sutton that will help readers increase product utilization and satisfaction by teaching how to use tickets and sponsorships to achieve business objectives-Greater emphasis on the roles of sales and sponsorship as integral parts of developing a successful sport business-A radically updated technology chapter that places great emphasis on e-commerce and gives an overview of the rapid changes that technological innovations are bringing to the industryAuthors Richard L. Irwin, Larry M. McCarthy, and Sutton bring extensive academic and professional experience to the book. They use numerous examples from their own experiences in consulting with teams, events, and organizations in the NFL, NBA, NHL, MLB, NCAA, PGA, and LPGA. They also bridge the gap between theory and practice by providing “Practitioner Perspectives” in each chapter. These perspectives help readers see how professionals have incorporated the techniques in the book. In addition, the authors offer real-life contemporary examples of sales and promotion management in practice, further illuminating successful practice for readers.Sport Promotion and Sales Management, Second Edition, presents a wide-ranging view of what it takes to be successful in the field. Moving from theoretical foundations of sport promotion and sales to fu…","author":[{"dropping-particle":"","family":"Irwin","given":"Richard L.","non-dropping-particle":"","parse-names":false,"suffix":""},{"dropping-particle":"","family":"Sutton","given":"William Anthony","non-dropping-particle":"","parse-names":false,"suffix":""},{"dropping-particle":"","family":"McCarthy","given":"Larry M.","non-dropping-particle":"","parse-names":false,"suffix":""}],"id":"ITEM-1","issued":{"date-parts":[["2008"]]},"number-of-pages":"339","publisher":"Human Kinetics","title":"Sport Promotion and Sales Management","type":"book"},"uris":["http://www.mendeley.com/documents/?uuid=73973b20-50e8-4b8e-a58d-f5c63c0f4d91"]}],"mendeley":{"formattedCitation":"(Irwin, Sutton and McCarthy, 2008)","manualFormatting":"Irwin, Sutton &amp; McCarthy (2008)","plainTextFormattedCitation":"(Irwin, Sutton and McCarthy, 2008)","previouslyFormattedCitation":"(Irwin, Sutton and McCarthy,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Irwin, Sutton &amp; McCarthy (2008)</w:t>
      </w:r>
      <w:r w:rsidRPr="00264D54">
        <w:rPr>
          <w:rFonts w:cstheme="majorBidi"/>
          <w:sz w:val="24"/>
          <w:szCs w:val="24"/>
        </w:rPr>
        <w:fldChar w:fldCharType="end"/>
      </w:r>
      <w:r w:rsidR="00386B36" w:rsidRPr="00264D54">
        <w:rPr>
          <w:rFonts w:cstheme="majorBidi"/>
          <w:sz w:val="24"/>
          <w:szCs w:val="24"/>
        </w:rPr>
        <w:t>,</w:t>
      </w:r>
      <w:r w:rsidRPr="00264D54">
        <w:rPr>
          <w:rFonts w:cstheme="majorBidi"/>
          <w:sz w:val="24"/>
          <w:szCs w:val="24"/>
        </w:rPr>
        <w:t xml:space="preserve"> focus on </w:t>
      </w:r>
      <w:r w:rsidR="00386B36" w:rsidRPr="00264D54">
        <w:rPr>
          <w:rFonts w:cstheme="majorBidi"/>
          <w:sz w:val="24"/>
          <w:szCs w:val="24"/>
        </w:rPr>
        <w:t xml:space="preserve">the </w:t>
      </w:r>
      <w:r w:rsidRPr="00264D54">
        <w:rPr>
          <w:rFonts w:cstheme="majorBidi"/>
          <w:sz w:val="24"/>
          <w:szCs w:val="24"/>
        </w:rPr>
        <w:t xml:space="preserve">marketing aspect in sport organizations and present a view of the sport industry as a unique promotion and sales medium. An article on managing and leadership in sports is the one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{"citationItems":[{"id":"ITEM-1","itemData":{"author":[{"dropping-particle":"","family":"Soucie","given":"D","non-dropping-particle":"","parse-names":false,"suffix":""}],"container-title":"Journal of Sport Management","id":"ITEM-1","issued":{"date-parts":[["1994"]]},"title":"Effective managerial leadership in sport organizations.","type":"article-journal"},"uris":["http://www.mendeley.com/documents/?uuid=dadbb06f-8669-4ae2-a178-c3c68dd89688"]}],"mendeley":{"formattedCitation":"(Soucie, 1994)","manualFormatting":"Soucie (1994)","plainTextFormattedCitation":"(Soucie, 1994)","previouslyFormattedCitation":"(Soucie, 1994)"},"properties":{"noteIndex":0},"schema":"https://github.com/citation-style-language/schema/raw/master/csl-citation.json"}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Soucie (1994)</w:t>
      </w:r>
      <w:r w:rsidRPr="00264D54">
        <w:rPr>
          <w:rFonts w:cstheme="majorBidi"/>
          <w:sz w:val="24"/>
          <w:szCs w:val="24"/>
        </w:rPr>
        <w:fldChar w:fldCharType="end"/>
      </w:r>
      <w:r w:rsidR="000977CD" w:rsidRPr="00264D54">
        <w:rPr>
          <w:rFonts w:cstheme="majorBidi"/>
          <w:sz w:val="24"/>
          <w:szCs w:val="24"/>
        </w:rPr>
        <w:t>.</w:t>
      </w:r>
      <w:r w:rsidRPr="00264D54">
        <w:rPr>
          <w:rFonts w:cstheme="majorBidi"/>
          <w:sz w:val="24"/>
          <w:szCs w:val="24"/>
        </w:rPr>
        <w:t xml:space="preserve"> </w:t>
      </w:r>
      <w:r w:rsidR="000977CD" w:rsidRPr="00264D54">
        <w:rPr>
          <w:rFonts w:cstheme="majorBidi"/>
          <w:sz w:val="24"/>
          <w:szCs w:val="24"/>
        </w:rPr>
        <w:t>T</w:t>
      </w:r>
      <w:r w:rsidRPr="00264D54">
        <w:rPr>
          <w:rFonts w:cstheme="majorBidi"/>
          <w:sz w:val="24"/>
          <w:szCs w:val="24"/>
        </w:rPr>
        <w:t xml:space="preserve">he </w:t>
      </w:r>
      <w:r w:rsidR="000977CD" w:rsidRPr="00264D54">
        <w:rPr>
          <w:rFonts w:cstheme="majorBidi"/>
          <w:sz w:val="24"/>
          <w:szCs w:val="24"/>
        </w:rPr>
        <w:t>author</w:t>
      </w:r>
      <w:r w:rsidRPr="00264D54">
        <w:rPr>
          <w:rFonts w:cstheme="majorBidi"/>
          <w:sz w:val="24"/>
          <w:szCs w:val="24"/>
        </w:rPr>
        <w:t xml:space="preserve"> reviews the research literature that pertains to (1) leadership influence and power, (2) leadership traits and skills, (3) leadership </w:t>
      </w:r>
      <w:r w:rsidR="001D0EAF" w:rsidRPr="00264D54">
        <w:rPr>
          <w:rFonts w:cstheme="majorBidi"/>
          <w:sz w:val="24"/>
          <w:szCs w:val="24"/>
        </w:rPr>
        <w:t>behaviour</w:t>
      </w:r>
      <w:r w:rsidRPr="00264D54">
        <w:rPr>
          <w:rFonts w:cstheme="majorBidi"/>
          <w:sz w:val="24"/>
          <w:szCs w:val="24"/>
        </w:rPr>
        <w:t>s, (4) situational leadership and (5) charismatic and transformational leadership. The author reach</w:t>
      </w:r>
      <w:r w:rsidR="000977CD" w:rsidRPr="00264D54">
        <w:rPr>
          <w:rFonts w:cstheme="majorBidi"/>
          <w:sz w:val="24"/>
          <w:szCs w:val="24"/>
        </w:rPr>
        <w:t>ed</w:t>
      </w:r>
      <w:r w:rsidRPr="00264D54">
        <w:rPr>
          <w:rFonts w:cstheme="majorBidi"/>
          <w:sz w:val="24"/>
          <w:szCs w:val="24"/>
        </w:rPr>
        <w:t xml:space="preserve"> the conclusion that there </w:t>
      </w:r>
      <w:r w:rsidR="000977CD" w:rsidRPr="00264D54">
        <w:rPr>
          <w:rFonts w:cstheme="majorBidi"/>
          <w:sz w:val="24"/>
          <w:szCs w:val="24"/>
        </w:rPr>
        <w:t>were</w:t>
      </w:r>
      <w:r w:rsidRPr="00264D54">
        <w:rPr>
          <w:rFonts w:cstheme="majorBidi"/>
          <w:sz w:val="24"/>
          <w:szCs w:val="24"/>
        </w:rPr>
        <w:t xml:space="preserve"> no absolute truths about effective leadership. Effective sport administrators do come in different sizes, shapes and </w:t>
      </w:r>
      <w:r w:rsidR="003F07D8" w:rsidRPr="00264D54">
        <w:rPr>
          <w:rFonts w:cstheme="majorBidi"/>
          <w:sz w:val="24"/>
          <w:szCs w:val="24"/>
        </w:rPr>
        <w:t>colours</w:t>
      </w:r>
      <w:r w:rsidRPr="00264D54">
        <w:rPr>
          <w:rFonts w:cstheme="majorBidi"/>
          <w:sz w:val="24"/>
          <w:szCs w:val="24"/>
        </w:rPr>
        <w:t xml:space="preserve"> and will differ with each organizational context, but they are certainly visible and they certainly manifest themselves.</w:t>
      </w:r>
    </w:p>
    <w:p w14:paraId="50D5A228" w14:textId="6CE55FF2" w:rsidR="009463CD" w:rsidRPr="00264D54" w:rsidRDefault="00392659" w:rsidP="00D24B4A">
      <w:pPr>
        <w:spacing w:line="360" w:lineRule="auto"/>
        <w:ind w:firstLine="284"/>
        <w:jc w:val="both"/>
        <w:rPr>
          <w:rFonts w:cstheme="majorBidi"/>
          <w:sz w:val="24"/>
          <w:szCs w:val="24"/>
        </w:rPr>
      </w:pPr>
      <w:r w:rsidRPr="00264D54">
        <w:rPr>
          <w:rFonts w:cstheme="majorBidi"/>
          <w:sz w:val="24"/>
          <w:szCs w:val="24"/>
        </w:rPr>
        <w:t>To understand the football market</w:t>
      </w:r>
      <w:r w:rsidR="00EB5050" w:rsidRPr="00264D54">
        <w:rPr>
          <w:rFonts w:cstheme="majorBidi"/>
          <w:sz w:val="24"/>
          <w:szCs w:val="24"/>
        </w:rPr>
        <w:t>, it</w:t>
      </w:r>
      <w:r w:rsidRPr="00264D54">
        <w:rPr>
          <w:rFonts w:cstheme="majorBidi"/>
          <w:sz w:val="24"/>
          <w:szCs w:val="24"/>
        </w:rPr>
        <w:t xml:space="preserve"> is important to </w:t>
      </w:r>
      <w:r w:rsidR="00EB5050" w:rsidRPr="00264D54">
        <w:rPr>
          <w:rFonts w:cstheme="majorBidi"/>
          <w:sz w:val="24"/>
          <w:szCs w:val="24"/>
        </w:rPr>
        <w:t>present</w:t>
      </w:r>
      <w:r w:rsidRPr="00264D54">
        <w:rPr>
          <w:rFonts w:cstheme="majorBidi"/>
          <w:sz w:val="24"/>
          <w:szCs w:val="24"/>
        </w:rPr>
        <w:t xml:space="preserve"> </w:t>
      </w:r>
      <w:r w:rsidR="00EB5050" w:rsidRPr="00264D54">
        <w:rPr>
          <w:rFonts w:cstheme="majorBidi"/>
          <w:sz w:val="24"/>
          <w:szCs w:val="24"/>
        </w:rPr>
        <w:t>its</w:t>
      </w:r>
      <w:r w:rsidRPr="00264D54">
        <w:rPr>
          <w:rFonts w:cstheme="majorBidi"/>
          <w:sz w:val="24"/>
          <w:szCs w:val="24"/>
        </w:rPr>
        <w:t xml:space="preserve"> evolution and </w:t>
      </w:r>
      <w:r w:rsidR="00EB5050" w:rsidRPr="00264D54">
        <w:rPr>
          <w:rFonts w:cstheme="majorBidi"/>
          <w:sz w:val="24"/>
          <w:szCs w:val="24"/>
        </w:rPr>
        <w:t>economics. In t</w:t>
      </w:r>
      <w:r w:rsidRPr="00264D54">
        <w:rPr>
          <w:rFonts w:cstheme="majorBidi"/>
          <w:sz w:val="24"/>
          <w:szCs w:val="24"/>
        </w:rPr>
        <w:t>he past football had over 300,000 clubs worldwide, in every small town in Europe</w:t>
      </w:r>
      <w:r w:rsidR="00EB5050" w:rsidRPr="00264D54">
        <w:rPr>
          <w:rFonts w:cstheme="majorBidi"/>
          <w:sz w:val="24"/>
          <w:szCs w:val="24"/>
        </w:rPr>
        <w:t>.</w:t>
      </w:r>
      <w:r w:rsidRPr="00264D54">
        <w:rPr>
          <w:rFonts w:cstheme="majorBidi"/>
          <w:sz w:val="24"/>
          <w:szCs w:val="24"/>
        </w:rPr>
        <w:t xml:space="preserve"> </w:t>
      </w:r>
      <w:r w:rsidR="00EB5050" w:rsidRPr="00264D54">
        <w:rPr>
          <w:rFonts w:cstheme="majorBidi"/>
          <w:sz w:val="24"/>
          <w:szCs w:val="24"/>
        </w:rPr>
        <w:t>M</w:t>
      </w:r>
      <w:r w:rsidRPr="00264D54">
        <w:rPr>
          <w:rFonts w:cstheme="majorBidi"/>
          <w:sz w:val="24"/>
          <w:szCs w:val="24"/>
        </w:rPr>
        <w:t>any players were amateur</w:t>
      </w:r>
      <w:r w:rsidR="00386B36" w:rsidRPr="00264D54">
        <w:rPr>
          <w:rFonts w:cstheme="majorBidi"/>
          <w:sz w:val="24"/>
          <w:szCs w:val="24"/>
        </w:rPr>
        <w:t>s</w:t>
      </w:r>
      <w:r w:rsidRPr="00264D54">
        <w:rPr>
          <w:rFonts w:cstheme="majorBidi"/>
          <w:sz w:val="24"/>
          <w:szCs w:val="24"/>
        </w:rPr>
        <w:t xml:space="preserve"> and some </w:t>
      </w:r>
      <w:r w:rsidR="00386B36" w:rsidRPr="00264D54">
        <w:rPr>
          <w:rFonts w:cstheme="majorBidi"/>
          <w:sz w:val="24"/>
          <w:szCs w:val="24"/>
        </w:rPr>
        <w:t xml:space="preserve">were </w:t>
      </w:r>
      <w:r w:rsidRPr="00264D54">
        <w:rPr>
          <w:rFonts w:cstheme="majorBidi"/>
          <w:sz w:val="24"/>
          <w:szCs w:val="24"/>
        </w:rPr>
        <w:t>low</w:t>
      </w:r>
      <w:r w:rsidRPr="00264D54">
        <w:rPr>
          <w:rFonts w:cs="Cambria Math"/>
          <w:sz w:val="24"/>
          <w:szCs w:val="24"/>
        </w:rPr>
        <w:t>‐</w:t>
      </w:r>
      <w:r w:rsidRPr="00264D54">
        <w:rPr>
          <w:rFonts w:cstheme="majorBidi"/>
          <w:sz w:val="24"/>
          <w:szCs w:val="24"/>
        </w:rPr>
        <w:t xml:space="preserve">wage professionals, for example English premier league players earned just </w:t>
      </w:r>
      <w:r w:rsidR="00386B36" w:rsidRPr="00264D54">
        <w:rPr>
          <w:rFonts w:cstheme="majorBidi"/>
          <w:sz w:val="24"/>
          <w:szCs w:val="24"/>
        </w:rPr>
        <w:t>above the</w:t>
      </w:r>
      <w:r w:rsidRPr="00264D54">
        <w:rPr>
          <w:rFonts w:cstheme="majorBidi"/>
          <w:sz w:val="24"/>
          <w:szCs w:val="24"/>
        </w:rPr>
        <w:t xml:space="preserve"> average English wage in </w:t>
      </w:r>
      <w:r w:rsidR="00386B36" w:rsidRPr="00264D54">
        <w:rPr>
          <w:rFonts w:cstheme="majorBidi"/>
          <w:sz w:val="24"/>
          <w:szCs w:val="24"/>
        </w:rPr>
        <w:t xml:space="preserve">the </w:t>
      </w:r>
      <w:r w:rsidRPr="00264D54">
        <w:rPr>
          <w:rFonts w:cstheme="majorBidi"/>
          <w:sz w:val="24"/>
          <w:szCs w:val="24"/>
        </w:rPr>
        <w:t>early 1980s. In 1970, money enter</w:t>
      </w:r>
      <w:r w:rsidR="00386B36" w:rsidRPr="00264D54">
        <w:rPr>
          <w:rFonts w:cstheme="majorBidi"/>
          <w:sz w:val="24"/>
          <w:szCs w:val="24"/>
        </w:rPr>
        <w:t>ed</w:t>
      </w:r>
      <w:r w:rsidRPr="00264D54">
        <w:rPr>
          <w:rFonts w:cstheme="majorBidi"/>
          <w:sz w:val="24"/>
          <w:szCs w:val="24"/>
        </w:rPr>
        <w:t xml:space="preserve"> the game through sponsorships and broadcasting revenues. This change</w:t>
      </w:r>
      <w:r w:rsidR="00EB5050" w:rsidRPr="00264D54">
        <w:rPr>
          <w:rFonts w:cstheme="majorBidi"/>
          <w:sz w:val="24"/>
          <w:szCs w:val="24"/>
        </w:rPr>
        <w:t>d</w:t>
      </w:r>
      <w:r w:rsidRPr="00264D54">
        <w:rPr>
          <w:rFonts w:cstheme="majorBidi"/>
          <w:sz w:val="24"/>
          <w:szCs w:val="24"/>
        </w:rPr>
        <w:t xml:space="preserve"> the market completely. </w:t>
      </w:r>
      <w:r w:rsidR="00386B36" w:rsidRPr="00264D54">
        <w:rPr>
          <w:rFonts w:cstheme="majorBidi"/>
          <w:sz w:val="24"/>
          <w:szCs w:val="24"/>
        </w:rPr>
        <w:t>The f</w:t>
      </w:r>
      <w:r w:rsidRPr="00264D54">
        <w:rPr>
          <w:rFonts w:cstheme="majorBidi"/>
          <w:sz w:val="24"/>
          <w:szCs w:val="24"/>
        </w:rPr>
        <w:t xml:space="preserve">irst </w:t>
      </w:r>
      <w:r w:rsidR="00386B36" w:rsidRPr="00264D54">
        <w:rPr>
          <w:rFonts w:cstheme="majorBidi"/>
          <w:sz w:val="24"/>
          <w:szCs w:val="24"/>
        </w:rPr>
        <w:t>of</w:t>
      </w:r>
      <w:r w:rsidR="008C1C20" w:rsidRPr="00264D54">
        <w:rPr>
          <w:rFonts w:cstheme="majorBidi"/>
          <w:sz w:val="24"/>
          <w:szCs w:val="24"/>
        </w:rPr>
        <w:t xml:space="preserve"> the major changes in the size of the market was </w:t>
      </w:r>
      <w:r w:rsidRPr="00264D54">
        <w:rPr>
          <w:rFonts w:cstheme="majorBidi"/>
          <w:sz w:val="24"/>
          <w:szCs w:val="24"/>
        </w:rPr>
        <w:t>shirt sponsorship</w:t>
      </w:r>
      <w:r w:rsidR="00386B36" w:rsidRPr="00264D54">
        <w:rPr>
          <w:rFonts w:cstheme="majorBidi"/>
          <w:sz w:val="24"/>
          <w:szCs w:val="24"/>
        </w:rPr>
        <w:t>,</w:t>
      </w:r>
      <w:r w:rsidRPr="00264D54">
        <w:rPr>
          <w:rFonts w:cstheme="majorBidi"/>
          <w:sz w:val="24"/>
          <w:szCs w:val="24"/>
        </w:rPr>
        <w:t xml:space="preserve"> the</w:t>
      </w:r>
      <w:r w:rsidR="00386B36" w:rsidRPr="00264D54">
        <w:rPr>
          <w:rFonts w:cstheme="majorBidi"/>
          <w:sz w:val="24"/>
          <w:szCs w:val="24"/>
        </w:rPr>
        <w:t xml:space="preserve"> second one</w:t>
      </w:r>
      <w:r w:rsidRPr="00264D54">
        <w:rPr>
          <w:rFonts w:cstheme="majorBidi"/>
          <w:sz w:val="24"/>
          <w:szCs w:val="24"/>
        </w:rPr>
        <w:t xml:space="preserve"> organized corporate sponsorship (in </w:t>
      </w:r>
      <w:r w:rsidR="00386B36" w:rsidRPr="00264D54">
        <w:rPr>
          <w:rFonts w:cstheme="majorBidi"/>
          <w:sz w:val="24"/>
          <w:szCs w:val="24"/>
        </w:rPr>
        <w:t xml:space="preserve">the </w:t>
      </w:r>
      <w:r w:rsidRPr="00264D54">
        <w:rPr>
          <w:rFonts w:cstheme="majorBidi"/>
          <w:sz w:val="24"/>
          <w:szCs w:val="24"/>
        </w:rPr>
        <w:t xml:space="preserve">1982 world cup </w:t>
      </w:r>
      <w:r w:rsidR="00386B36" w:rsidRPr="00264D54">
        <w:rPr>
          <w:rFonts w:cstheme="majorBidi"/>
          <w:sz w:val="24"/>
          <w:szCs w:val="24"/>
        </w:rPr>
        <w:t xml:space="preserve">at </w:t>
      </w:r>
      <w:r w:rsidRPr="00264D54">
        <w:rPr>
          <w:rFonts w:cstheme="majorBidi"/>
          <w:sz w:val="24"/>
          <w:szCs w:val="24"/>
        </w:rPr>
        <w:t>$</w:t>
      </w:r>
      <w:r w:rsidR="00386B36" w:rsidRPr="00264D54">
        <w:rPr>
          <w:rFonts w:cstheme="majorBidi"/>
          <w:sz w:val="24"/>
          <w:szCs w:val="24"/>
        </w:rPr>
        <w:t>19</w:t>
      </w:r>
      <w:r w:rsidRPr="00264D54">
        <w:rPr>
          <w:rFonts w:cstheme="majorBidi"/>
          <w:sz w:val="24"/>
          <w:szCs w:val="24"/>
        </w:rPr>
        <w:t xml:space="preserve"> million), followed by stadium naming rights. The 2006 world cup successfully achieved corporate sponsorship that r</w:t>
      </w:r>
      <w:r w:rsidR="008C1C20" w:rsidRPr="00264D54">
        <w:rPr>
          <w:rFonts w:cstheme="majorBidi"/>
          <w:sz w:val="24"/>
          <w:szCs w:val="24"/>
        </w:rPr>
        <w:t>ose</w:t>
      </w:r>
      <w:r w:rsidRPr="00264D54">
        <w:rPr>
          <w:rFonts w:cstheme="majorBidi"/>
          <w:sz w:val="24"/>
          <w:szCs w:val="24"/>
        </w:rPr>
        <w:t xml:space="preserve"> to $</w:t>
      </w:r>
      <w:r w:rsidR="00386B36" w:rsidRPr="00264D54">
        <w:rPr>
          <w:rFonts w:cstheme="majorBidi"/>
          <w:sz w:val="24"/>
          <w:szCs w:val="24"/>
        </w:rPr>
        <w:t>525</w:t>
      </w:r>
      <w:r w:rsidRPr="00264D54">
        <w:rPr>
          <w:rFonts w:cstheme="majorBidi"/>
          <w:sz w:val="24"/>
          <w:szCs w:val="24"/>
        </w:rPr>
        <w:t xml:space="preserve"> million, and in 2010 shirt sponsorship in European football stood </w:t>
      </w:r>
      <w:r w:rsidR="00386B36" w:rsidRPr="00264D54">
        <w:rPr>
          <w:rFonts w:cstheme="majorBidi"/>
          <w:sz w:val="24"/>
          <w:szCs w:val="24"/>
        </w:rPr>
        <w:t>at</w:t>
      </w:r>
      <w:r w:rsidRPr="00264D54">
        <w:rPr>
          <w:rFonts w:cstheme="majorBidi"/>
          <w:sz w:val="24"/>
          <w:szCs w:val="24"/>
        </w:rPr>
        <w:t xml:space="preserve"> more than 470 million </w:t>
      </w:r>
      <w:r w:rsidR="00386B36" w:rsidRPr="00264D54">
        <w:rPr>
          <w:rFonts w:cstheme="majorBidi"/>
          <w:sz w:val="24"/>
          <w:szCs w:val="24"/>
        </w:rPr>
        <w:t>E</w:t>
      </w:r>
      <w:r w:rsidRPr="00264D54">
        <w:rPr>
          <w:rFonts w:cstheme="majorBidi"/>
          <w:sz w:val="24"/>
          <w:szCs w:val="24"/>
        </w:rPr>
        <w:t xml:space="preserve">uro. The total revenue of football clubs around the world in the year 2013 stood on </w:t>
      </w:r>
      <w:r w:rsidR="00386B36" w:rsidRPr="00264D54">
        <w:rPr>
          <w:rFonts w:cstheme="majorBidi"/>
          <w:sz w:val="24"/>
          <w:szCs w:val="24"/>
        </w:rPr>
        <w:t>$</w:t>
      </w:r>
      <w:r w:rsidRPr="00264D54">
        <w:rPr>
          <w:rFonts w:cstheme="majorBidi"/>
          <w:sz w:val="24"/>
          <w:szCs w:val="24"/>
        </w:rPr>
        <w:t xml:space="preserve">38 billion. All this growth in the market is due to the globalization in the world </w:t>
      </w:r>
      <w:r w:rsidR="008D6F14" w:rsidRPr="00264D54">
        <w:rPr>
          <w:rFonts w:cstheme="majorBidi"/>
          <w:sz w:val="24"/>
          <w:szCs w:val="24"/>
        </w:rPr>
        <w:t>that also had an impact on the</w:t>
      </w:r>
      <w:r w:rsidRPr="00264D54">
        <w:rPr>
          <w:rFonts w:cstheme="majorBidi"/>
          <w:sz w:val="24"/>
          <w:szCs w:val="24"/>
        </w:rPr>
        <w:t xml:space="preserve"> football market. This process gave </w:t>
      </w:r>
      <w:r w:rsidRPr="00264D54">
        <w:rPr>
          <w:rFonts w:cstheme="majorBidi"/>
          <w:sz w:val="24"/>
          <w:szCs w:val="24"/>
        </w:rPr>
        <w:lastRenderedPageBreak/>
        <w:t xml:space="preserve">the clubs the opportunity to </w:t>
      </w:r>
      <w:r w:rsidR="00C3691C" w:rsidRPr="00264D54">
        <w:rPr>
          <w:rFonts w:cstheme="majorBidi"/>
          <w:sz w:val="24"/>
          <w:szCs w:val="24"/>
        </w:rPr>
        <w:t xml:space="preserve">first </w:t>
      </w:r>
      <w:r w:rsidRPr="00264D54">
        <w:rPr>
          <w:rFonts w:cstheme="majorBidi"/>
          <w:sz w:val="24"/>
          <w:szCs w:val="24"/>
        </w:rPr>
        <w:t xml:space="preserve">grow beyond the limits of </w:t>
      </w:r>
      <w:r w:rsidR="00C3691C" w:rsidRPr="00264D54">
        <w:rPr>
          <w:rFonts w:cstheme="majorBidi"/>
          <w:sz w:val="24"/>
          <w:szCs w:val="24"/>
        </w:rPr>
        <w:t>their</w:t>
      </w:r>
      <w:r w:rsidRPr="00264D54">
        <w:rPr>
          <w:rFonts w:cstheme="majorBidi"/>
          <w:sz w:val="24"/>
          <w:szCs w:val="24"/>
        </w:rPr>
        <w:t xml:space="preserve"> home city, country and continent, permitting </w:t>
      </w:r>
      <w:r w:rsidR="00C3691C" w:rsidRPr="00264D54">
        <w:rPr>
          <w:rFonts w:cstheme="majorBidi"/>
          <w:sz w:val="24"/>
          <w:szCs w:val="24"/>
        </w:rPr>
        <w:t xml:space="preserve">them </w:t>
      </w:r>
      <w:r w:rsidRPr="00264D54">
        <w:rPr>
          <w:rFonts w:cstheme="majorBidi"/>
          <w:sz w:val="24"/>
          <w:szCs w:val="24"/>
        </w:rPr>
        <w:t xml:space="preserve">to reach other customers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{"citationItems":[{"id":"ITEM-1","itemData":{"author":[{"dropping-particle":"","family":"Andrews","given":"Matt","non-dropping-particle":"","parse-names":false,"suffix":""}],"id":"ITEM-1","issue":"299","issued":{"date-parts":[["2015"]]},"number-of-pages":"44","title":"Being Special: The Rise of Super Clubs in European Football","type":"report"},"uris":["http://www.mendeley.com/documents/?uuid=7f48ba56-890e-4a12-b685-d5df9e4867fc","http://www.mendeley.com/documents/?uuid=4e133e02-5d94-416e-9dcf-47899f418250","http://www.mendeley.com/documents/?uuid=03d5b42f-2598-48c6-a91e-7ef0299c04c8"]}],"mendeley":{"formattedCitation":"(Andrews, 2015)","plainTextFormattedCitation":"(Andrews, 2015)","previouslyFormattedCitation":"(Andrews,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(Andrews, 2015)</w:t>
      </w:r>
      <w:r w:rsidRPr="00264D54">
        <w:rPr>
          <w:rFonts w:cstheme="majorBidi"/>
          <w:sz w:val="24"/>
          <w:szCs w:val="24"/>
        </w:rPr>
        <w:fldChar w:fldCharType="end"/>
      </w:r>
      <w:r w:rsidR="00C3691C" w:rsidRPr="00264D54">
        <w:rPr>
          <w:rFonts w:cstheme="majorBidi"/>
          <w:sz w:val="24"/>
          <w:szCs w:val="24"/>
        </w:rPr>
        <w:t>.</w:t>
      </w:r>
    </w:p>
    <w:p w14:paraId="033048B8"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62E224AB" w14:textId="043E1C2B" w:rsidR="00A50DB9" w:rsidRPr="001D40A3" w:rsidRDefault="00BF59FF" w:rsidP="00D24B4A">
      <w:pPr>
        <w:pStyle w:val="ListParagraph"/>
        <w:spacing w:line="360" w:lineRule="auto"/>
        <w:ind w:left="0" w:firstLine="284"/>
        <w:jc w:val="both"/>
        <w:rPr>
          <w:rFonts w:cstheme="majorBidi"/>
          <w:b/>
          <w:sz w:val="24"/>
          <w:szCs w:val="24"/>
        </w:rPr>
      </w:pPr>
      <w:r w:rsidRPr="001D40A3">
        <w:rPr>
          <w:rFonts w:cstheme="majorBidi"/>
          <w:b/>
          <w:sz w:val="24"/>
          <w:szCs w:val="24"/>
        </w:rPr>
        <w:t xml:space="preserve">The </w:t>
      </w:r>
      <w:r w:rsidR="00537F14" w:rsidRPr="001D40A3">
        <w:rPr>
          <w:rFonts w:cstheme="majorBidi"/>
          <w:b/>
          <w:sz w:val="24"/>
          <w:szCs w:val="24"/>
        </w:rPr>
        <w:t xml:space="preserve">Sport </w:t>
      </w:r>
      <w:r w:rsidR="00A50DB9" w:rsidRPr="001D40A3">
        <w:rPr>
          <w:rFonts w:cstheme="majorBidi"/>
          <w:b/>
          <w:sz w:val="24"/>
          <w:szCs w:val="24"/>
        </w:rPr>
        <w:t xml:space="preserve">Fan </w:t>
      </w:r>
      <w:r w:rsidR="00537F14" w:rsidRPr="001D40A3">
        <w:rPr>
          <w:rFonts w:cstheme="majorBidi"/>
          <w:b/>
          <w:sz w:val="24"/>
          <w:szCs w:val="24"/>
        </w:rPr>
        <w:t>Money and Time</w:t>
      </w:r>
      <w:r w:rsidR="00816E62" w:rsidRPr="001D40A3">
        <w:rPr>
          <w:rFonts w:cstheme="majorBidi"/>
          <w:b/>
          <w:sz w:val="24"/>
          <w:szCs w:val="24"/>
        </w:rPr>
        <w:t>-</w:t>
      </w:r>
      <w:r w:rsidR="00B60CCF" w:rsidRPr="001D40A3">
        <w:rPr>
          <w:rFonts w:cstheme="majorBidi"/>
          <w:b/>
          <w:sz w:val="24"/>
          <w:szCs w:val="24"/>
        </w:rPr>
        <w:t>Spending factor</w:t>
      </w:r>
    </w:p>
    <w:p w14:paraId="18459812" w14:textId="5D8365A6" w:rsidR="003A6D6F" w:rsidRPr="00264D54" w:rsidRDefault="006739F2" w:rsidP="00D24B4A">
      <w:pPr>
        <w:spacing w:line="360" w:lineRule="auto"/>
        <w:ind w:firstLine="284"/>
        <w:jc w:val="both"/>
        <w:rPr>
          <w:rFonts w:cstheme="majorBidi"/>
          <w:sz w:val="24"/>
          <w:szCs w:val="24"/>
        </w:rPr>
      </w:pPr>
      <w:r w:rsidRPr="00264D54">
        <w:rPr>
          <w:rFonts w:cstheme="majorBidi"/>
          <w:sz w:val="24"/>
          <w:szCs w:val="24"/>
        </w:rPr>
        <w:t>As we can understand from this quote from the paper by Dixon</w:t>
      </w:r>
      <w:r w:rsidR="00BF59FF"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i/>
          <w:iCs/>
          <w:sz w:val="24"/>
          <w:szCs w:val="24"/>
        </w:rPr>
        <w:t>t</w:t>
      </w:r>
      <w:r w:rsidR="00366FBE" w:rsidRPr="00264D54">
        <w:rPr>
          <w:rFonts w:cstheme="majorBidi"/>
          <w:i/>
          <w:iCs/>
          <w:sz w:val="24"/>
          <w:szCs w:val="24"/>
        </w:rPr>
        <w:t>o practice is to consume, not only in a monetary or utilitarian sense, but it also serves to convey a way of thinking, with agents' spending money, time and part of themselves on football</w:t>
      </w:r>
      <w:r w:rsidR="0056316A" w:rsidRPr="00264D54">
        <w:rPr>
          <w:rFonts w:cstheme="majorBidi"/>
          <w:sz w:val="24"/>
          <w:szCs w:val="24"/>
        </w:rPr>
        <w:t>’</w:t>
      </w:r>
      <w:r w:rsidR="00366FBE" w:rsidRPr="00264D54">
        <w:rPr>
          <w:rFonts w:cstheme="majorBidi"/>
          <w:sz w:val="24"/>
          <w:szCs w:val="24"/>
        </w:rPr>
        <w:t xml:space="preserve"> </w:t>
      </w:r>
      <w:r w:rsidR="003A6D6F"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1)","plainTextFormattedCitation":"(Dixon, 2013)","previouslyFormattedCitation":"(Dixon, 2013)"},"properties":{"noteIndex":0},"schema":"https://github.com/citation-style-language/schema/raw/master/csl-citation.json"}</w:instrText>
      </w:r>
      <w:r w:rsidR="003A6D6F" w:rsidRPr="00264D54">
        <w:rPr>
          <w:rFonts w:cstheme="majorBidi"/>
          <w:sz w:val="24"/>
          <w:szCs w:val="24"/>
        </w:rPr>
        <w:fldChar w:fldCharType="separate"/>
      </w:r>
      <w:r w:rsidR="003A6D6F" w:rsidRPr="00264D54">
        <w:rPr>
          <w:rFonts w:cstheme="majorBidi"/>
          <w:noProof/>
          <w:sz w:val="24"/>
          <w:szCs w:val="24"/>
        </w:rPr>
        <w:t>(Dixon 2013, 1)</w:t>
      </w:r>
      <w:r w:rsidR="003A6D6F" w:rsidRPr="00264D54">
        <w:rPr>
          <w:rFonts w:cstheme="majorBidi"/>
          <w:sz w:val="24"/>
          <w:szCs w:val="24"/>
        </w:rPr>
        <w:fldChar w:fldCharType="end"/>
      </w:r>
      <w:r w:rsidRPr="00264D54">
        <w:rPr>
          <w:rFonts w:cstheme="majorBidi"/>
          <w:sz w:val="24"/>
          <w:szCs w:val="24"/>
        </w:rPr>
        <w:t>. So we can see that c</w:t>
      </w:r>
      <w:r w:rsidR="003C407A" w:rsidRPr="00264D54">
        <w:rPr>
          <w:rFonts w:cstheme="majorBidi"/>
          <w:sz w:val="24"/>
          <w:szCs w:val="24"/>
        </w:rPr>
        <w:t>onsuming</w:t>
      </w:r>
      <w:r w:rsidR="003A6D6F" w:rsidRPr="00264D54">
        <w:rPr>
          <w:rFonts w:cstheme="majorBidi"/>
          <w:sz w:val="24"/>
          <w:szCs w:val="24"/>
        </w:rPr>
        <w:t xml:space="preserve"> is a big part of football fans</w:t>
      </w:r>
      <w:r w:rsidR="00BF59FF" w:rsidRPr="00264D54">
        <w:rPr>
          <w:rFonts w:cstheme="majorBidi"/>
          <w:sz w:val="24"/>
          <w:szCs w:val="24"/>
        </w:rPr>
        <w:t>’</w:t>
      </w:r>
      <w:r w:rsidR="003A6D6F" w:rsidRPr="00264D54">
        <w:rPr>
          <w:rFonts w:cstheme="majorBidi"/>
          <w:sz w:val="24"/>
          <w:szCs w:val="24"/>
        </w:rPr>
        <w:t xml:space="preserve"> habits</w:t>
      </w:r>
      <w:r w:rsidR="003C407A" w:rsidRPr="00264D54">
        <w:rPr>
          <w:rFonts w:cstheme="majorBidi"/>
          <w:sz w:val="24"/>
          <w:szCs w:val="24"/>
        </w:rPr>
        <w:t>.</w:t>
      </w:r>
      <w:r w:rsidR="003A6D6F" w:rsidRPr="00264D54">
        <w:rPr>
          <w:rFonts w:cstheme="majorBidi"/>
          <w:sz w:val="24"/>
          <w:szCs w:val="24"/>
        </w:rPr>
        <w:t xml:space="preserve"> </w:t>
      </w:r>
      <w:r w:rsidR="00BF59FF" w:rsidRPr="00264D54">
        <w:rPr>
          <w:rFonts w:cstheme="majorBidi"/>
          <w:sz w:val="24"/>
          <w:szCs w:val="24"/>
        </w:rPr>
        <w:t>In terms of</w:t>
      </w:r>
      <w:r w:rsidR="003A6D6F" w:rsidRPr="00264D54">
        <w:rPr>
          <w:rFonts w:cstheme="majorBidi"/>
          <w:sz w:val="24"/>
          <w:szCs w:val="24"/>
        </w:rPr>
        <w:t xml:space="preserve"> money spending</w:t>
      </w:r>
      <w:r w:rsidRPr="00264D54">
        <w:rPr>
          <w:rFonts w:cstheme="majorBidi"/>
          <w:sz w:val="24"/>
          <w:szCs w:val="24"/>
        </w:rPr>
        <w:t>,</w:t>
      </w:r>
      <w:r w:rsidR="003A6D6F" w:rsidRPr="00264D54">
        <w:rPr>
          <w:rFonts w:cstheme="majorBidi"/>
          <w:sz w:val="24"/>
          <w:szCs w:val="24"/>
        </w:rPr>
        <w:t xml:space="preserve"> </w:t>
      </w:r>
      <w:r w:rsidR="00BF59FF" w:rsidRPr="00264D54">
        <w:rPr>
          <w:rFonts w:cstheme="majorBidi"/>
          <w:sz w:val="24"/>
          <w:szCs w:val="24"/>
        </w:rPr>
        <w:t>it</w:t>
      </w:r>
      <w:r w:rsidRPr="00264D54">
        <w:rPr>
          <w:rFonts w:cstheme="majorBidi"/>
          <w:sz w:val="24"/>
          <w:szCs w:val="24"/>
        </w:rPr>
        <w:t xml:space="preserve"> is</w:t>
      </w:r>
      <w:r w:rsidR="003A6D6F" w:rsidRPr="00264D54">
        <w:rPr>
          <w:rFonts w:cstheme="majorBidi"/>
          <w:sz w:val="24"/>
          <w:szCs w:val="24"/>
        </w:rPr>
        <w:t xml:space="preserve"> </w:t>
      </w:r>
      <w:r w:rsidR="00DD195A" w:rsidRPr="00264D54">
        <w:rPr>
          <w:rFonts w:cstheme="majorBidi"/>
          <w:sz w:val="24"/>
          <w:szCs w:val="24"/>
        </w:rPr>
        <w:t>differ</w:t>
      </w:r>
      <w:r w:rsidRPr="00264D54">
        <w:rPr>
          <w:rFonts w:cstheme="majorBidi"/>
          <w:sz w:val="24"/>
          <w:szCs w:val="24"/>
        </w:rPr>
        <w:t xml:space="preserve">ent from </w:t>
      </w:r>
      <w:r w:rsidR="00BF59FF" w:rsidRPr="00264D54">
        <w:rPr>
          <w:rFonts w:cstheme="majorBidi"/>
          <w:sz w:val="24"/>
          <w:szCs w:val="24"/>
        </w:rPr>
        <w:t xml:space="preserve">that in </w:t>
      </w:r>
      <w:r w:rsidRPr="00264D54">
        <w:rPr>
          <w:rFonts w:cstheme="majorBidi"/>
          <w:sz w:val="24"/>
          <w:szCs w:val="24"/>
        </w:rPr>
        <w:t>other</w:t>
      </w:r>
      <w:r w:rsidR="003A6D6F" w:rsidRPr="00264D54">
        <w:rPr>
          <w:rFonts w:cstheme="majorBidi"/>
          <w:sz w:val="24"/>
          <w:szCs w:val="24"/>
        </w:rPr>
        <w:t xml:space="preserve"> market</w:t>
      </w:r>
      <w:r w:rsidR="00BF59FF" w:rsidRPr="00264D54">
        <w:rPr>
          <w:rFonts w:cstheme="majorBidi"/>
          <w:sz w:val="24"/>
          <w:szCs w:val="24"/>
        </w:rPr>
        <w:t>s</w:t>
      </w:r>
      <w:r w:rsidR="003A6D6F" w:rsidRPr="00264D54">
        <w:rPr>
          <w:rFonts w:cstheme="majorBidi"/>
          <w:sz w:val="24"/>
          <w:szCs w:val="24"/>
        </w:rPr>
        <w:t xml:space="preserve"> mostly </w:t>
      </w:r>
      <w:r w:rsidR="00DD195A" w:rsidRPr="00264D54">
        <w:rPr>
          <w:rFonts w:cstheme="majorBidi"/>
          <w:sz w:val="24"/>
          <w:szCs w:val="24"/>
        </w:rPr>
        <w:t>because</w:t>
      </w:r>
      <w:r w:rsidR="003A6D6F" w:rsidRPr="00264D54">
        <w:rPr>
          <w:rFonts w:cstheme="majorBidi"/>
          <w:sz w:val="24"/>
          <w:szCs w:val="24"/>
        </w:rPr>
        <w:t xml:space="preserve"> th</w:t>
      </w:r>
      <w:r w:rsidR="00E34133" w:rsidRPr="00264D54">
        <w:rPr>
          <w:rFonts w:cstheme="majorBidi"/>
          <w:sz w:val="24"/>
          <w:szCs w:val="24"/>
        </w:rPr>
        <w:t>e</w:t>
      </w:r>
      <w:r w:rsidR="003A6D6F" w:rsidRPr="00264D54">
        <w:rPr>
          <w:rFonts w:cstheme="majorBidi"/>
          <w:sz w:val="24"/>
          <w:szCs w:val="24"/>
        </w:rPr>
        <w:t>s</w:t>
      </w:r>
      <w:r w:rsidR="00E34133" w:rsidRPr="00264D54">
        <w:rPr>
          <w:rFonts w:cstheme="majorBidi"/>
          <w:sz w:val="24"/>
          <w:szCs w:val="24"/>
        </w:rPr>
        <w:t>e</w:t>
      </w:r>
      <w:r w:rsidR="003A6D6F" w:rsidRPr="00264D54">
        <w:rPr>
          <w:rFonts w:cstheme="majorBidi"/>
          <w:sz w:val="24"/>
          <w:szCs w:val="24"/>
        </w:rPr>
        <w:t xml:space="preserve"> fans have the </w:t>
      </w:r>
      <w:r w:rsidRPr="00264D54">
        <w:rPr>
          <w:rFonts w:cstheme="majorBidi"/>
          <w:sz w:val="24"/>
          <w:szCs w:val="24"/>
        </w:rPr>
        <w:t>motivation</w:t>
      </w:r>
      <w:r w:rsidR="003A6D6F" w:rsidRPr="00264D54">
        <w:rPr>
          <w:rFonts w:cstheme="majorBidi"/>
          <w:sz w:val="24"/>
          <w:szCs w:val="24"/>
        </w:rPr>
        <w:t xml:space="preserve"> to b</w:t>
      </w:r>
      <w:r w:rsidR="002E06CD" w:rsidRPr="00264D54">
        <w:rPr>
          <w:rFonts w:cstheme="majorBidi"/>
          <w:sz w:val="24"/>
          <w:szCs w:val="24"/>
        </w:rPr>
        <w:t>u</w:t>
      </w:r>
      <w:r w:rsidR="003A6D6F" w:rsidRPr="00264D54">
        <w:rPr>
          <w:rFonts w:cstheme="majorBidi"/>
          <w:sz w:val="24"/>
          <w:szCs w:val="24"/>
        </w:rPr>
        <w:t xml:space="preserve">y in a manner that </w:t>
      </w:r>
      <w:r w:rsidR="00BF59FF" w:rsidRPr="00264D54">
        <w:rPr>
          <w:rFonts w:cstheme="majorBidi"/>
          <w:sz w:val="24"/>
          <w:szCs w:val="24"/>
        </w:rPr>
        <w:t>often</w:t>
      </w:r>
      <w:r w:rsidR="00DB2720" w:rsidRPr="00264D54">
        <w:rPr>
          <w:rFonts w:cstheme="majorBidi"/>
          <w:sz w:val="24"/>
          <w:szCs w:val="24"/>
        </w:rPr>
        <w:t xml:space="preserve"> </w:t>
      </w:r>
      <w:r w:rsidR="003A6D6F" w:rsidRPr="00264D54">
        <w:rPr>
          <w:rFonts w:cstheme="majorBidi"/>
          <w:sz w:val="24"/>
          <w:szCs w:val="24"/>
        </w:rPr>
        <w:t>has nothing to do with personal taste</w:t>
      </w:r>
      <w:r w:rsidR="00DB2720" w:rsidRPr="00264D54">
        <w:rPr>
          <w:rFonts w:cstheme="majorBidi"/>
          <w:sz w:val="24"/>
          <w:szCs w:val="24"/>
        </w:rPr>
        <w:t xml:space="preserve"> </w:t>
      </w:r>
      <w:r w:rsidR="00DB2720"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DB2720" w:rsidRPr="00264D54">
        <w:rPr>
          <w:rFonts w:cstheme="majorBidi"/>
          <w:sz w:val="24"/>
          <w:szCs w:val="24"/>
        </w:rPr>
        <w:fldChar w:fldCharType="separate"/>
      </w:r>
      <w:r w:rsidR="009211A5" w:rsidRPr="00264D54">
        <w:rPr>
          <w:rFonts w:cstheme="majorBidi"/>
          <w:noProof/>
          <w:sz w:val="24"/>
          <w:szCs w:val="24"/>
        </w:rPr>
        <w:t>(Dixon, 2013)</w:t>
      </w:r>
      <w:r w:rsidR="00DB2720" w:rsidRPr="00264D54">
        <w:rPr>
          <w:rFonts w:cstheme="majorBidi"/>
          <w:sz w:val="24"/>
          <w:szCs w:val="24"/>
        </w:rPr>
        <w:fldChar w:fldCharType="end"/>
      </w:r>
      <w:r w:rsidRPr="00264D54">
        <w:rPr>
          <w:rFonts w:cstheme="majorBidi"/>
          <w:sz w:val="24"/>
          <w:szCs w:val="24"/>
        </w:rPr>
        <w:t>.</w:t>
      </w:r>
      <w:r w:rsidR="00DD195A" w:rsidRPr="00264D54">
        <w:rPr>
          <w:rFonts w:cstheme="majorBidi"/>
          <w:sz w:val="24"/>
          <w:szCs w:val="24"/>
        </w:rPr>
        <w:t xml:space="preserve"> </w:t>
      </w:r>
      <w:r w:rsidRPr="00264D54">
        <w:rPr>
          <w:rFonts w:cstheme="majorBidi"/>
          <w:sz w:val="24"/>
          <w:szCs w:val="24"/>
        </w:rPr>
        <w:t>A</w:t>
      </w:r>
      <w:r w:rsidR="00DD195A" w:rsidRPr="00264D54">
        <w:rPr>
          <w:rFonts w:cstheme="majorBidi"/>
          <w:sz w:val="24"/>
          <w:szCs w:val="24"/>
        </w:rPr>
        <w:t>n important fact is that</w:t>
      </w:r>
      <w:r w:rsidR="00DB2720" w:rsidRPr="00264D54">
        <w:rPr>
          <w:rFonts w:cstheme="majorBidi"/>
          <w:sz w:val="24"/>
          <w:szCs w:val="24"/>
        </w:rPr>
        <w:t xml:space="preserve"> </w:t>
      </w:r>
      <w:r w:rsidR="0056316A" w:rsidRPr="00264D54">
        <w:rPr>
          <w:rFonts w:cstheme="majorBidi"/>
          <w:sz w:val="24"/>
          <w:szCs w:val="24"/>
        </w:rPr>
        <w:t>‘</w:t>
      </w:r>
      <w:r w:rsidR="00DD195A" w:rsidRPr="00264D54">
        <w:rPr>
          <w:rFonts w:cstheme="majorBidi"/>
          <w:i/>
          <w:iCs/>
          <w:sz w:val="24"/>
          <w:szCs w:val="24"/>
        </w:rPr>
        <w:t xml:space="preserve">routine acts of consumption are not simply repetitive forms of </w:t>
      </w:r>
      <w:r w:rsidR="001D0EAF" w:rsidRPr="00264D54">
        <w:rPr>
          <w:rFonts w:cstheme="majorBidi"/>
          <w:i/>
          <w:iCs/>
          <w:sz w:val="24"/>
          <w:szCs w:val="24"/>
        </w:rPr>
        <w:t>behaviour</w:t>
      </w:r>
      <w:r w:rsidR="00DD195A" w:rsidRPr="00264D54">
        <w:rPr>
          <w:rFonts w:cstheme="majorBidi"/>
          <w:i/>
          <w:iCs/>
          <w:sz w:val="24"/>
          <w:szCs w:val="24"/>
        </w:rPr>
        <w:t xml:space="preserve"> that are ‘carried out mindlessly and without significance’</w:t>
      </w:r>
      <w:r w:rsidR="0056316A" w:rsidRPr="00264D54">
        <w:rPr>
          <w:rFonts w:cstheme="majorBidi"/>
          <w:sz w:val="24"/>
          <w:szCs w:val="24"/>
        </w:rPr>
        <w:t>’</w:t>
      </w:r>
      <w:r w:rsidR="00DD195A" w:rsidRPr="00264D54">
        <w:rPr>
          <w:rFonts w:cstheme="majorBidi"/>
          <w:sz w:val="24"/>
          <w:szCs w:val="24"/>
        </w:rPr>
        <w:t xml:space="preserve"> </w:t>
      </w:r>
      <w:r w:rsidR="00DD195A" w:rsidRPr="00264D54">
        <w:rPr>
          <w:rFonts w:cstheme="majorBidi"/>
          <w:sz w:val="24"/>
          <w:szCs w:val="24"/>
        </w:rPr>
        <w:fldChar w:fldCharType="begin" w:fldLock="1"/>
      </w:r>
      <w:r w:rsidR="00F225AC" w:rsidRPr="00264D54">
        <w:rPr>
          <w:rFonts w:cstheme="majorBidi"/>
          <w:sz w:val="24"/>
          <w:szCs w:val="24"/>
        </w:rPr>
        <w:instrText>ADDIN CSL_CITATION {"citationItems":[{"id":"ITEM-1","itemData":{"ISBN":"9780520052925","author":[{"dropping-particle":"","family":"Giddens","given":"A","non-dropping-particle":"","parse-names":false,"suffix":""}],"collection-title":"Outline of the Theory of Structuration","id":"ITEM-1","issued":{"date-parts":[["1984"]]},"publisher":"University of California Press","title":"The Constitution of Society: Outline of the Theory of Structuration","type":"book"},"uris":["http://www.mendeley.com/documents/?uuid=cfe61e36-3a99-4ea3-ae1a-e1a86a5f2f54"]}],"mendeley":{"formattedCitation":"(Giddens, 1984)","manualFormatting":"(Giddens 1984, 86)","plainTextFormattedCitation":"(Giddens, 1984)","previouslyFormattedCitation":"(Giddens, 1984)"},"properties":{"noteIndex":0},"schema":"https://github.com/citation-style-language/schema/raw/master/csl-citation.json"}</w:instrText>
      </w:r>
      <w:r w:rsidR="00DD195A" w:rsidRPr="00264D54">
        <w:rPr>
          <w:rFonts w:cstheme="majorBidi"/>
          <w:sz w:val="24"/>
          <w:szCs w:val="24"/>
        </w:rPr>
        <w:fldChar w:fldCharType="separate"/>
      </w:r>
      <w:r w:rsidR="00DD195A" w:rsidRPr="00264D54">
        <w:rPr>
          <w:rFonts w:cstheme="majorBidi"/>
          <w:noProof/>
          <w:sz w:val="24"/>
          <w:szCs w:val="24"/>
        </w:rPr>
        <w:t>(Giddens 1984, 86)</w:t>
      </w:r>
      <w:r w:rsidR="00DD195A" w:rsidRPr="00264D54">
        <w:rPr>
          <w:rFonts w:cstheme="majorBidi"/>
          <w:sz w:val="24"/>
          <w:szCs w:val="24"/>
        </w:rPr>
        <w:fldChar w:fldCharType="end"/>
      </w:r>
      <w:r w:rsidR="003C407A" w:rsidRPr="00264D54">
        <w:rPr>
          <w:rFonts w:cstheme="majorBidi"/>
          <w:sz w:val="24"/>
          <w:szCs w:val="24"/>
        </w:rPr>
        <w:t>.</w:t>
      </w:r>
      <w:r w:rsidR="00DD195A" w:rsidRPr="00264D54">
        <w:rPr>
          <w:rFonts w:cstheme="majorBidi"/>
          <w:sz w:val="24"/>
          <w:szCs w:val="24"/>
        </w:rPr>
        <w:t xml:space="preserve"> </w:t>
      </w:r>
      <w:r w:rsidR="003C407A" w:rsidRPr="00264D54">
        <w:rPr>
          <w:rFonts w:cstheme="majorBidi"/>
          <w:sz w:val="24"/>
          <w:szCs w:val="24"/>
        </w:rPr>
        <w:t>S</w:t>
      </w:r>
      <w:r w:rsidR="00DD195A" w:rsidRPr="00264D54">
        <w:rPr>
          <w:rFonts w:cstheme="majorBidi"/>
          <w:sz w:val="24"/>
          <w:szCs w:val="24"/>
        </w:rPr>
        <w:t xml:space="preserve">o also for the football fan every act of consumption must </w:t>
      </w:r>
      <w:r w:rsidR="00BF59FF" w:rsidRPr="00264D54">
        <w:rPr>
          <w:rFonts w:cstheme="majorBidi"/>
          <w:sz w:val="24"/>
          <w:szCs w:val="24"/>
        </w:rPr>
        <w:t xml:space="preserve">be rooted </w:t>
      </w:r>
      <w:r w:rsidR="00DD195A" w:rsidRPr="00264D54">
        <w:rPr>
          <w:rFonts w:cstheme="majorBidi"/>
          <w:sz w:val="24"/>
          <w:szCs w:val="24"/>
        </w:rPr>
        <w:t>in some d</w:t>
      </w:r>
      <w:r w:rsidR="003C407A" w:rsidRPr="00264D54">
        <w:rPr>
          <w:rFonts w:cstheme="majorBidi"/>
          <w:sz w:val="24"/>
          <w:szCs w:val="24"/>
        </w:rPr>
        <w:t>ee</w:t>
      </w:r>
      <w:r w:rsidR="00DD195A" w:rsidRPr="00264D54">
        <w:rPr>
          <w:rFonts w:cstheme="majorBidi"/>
          <w:sz w:val="24"/>
          <w:szCs w:val="24"/>
        </w:rPr>
        <w:t xml:space="preserve">per explanation for this </w:t>
      </w:r>
      <w:r w:rsidR="001D0EAF" w:rsidRPr="00264D54">
        <w:rPr>
          <w:rFonts w:cstheme="majorBidi"/>
          <w:sz w:val="24"/>
          <w:szCs w:val="24"/>
        </w:rPr>
        <w:t>behaviour</w:t>
      </w:r>
      <w:r w:rsidR="00DD195A" w:rsidRPr="00264D54">
        <w:rPr>
          <w:rFonts w:cstheme="majorBidi"/>
          <w:sz w:val="24"/>
          <w:szCs w:val="24"/>
        </w:rPr>
        <w:t xml:space="preserve">. </w:t>
      </w:r>
    </w:p>
    <w:p w14:paraId="593A0910" w14:textId="4CA26F15" w:rsidR="00A74939" w:rsidRPr="00264D54" w:rsidRDefault="00DD195A" w:rsidP="00D24B4A">
      <w:pPr>
        <w:spacing w:line="360" w:lineRule="auto"/>
        <w:ind w:firstLine="284"/>
        <w:jc w:val="both"/>
        <w:rPr>
          <w:rFonts w:cstheme="majorBidi"/>
          <w:sz w:val="24"/>
          <w:szCs w:val="24"/>
        </w:rPr>
      </w:pPr>
      <w:r w:rsidRPr="00264D54">
        <w:rPr>
          <w:rFonts w:cstheme="majorBidi"/>
          <w:sz w:val="24"/>
          <w:szCs w:val="24"/>
        </w:rPr>
        <w:t xml:space="preserve">Together with the practice of </w:t>
      </w:r>
      <w:r w:rsidR="00E85C8B" w:rsidRPr="00264D54">
        <w:rPr>
          <w:rFonts w:cstheme="majorBidi"/>
          <w:sz w:val="24"/>
          <w:szCs w:val="24"/>
        </w:rPr>
        <w:t>consumption</w:t>
      </w:r>
      <w:r w:rsidRPr="00264D54">
        <w:rPr>
          <w:rFonts w:cstheme="majorBidi"/>
          <w:sz w:val="24"/>
          <w:szCs w:val="24"/>
        </w:rPr>
        <w:t xml:space="preserve"> by spending money, for the football fan </w:t>
      </w:r>
      <w:r w:rsidR="00E85C8B" w:rsidRPr="00264D54">
        <w:rPr>
          <w:rFonts w:cstheme="majorBidi"/>
          <w:sz w:val="24"/>
          <w:szCs w:val="24"/>
        </w:rPr>
        <w:t>spending time in different ways to support the team</w:t>
      </w:r>
      <w:r w:rsidR="004B2AC9" w:rsidRPr="00264D54">
        <w:rPr>
          <w:rFonts w:cstheme="majorBidi"/>
          <w:sz w:val="24"/>
          <w:szCs w:val="24"/>
        </w:rPr>
        <w:t xml:space="preserve"> </w:t>
      </w:r>
      <w:r w:rsidR="00E85C8B" w:rsidRPr="00264D54">
        <w:rPr>
          <w:rFonts w:cstheme="majorBidi"/>
          <w:sz w:val="24"/>
          <w:szCs w:val="24"/>
        </w:rPr>
        <w:t>is no less important and significant</w:t>
      </w:r>
      <w:r w:rsidR="00BF59FF" w:rsidRPr="00264D54">
        <w:rPr>
          <w:rFonts w:cstheme="majorBidi"/>
          <w:sz w:val="24"/>
          <w:szCs w:val="24"/>
        </w:rPr>
        <w:t xml:space="preserve"> than,</w:t>
      </w:r>
      <w:r w:rsidR="00E85C8B" w:rsidRPr="00264D54">
        <w:rPr>
          <w:rFonts w:cstheme="majorBidi"/>
          <w:sz w:val="24"/>
          <w:szCs w:val="24"/>
        </w:rPr>
        <w:t xml:space="preserve"> </w:t>
      </w:r>
      <w:r w:rsidR="004B2AC9" w:rsidRPr="00264D54">
        <w:rPr>
          <w:rFonts w:cstheme="majorBidi"/>
          <w:sz w:val="24"/>
          <w:szCs w:val="24"/>
        </w:rPr>
        <w:t>f</w:t>
      </w:r>
      <w:r w:rsidR="00E85C8B" w:rsidRPr="00264D54">
        <w:rPr>
          <w:rFonts w:cstheme="majorBidi"/>
          <w:sz w:val="24"/>
          <w:szCs w:val="24"/>
        </w:rPr>
        <w:t>or example</w:t>
      </w:r>
      <w:r w:rsidR="00BF59FF" w:rsidRPr="00264D54">
        <w:rPr>
          <w:rFonts w:cstheme="majorBidi"/>
          <w:sz w:val="24"/>
          <w:szCs w:val="24"/>
        </w:rPr>
        <w:t>,</w:t>
      </w:r>
      <w:r w:rsidR="00E85C8B" w:rsidRPr="00264D54">
        <w:rPr>
          <w:rFonts w:cstheme="majorBidi"/>
          <w:sz w:val="24"/>
          <w:szCs w:val="24"/>
        </w:rPr>
        <w:t xml:space="preserve"> purchasing tickets or merchandising</w:t>
      </w:r>
      <w:r w:rsidR="004B2AC9" w:rsidRPr="00264D54">
        <w:rPr>
          <w:rFonts w:cstheme="majorBidi"/>
          <w:sz w:val="24"/>
          <w:szCs w:val="24"/>
        </w:rPr>
        <w:t>.</w:t>
      </w:r>
      <w:r w:rsidR="00E85C8B" w:rsidRPr="00264D54">
        <w:rPr>
          <w:rFonts w:cstheme="majorBidi"/>
          <w:sz w:val="24"/>
          <w:szCs w:val="24"/>
        </w:rPr>
        <w:t xml:space="preserve"> </w:t>
      </w:r>
      <w:r w:rsidR="004B2AC9" w:rsidRPr="00264D54">
        <w:rPr>
          <w:rFonts w:cstheme="majorBidi"/>
          <w:sz w:val="24"/>
          <w:szCs w:val="24"/>
        </w:rPr>
        <w:t>T</w:t>
      </w:r>
      <w:r w:rsidR="00E85C8B" w:rsidRPr="00264D54">
        <w:rPr>
          <w:rFonts w:cstheme="majorBidi"/>
          <w:sz w:val="24"/>
          <w:szCs w:val="24"/>
        </w:rPr>
        <w:t>h</w:t>
      </w:r>
      <w:r w:rsidR="004B2AC9" w:rsidRPr="00264D54">
        <w:rPr>
          <w:rFonts w:cstheme="majorBidi"/>
          <w:sz w:val="24"/>
          <w:szCs w:val="24"/>
        </w:rPr>
        <w:t>is</w:t>
      </w:r>
      <w:r w:rsidR="00E85C8B" w:rsidRPr="00264D54">
        <w:rPr>
          <w:rFonts w:cstheme="majorBidi"/>
          <w:sz w:val="24"/>
          <w:szCs w:val="24"/>
        </w:rPr>
        <w:t xml:space="preserve"> is why in the literature there is a debate on the difference </w:t>
      </w:r>
      <w:r w:rsidR="00BF59FF" w:rsidRPr="00264D54">
        <w:rPr>
          <w:rFonts w:cstheme="majorBidi"/>
          <w:sz w:val="24"/>
          <w:szCs w:val="24"/>
        </w:rPr>
        <w:t>between</w:t>
      </w:r>
      <w:r w:rsidR="00E85C8B" w:rsidRPr="00264D54">
        <w:rPr>
          <w:rFonts w:cstheme="majorBidi"/>
          <w:sz w:val="24"/>
          <w:szCs w:val="24"/>
        </w:rPr>
        <w:t xml:space="preserve"> the terms </w:t>
      </w:r>
      <w:r w:rsidR="00BF59FF" w:rsidRPr="00264D54">
        <w:rPr>
          <w:rFonts w:cstheme="majorBidi"/>
          <w:sz w:val="24"/>
          <w:szCs w:val="24"/>
        </w:rPr>
        <w:t>‘</w:t>
      </w:r>
      <w:r w:rsidR="00E85C8B" w:rsidRPr="00264D54">
        <w:rPr>
          <w:rFonts w:cstheme="majorBidi"/>
          <w:sz w:val="24"/>
          <w:szCs w:val="24"/>
        </w:rPr>
        <w:t>consumers</w:t>
      </w:r>
      <w:r w:rsidR="00BF59FF" w:rsidRPr="00264D54">
        <w:rPr>
          <w:rFonts w:cstheme="majorBidi"/>
          <w:sz w:val="24"/>
          <w:szCs w:val="24"/>
        </w:rPr>
        <w:t>’</w:t>
      </w:r>
      <w:r w:rsidR="00E85C8B" w:rsidRPr="00264D54">
        <w:rPr>
          <w:rFonts w:cstheme="majorBidi"/>
          <w:sz w:val="24"/>
          <w:szCs w:val="24"/>
        </w:rPr>
        <w:t xml:space="preserve"> and </w:t>
      </w:r>
      <w:r w:rsidR="00BF59FF" w:rsidRPr="00264D54">
        <w:rPr>
          <w:rFonts w:cstheme="majorBidi"/>
          <w:sz w:val="24"/>
          <w:szCs w:val="24"/>
        </w:rPr>
        <w:t>‘</w:t>
      </w:r>
      <w:r w:rsidR="00E85C8B" w:rsidRPr="00264D54">
        <w:rPr>
          <w:rFonts w:cstheme="majorBidi"/>
          <w:sz w:val="24"/>
          <w:szCs w:val="24"/>
        </w:rPr>
        <w:t>fans</w:t>
      </w:r>
      <w:r w:rsidR="00BF59FF" w:rsidRPr="00264D54">
        <w:rPr>
          <w:rFonts w:cstheme="majorBidi"/>
          <w:sz w:val="24"/>
          <w:szCs w:val="24"/>
        </w:rPr>
        <w:t>’</w:t>
      </w:r>
      <w:r w:rsidR="00E85C8B" w:rsidRPr="00264D54">
        <w:rPr>
          <w:rFonts w:cstheme="majorBidi"/>
          <w:sz w:val="24"/>
          <w:szCs w:val="24"/>
        </w:rPr>
        <w:t xml:space="preserve"> </w:t>
      </w:r>
      <w:r w:rsidR="00E85C8B"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E85C8B" w:rsidRPr="00264D54">
        <w:rPr>
          <w:rFonts w:cstheme="majorBidi"/>
          <w:sz w:val="24"/>
          <w:szCs w:val="24"/>
        </w:rPr>
        <w:fldChar w:fldCharType="separate"/>
      </w:r>
      <w:r w:rsidR="009211A5" w:rsidRPr="00264D54">
        <w:rPr>
          <w:rFonts w:cstheme="majorBidi"/>
          <w:noProof/>
          <w:sz w:val="24"/>
          <w:szCs w:val="24"/>
        </w:rPr>
        <w:t>(Dixon, 2013)</w:t>
      </w:r>
      <w:r w:rsidR="00E85C8B" w:rsidRPr="00264D54">
        <w:rPr>
          <w:rFonts w:cstheme="majorBidi"/>
          <w:sz w:val="24"/>
          <w:szCs w:val="24"/>
        </w:rPr>
        <w:fldChar w:fldCharType="end"/>
      </w:r>
      <w:r w:rsidR="003C407A" w:rsidRPr="00264D54">
        <w:rPr>
          <w:rFonts w:cstheme="majorBidi"/>
          <w:sz w:val="24"/>
          <w:szCs w:val="24"/>
        </w:rPr>
        <w:t xml:space="preserve">. </w:t>
      </w:r>
      <w:r w:rsidR="00A74939" w:rsidRPr="00264D54">
        <w:rPr>
          <w:rFonts w:cstheme="majorBidi"/>
          <w:sz w:val="24"/>
          <w:szCs w:val="24"/>
        </w:rPr>
        <w:t>Th</w:t>
      </w:r>
      <w:r w:rsidR="00BF59FF" w:rsidRPr="00264D54">
        <w:rPr>
          <w:rFonts w:cstheme="majorBidi"/>
          <w:sz w:val="24"/>
          <w:szCs w:val="24"/>
        </w:rPr>
        <w:t>ese</w:t>
      </w:r>
      <w:r w:rsidR="00A74939" w:rsidRPr="00264D54">
        <w:rPr>
          <w:rFonts w:cstheme="majorBidi"/>
          <w:sz w:val="24"/>
          <w:szCs w:val="24"/>
        </w:rPr>
        <w:t xml:space="preserve"> two types of consumption (money and time spending),</w:t>
      </w:r>
      <w:r w:rsidR="00BF59FF" w:rsidRPr="00264D54">
        <w:rPr>
          <w:rFonts w:cstheme="majorBidi"/>
          <w:sz w:val="24"/>
          <w:szCs w:val="24"/>
        </w:rPr>
        <w:t xml:space="preserve"> </w:t>
      </w:r>
      <w:r w:rsidR="0056316A" w:rsidRPr="00264D54">
        <w:rPr>
          <w:rFonts w:cstheme="majorBidi"/>
          <w:i/>
          <w:iCs/>
          <w:sz w:val="24"/>
          <w:szCs w:val="24"/>
        </w:rPr>
        <w:t>‘</w:t>
      </w:r>
      <w:r w:rsidR="00BF59FF" w:rsidRPr="00264D54">
        <w:rPr>
          <w:rFonts w:cstheme="majorBidi"/>
          <w:i/>
          <w:iCs/>
          <w:sz w:val="24"/>
          <w:szCs w:val="24"/>
        </w:rPr>
        <w:t>[</w:t>
      </w:r>
      <w:r w:rsidR="00A74939" w:rsidRPr="00264D54">
        <w:rPr>
          <w:rFonts w:cstheme="majorBidi"/>
          <w:i/>
          <w:iCs/>
          <w:sz w:val="24"/>
          <w:szCs w:val="24"/>
        </w:rPr>
        <w:t>occur</w:t>
      </w:r>
      <w:r w:rsidR="00BF59FF" w:rsidRPr="00264D54">
        <w:rPr>
          <w:rFonts w:cstheme="majorBidi"/>
          <w:i/>
          <w:iCs/>
          <w:sz w:val="24"/>
          <w:szCs w:val="24"/>
        </w:rPr>
        <w:t>]</w:t>
      </w:r>
      <w:r w:rsidR="00A74939" w:rsidRPr="00264D54">
        <w:rPr>
          <w:rFonts w:cstheme="majorBidi"/>
          <w:i/>
          <w:iCs/>
          <w:sz w:val="24"/>
          <w:szCs w:val="24"/>
        </w:rPr>
        <w:t xml:space="preserve"> in the home – involving the delivery of newspapers and the consumption of themed television programs and internet websites. Second, within the stadium vicinity – purchasing a drink; gambling; matc</w:t>
      </w:r>
      <w:r w:rsidR="003C407A" w:rsidRPr="00264D54">
        <w:rPr>
          <w:rFonts w:cstheme="majorBidi"/>
          <w:i/>
          <w:iCs/>
          <w:sz w:val="24"/>
          <w:szCs w:val="24"/>
        </w:rPr>
        <w:t>h-day program; and a meal deal</w:t>
      </w:r>
      <w:r w:rsidR="0056316A" w:rsidRPr="00264D54">
        <w:rPr>
          <w:rFonts w:cstheme="majorBidi"/>
          <w:i/>
          <w:iCs/>
          <w:sz w:val="24"/>
          <w:szCs w:val="24"/>
        </w:rPr>
        <w:t>’</w:t>
      </w:r>
      <w:r w:rsidR="00A74939" w:rsidRPr="00264D54">
        <w:rPr>
          <w:rFonts w:cstheme="majorBidi"/>
          <w:i/>
          <w:iCs/>
          <w:sz w:val="24"/>
          <w:szCs w:val="24"/>
        </w:rPr>
        <w:t xml:space="preserve"> </w:t>
      </w:r>
      <w:r w:rsidR="00A74939"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81)","plainTextFormattedCitation":"(Dixon, 2013)","previouslyFormattedCitation":"(Dixon, 2013)"},"properties":{"noteIndex":0},"schema":"https://github.com/citation-style-language/schema/raw/master/csl-citation.json"}</w:instrText>
      </w:r>
      <w:r w:rsidR="00A74939" w:rsidRPr="00264D54">
        <w:rPr>
          <w:rFonts w:cstheme="majorBidi"/>
          <w:sz w:val="24"/>
          <w:szCs w:val="24"/>
        </w:rPr>
        <w:fldChar w:fldCharType="separate"/>
      </w:r>
      <w:r w:rsidR="00A74939" w:rsidRPr="00264D54">
        <w:rPr>
          <w:rFonts w:cstheme="majorBidi"/>
          <w:noProof/>
          <w:sz w:val="24"/>
          <w:szCs w:val="24"/>
        </w:rPr>
        <w:t>(Dixon 2013, 81)</w:t>
      </w:r>
      <w:r w:rsidR="00A74939" w:rsidRPr="00264D54">
        <w:rPr>
          <w:rFonts w:cstheme="majorBidi"/>
          <w:sz w:val="24"/>
          <w:szCs w:val="24"/>
        </w:rPr>
        <w:fldChar w:fldCharType="end"/>
      </w:r>
      <w:r w:rsidR="003C407A" w:rsidRPr="00264D54">
        <w:rPr>
          <w:rFonts w:cstheme="majorBidi"/>
          <w:sz w:val="24"/>
          <w:szCs w:val="24"/>
        </w:rPr>
        <w:t>.</w:t>
      </w:r>
    </w:p>
    <w:p w14:paraId="714B1936" w14:textId="7AB8E930" w:rsidR="00DA7453" w:rsidRPr="00264D54" w:rsidRDefault="00847CED" w:rsidP="00A374D7">
      <w:pPr>
        <w:spacing w:line="360" w:lineRule="auto"/>
        <w:ind w:firstLine="284"/>
        <w:jc w:val="both"/>
        <w:rPr>
          <w:rFonts w:cstheme="majorBidi"/>
          <w:sz w:val="24"/>
          <w:szCs w:val="24"/>
        </w:rPr>
      </w:pPr>
      <w:r w:rsidRPr="00264D54">
        <w:rPr>
          <w:rFonts w:cstheme="majorBidi"/>
          <w:sz w:val="24"/>
          <w:szCs w:val="24"/>
        </w:rPr>
        <w:t>The football market is an industry that generate</w:t>
      </w:r>
      <w:r w:rsidR="00E34133" w:rsidRPr="00264D54">
        <w:rPr>
          <w:rFonts w:cstheme="majorBidi"/>
          <w:sz w:val="24"/>
          <w:szCs w:val="24"/>
        </w:rPr>
        <w:t>s</w:t>
      </w:r>
      <w:r w:rsidRPr="00264D54">
        <w:rPr>
          <w:rFonts w:cstheme="majorBidi"/>
          <w:sz w:val="24"/>
          <w:szCs w:val="24"/>
        </w:rPr>
        <w:t xml:space="preserve"> millions of dollars</w:t>
      </w:r>
      <w:r w:rsidR="00BF59FF" w:rsidRPr="00264D54">
        <w:rPr>
          <w:rFonts w:cstheme="majorBidi"/>
          <w:sz w:val="24"/>
          <w:szCs w:val="24"/>
        </w:rPr>
        <w:t>;</w:t>
      </w:r>
      <w:r w:rsidRPr="00264D54">
        <w:rPr>
          <w:rFonts w:cstheme="majorBidi"/>
          <w:sz w:val="24"/>
          <w:szCs w:val="24"/>
        </w:rPr>
        <w:t xml:space="preserve"> a great part of that income comes from fans</w:t>
      </w:r>
      <w:r w:rsidR="00BF59FF" w:rsidRPr="00264D54">
        <w:rPr>
          <w:rFonts w:cstheme="majorBidi"/>
          <w:sz w:val="24"/>
          <w:szCs w:val="24"/>
        </w:rPr>
        <w:t>’</w:t>
      </w:r>
      <w:r w:rsidRPr="00264D54">
        <w:rPr>
          <w:rFonts w:cstheme="majorBidi"/>
          <w:sz w:val="24"/>
          <w:szCs w:val="24"/>
        </w:rPr>
        <w:t xml:space="preserve"> spending. </w:t>
      </w:r>
      <w:r w:rsidR="003F07D8" w:rsidRPr="00264D54">
        <w:rPr>
          <w:rFonts w:cstheme="majorBidi"/>
          <w:sz w:val="24"/>
          <w:szCs w:val="24"/>
        </w:rPr>
        <w:t>Hard-core</w:t>
      </w:r>
      <w:r w:rsidRPr="00264D54">
        <w:rPr>
          <w:rFonts w:cstheme="majorBidi"/>
          <w:sz w:val="24"/>
          <w:szCs w:val="24"/>
        </w:rPr>
        <w:t xml:space="preserve"> fans and regular supporters spend thousands of dollars a year </w:t>
      </w:r>
      <w:r w:rsidR="00E34133" w:rsidRPr="00264D54">
        <w:rPr>
          <w:rFonts w:cstheme="majorBidi"/>
          <w:sz w:val="24"/>
          <w:szCs w:val="24"/>
        </w:rPr>
        <w:t>o</w:t>
      </w:r>
      <w:r w:rsidRPr="00264D54">
        <w:rPr>
          <w:rFonts w:cstheme="majorBidi"/>
          <w:sz w:val="24"/>
          <w:szCs w:val="24"/>
        </w:rPr>
        <w:t xml:space="preserve">n things related to their </w:t>
      </w:r>
      <w:r w:rsidR="003F07D8" w:rsidRPr="00264D54">
        <w:rPr>
          <w:rFonts w:cstheme="majorBidi"/>
          <w:sz w:val="24"/>
          <w:szCs w:val="24"/>
        </w:rPr>
        <w:t>favourite</w:t>
      </w:r>
      <w:r w:rsidRPr="00264D54">
        <w:rPr>
          <w:rFonts w:cstheme="majorBidi"/>
          <w:sz w:val="24"/>
          <w:szCs w:val="24"/>
        </w:rPr>
        <w:t xml:space="preserve"> team</w:t>
      </w:r>
      <w:r w:rsidR="003B4A3E" w:rsidRPr="00264D54">
        <w:rPr>
          <w:rFonts w:cstheme="majorBidi"/>
          <w:sz w:val="24"/>
          <w:szCs w:val="24"/>
        </w:rPr>
        <w:t>.</w:t>
      </w:r>
      <w:r w:rsidRPr="00264D54">
        <w:rPr>
          <w:rFonts w:cstheme="majorBidi"/>
          <w:sz w:val="24"/>
          <w:szCs w:val="24"/>
        </w:rPr>
        <w:t xml:space="preserve"> </w:t>
      </w:r>
      <w:r w:rsidR="003B4A3E" w:rsidRPr="00264D54">
        <w:rPr>
          <w:rFonts w:cstheme="majorBidi"/>
          <w:sz w:val="24"/>
          <w:szCs w:val="24"/>
        </w:rPr>
        <w:t xml:space="preserve">The range of possible spending is wide </w:t>
      </w:r>
      <w:r w:rsidR="00BF59FF" w:rsidRPr="00264D54">
        <w:rPr>
          <w:rFonts w:cstheme="majorBidi"/>
          <w:sz w:val="24"/>
          <w:szCs w:val="24"/>
        </w:rPr>
        <w:t>–</w:t>
      </w:r>
      <w:r w:rsidR="00A017B2" w:rsidRPr="00264D54">
        <w:rPr>
          <w:rFonts w:cstheme="majorBidi"/>
          <w:sz w:val="24"/>
          <w:szCs w:val="24"/>
        </w:rPr>
        <w:t xml:space="preserve"> </w:t>
      </w:r>
      <w:r w:rsidR="003B4A3E" w:rsidRPr="00264D54">
        <w:rPr>
          <w:rFonts w:cstheme="majorBidi"/>
          <w:sz w:val="24"/>
          <w:szCs w:val="24"/>
        </w:rPr>
        <w:t>from t</w:t>
      </w:r>
      <w:r w:rsidR="00DA7453" w:rsidRPr="00264D54">
        <w:rPr>
          <w:rFonts w:cstheme="majorBidi"/>
          <w:sz w:val="24"/>
          <w:szCs w:val="24"/>
        </w:rPr>
        <w:t>ickets</w:t>
      </w:r>
      <w:r w:rsidR="003B4A3E" w:rsidRPr="00264D54">
        <w:rPr>
          <w:rFonts w:cstheme="majorBidi"/>
          <w:sz w:val="24"/>
          <w:szCs w:val="24"/>
        </w:rPr>
        <w:t xml:space="preserve"> to a single match or season tickets</w:t>
      </w:r>
      <w:r w:rsidR="00DA7453" w:rsidRPr="00264D54">
        <w:rPr>
          <w:rFonts w:cstheme="majorBidi"/>
          <w:sz w:val="24"/>
          <w:szCs w:val="24"/>
        </w:rPr>
        <w:t xml:space="preserve">, </w:t>
      </w:r>
      <w:r w:rsidR="003B4A3E" w:rsidRPr="00264D54">
        <w:rPr>
          <w:rFonts w:cstheme="majorBidi"/>
          <w:sz w:val="24"/>
          <w:szCs w:val="24"/>
        </w:rPr>
        <w:t>t</w:t>
      </w:r>
      <w:r w:rsidR="00DA7453" w:rsidRPr="00264D54">
        <w:rPr>
          <w:rFonts w:cstheme="majorBidi"/>
          <w:sz w:val="24"/>
          <w:szCs w:val="24"/>
        </w:rPr>
        <w:t>ravel</w:t>
      </w:r>
      <w:r w:rsidR="003B4A3E" w:rsidRPr="00264D54">
        <w:rPr>
          <w:rFonts w:cstheme="majorBidi"/>
          <w:sz w:val="24"/>
          <w:szCs w:val="24"/>
        </w:rPr>
        <w:t xml:space="preserve"> to </w:t>
      </w:r>
      <w:r w:rsidR="008C386E" w:rsidRPr="00264D54">
        <w:rPr>
          <w:rFonts w:cstheme="majorBidi"/>
          <w:sz w:val="24"/>
          <w:szCs w:val="24"/>
        </w:rPr>
        <w:t>an</w:t>
      </w:r>
      <w:r w:rsidR="00A13036" w:rsidRPr="00264D54">
        <w:rPr>
          <w:rFonts w:cstheme="majorBidi"/>
          <w:sz w:val="24"/>
          <w:szCs w:val="24"/>
        </w:rPr>
        <w:t xml:space="preserve"> </w:t>
      </w:r>
      <w:r w:rsidR="003B4A3E" w:rsidRPr="00264D54">
        <w:rPr>
          <w:rFonts w:cstheme="majorBidi"/>
          <w:sz w:val="24"/>
          <w:szCs w:val="24"/>
        </w:rPr>
        <w:t>away game or local transportation or</w:t>
      </w:r>
      <w:r w:rsidR="00DA7453" w:rsidRPr="00264D54">
        <w:rPr>
          <w:rFonts w:cstheme="majorBidi"/>
          <w:sz w:val="24"/>
          <w:szCs w:val="24"/>
        </w:rPr>
        <w:t xml:space="preserve"> </w:t>
      </w:r>
      <w:r w:rsidR="003B4A3E" w:rsidRPr="00264D54">
        <w:rPr>
          <w:rFonts w:cstheme="majorBidi"/>
          <w:sz w:val="24"/>
          <w:szCs w:val="24"/>
        </w:rPr>
        <w:t>p</w:t>
      </w:r>
      <w:r w:rsidR="00DA7453" w:rsidRPr="00264D54">
        <w:rPr>
          <w:rFonts w:cstheme="majorBidi"/>
          <w:sz w:val="24"/>
          <w:szCs w:val="24"/>
        </w:rPr>
        <w:t>arking</w:t>
      </w:r>
      <w:r w:rsidR="003B4A3E" w:rsidRPr="00264D54">
        <w:rPr>
          <w:rFonts w:cstheme="majorBidi"/>
          <w:sz w:val="24"/>
          <w:szCs w:val="24"/>
        </w:rPr>
        <w:t xml:space="preserve"> </w:t>
      </w:r>
      <w:r w:rsidR="00BF59FF" w:rsidRPr="00264D54">
        <w:rPr>
          <w:rFonts w:cstheme="majorBidi"/>
          <w:sz w:val="24"/>
          <w:szCs w:val="24"/>
        </w:rPr>
        <w:t>for</w:t>
      </w:r>
      <w:r w:rsidR="003B4A3E" w:rsidRPr="00264D54">
        <w:rPr>
          <w:rFonts w:cstheme="majorBidi"/>
          <w:sz w:val="24"/>
          <w:szCs w:val="24"/>
        </w:rPr>
        <w:t xml:space="preserve"> a home game</w:t>
      </w:r>
      <w:r w:rsidR="00A017B2" w:rsidRPr="00264D54">
        <w:rPr>
          <w:rFonts w:cstheme="majorBidi"/>
          <w:sz w:val="24"/>
          <w:szCs w:val="24"/>
        </w:rPr>
        <w:t>,</w:t>
      </w:r>
      <w:r w:rsidR="003B4A3E" w:rsidRPr="00264D54">
        <w:rPr>
          <w:rFonts w:cstheme="majorBidi"/>
          <w:sz w:val="24"/>
          <w:szCs w:val="24"/>
        </w:rPr>
        <w:t xml:space="preserve"> to more general expenses </w:t>
      </w:r>
      <w:ins w:id="101" w:author="Gai Guerstein" w:date="2019-03-25T19:49:00Z">
        <w:r w:rsidR="00A374D7">
          <w:rPr>
            <w:rFonts w:cstheme="majorBidi"/>
            <w:sz w:val="24"/>
            <w:szCs w:val="24"/>
          </w:rPr>
          <w:t>such as</w:t>
        </w:r>
      </w:ins>
      <w:del w:id="102" w:author="Gai Guerstein" w:date="2019-03-25T19:49:00Z">
        <w:r w:rsidR="003B4A3E" w:rsidRPr="00264D54" w:rsidDel="00A374D7">
          <w:rPr>
            <w:rFonts w:cstheme="majorBidi"/>
            <w:sz w:val="24"/>
            <w:szCs w:val="24"/>
          </w:rPr>
          <w:delText>like</w:delText>
        </w:r>
      </w:del>
      <w:r w:rsidR="003B4A3E" w:rsidRPr="00264D54">
        <w:rPr>
          <w:rFonts w:cstheme="majorBidi"/>
          <w:sz w:val="24"/>
          <w:szCs w:val="24"/>
        </w:rPr>
        <w:t xml:space="preserve"> drinks</w:t>
      </w:r>
      <w:r w:rsidR="00DA7453" w:rsidRPr="00264D54">
        <w:rPr>
          <w:rFonts w:cstheme="majorBidi"/>
          <w:sz w:val="24"/>
          <w:szCs w:val="24"/>
        </w:rPr>
        <w:t xml:space="preserve"> and food</w:t>
      </w:r>
      <w:r w:rsidR="003B4A3E" w:rsidRPr="00264D54">
        <w:rPr>
          <w:rFonts w:cstheme="majorBidi"/>
          <w:sz w:val="24"/>
          <w:szCs w:val="24"/>
        </w:rPr>
        <w:t xml:space="preserve"> before, during or after the games</w:t>
      </w:r>
      <w:r w:rsidR="00DA7453" w:rsidRPr="00264D54">
        <w:rPr>
          <w:rFonts w:cstheme="majorBidi"/>
          <w:sz w:val="24"/>
          <w:szCs w:val="24"/>
        </w:rPr>
        <w:t>, merchandise</w:t>
      </w:r>
      <w:r w:rsidR="003B4A3E" w:rsidRPr="00264D54">
        <w:rPr>
          <w:rFonts w:cstheme="majorBidi"/>
          <w:sz w:val="24"/>
          <w:szCs w:val="24"/>
        </w:rPr>
        <w:t xml:space="preserve"> </w:t>
      </w:r>
      <w:ins w:id="103" w:author="Gai Guerstein" w:date="2019-03-25T19:50:00Z">
        <w:r w:rsidR="00A374D7">
          <w:rPr>
            <w:rFonts w:cstheme="majorBidi"/>
            <w:sz w:val="24"/>
            <w:szCs w:val="24"/>
          </w:rPr>
          <w:t>such as</w:t>
        </w:r>
      </w:ins>
      <w:del w:id="104" w:author="Gai Guerstein" w:date="2019-03-25T19:50:00Z">
        <w:r w:rsidR="003B4A3E" w:rsidRPr="00264D54" w:rsidDel="00A374D7">
          <w:rPr>
            <w:rFonts w:cstheme="majorBidi"/>
            <w:sz w:val="24"/>
            <w:szCs w:val="24"/>
          </w:rPr>
          <w:delText>like</w:delText>
        </w:r>
      </w:del>
      <w:r w:rsidR="003B4A3E" w:rsidRPr="00264D54">
        <w:rPr>
          <w:rFonts w:cstheme="majorBidi"/>
          <w:sz w:val="24"/>
          <w:szCs w:val="24"/>
        </w:rPr>
        <w:t xml:space="preserve"> jerseys, hats, scarfs or any other product related to the club</w:t>
      </w:r>
      <w:r w:rsidR="00DA7453" w:rsidRPr="00264D54">
        <w:rPr>
          <w:rFonts w:cstheme="majorBidi"/>
          <w:sz w:val="24"/>
          <w:szCs w:val="24"/>
        </w:rPr>
        <w:t xml:space="preserve"> </w:t>
      </w:r>
      <w:r w:rsidR="003B4A3E" w:rsidRPr="00264D54">
        <w:rPr>
          <w:rFonts w:cstheme="majorBidi"/>
          <w:sz w:val="24"/>
          <w:szCs w:val="24"/>
        </w:rPr>
        <w:fldChar w:fldCharType="begin" w:fldLock="1"/>
      </w:r>
      <w:r w:rsidR="00F225AC" w:rsidRPr="00264D54">
        <w:rPr>
          <w:rFonts w:cstheme="majorBidi"/>
          <w:sz w:val="24"/>
          <w:szCs w:val="24"/>
        </w:rPr>
        <w:instrText>ADDIN CSL_CITATION {"citationItems":[{"id":"ITEM-1","itemData":{"URL":"http://oxstones.com/how-much-does-the-average-sports-fan-spend-annually/","accessed":{"date-parts":[["2015","10","7"]]},"author":[{"dropping-particle":"","family":"Dison","given":"Sarah","non-dropping-particle":"","parse-names":false,"suffix":""}],"container-title":"Allpro Sports","id":"ITEM-1","issued":{"date-parts":[["2014"]]},"title":"How Much Does the Average Sports Fan Spend Annually?","type":"webpage"},"uris":["http://www.mendeley.com/documents/?uuid=ad2ed215-e784-4b61-b324-e58dc38a1196"]}],"mendeley":{"formattedCitation":"(Dison, 2014)","plainTextFormattedCitation":"(Dison, 2014)","previouslyFormattedCitation":"(Dison, 2014)"},"properties":{"noteIndex":0},"schema":"https://github.com/citation-style-language/schema/raw/master/csl-citation.json"}</w:instrText>
      </w:r>
      <w:r w:rsidR="003B4A3E" w:rsidRPr="00264D54">
        <w:rPr>
          <w:rFonts w:cstheme="majorBidi"/>
          <w:sz w:val="24"/>
          <w:szCs w:val="24"/>
        </w:rPr>
        <w:fldChar w:fldCharType="separate"/>
      </w:r>
      <w:r w:rsidR="009211A5" w:rsidRPr="00264D54">
        <w:rPr>
          <w:rFonts w:cstheme="majorBidi"/>
          <w:noProof/>
          <w:sz w:val="24"/>
          <w:szCs w:val="24"/>
        </w:rPr>
        <w:t>(Dison, 2014)</w:t>
      </w:r>
      <w:r w:rsidR="003B4A3E" w:rsidRPr="00264D54">
        <w:rPr>
          <w:rFonts w:cstheme="majorBidi"/>
          <w:sz w:val="24"/>
          <w:szCs w:val="24"/>
        </w:rPr>
        <w:fldChar w:fldCharType="end"/>
      </w:r>
      <w:r w:rsidR="00A017B2" w:rsidRPr="00264D54">
        <w:rPr>
          <w:rFonts w:cstheme="majorBidi"/>
          <w:sz w:val="24"/>
          <w:szCs w:val="24"/>
        </w:rPr>
        <w:t>.</w:t>
      </w:r>
    </w:p>
    <w:p w14:paraId="0E36B1F6" w14:textId="308D4AFA" w:rsidR="003D5B41" w:rsidRPr="00264D54" w:rsidRDefault="00D52469" w:rsidP="00D24B4A">
      <w:pPr>
        <w:spacing w:line="360" w:lineRule="auto"/>
        <w:ind w:firstLine="284"/>
        <w:jc w:val="both"/>
        <w:rPr>
          <w:rFonts w:cstheme="majorBidi"/>
          <w:sz w:val="24"/>
          <w:szCs w:val="24"/>
        </w:rPr>
      </w:pPr>
      <w:r w:rsidRPr="00264D54">
        <w:rPr>
          <w:rFonts w:cstheme="majorBidi"/>
          <w:sz w:val="24"/>
          <w:szCs w:val="24"/>
        </w:rPr>
        <w:lastRenderedPageBreak/>
        <w:t>The importance of the fans to clubs is reflected in the fact that in the last years some companies have developed new an</w:t>
      </w:r>
      <w:r w:rsidR="00A017B2" w:rsidRPr="00264D54">
        <w:rPr>
          <w:rFonts w:cstheme="majorBidi"/>
          <w:sz w:val="24"/>
          <w:szCs w:val="24"/>
        </w:rPr>
        <w:t>d modern methods</w:t>
      </w:r>
      <w:r w:rsidRPr="00264D54">
        <w:rPr>
          <w:rFonts w:cstheme="majorBidi"/>
          <w:sz w:val="24"/>
          <w:szCs w:val="24"/>
        </w:rPr>
        <w:t xml:space="preserve"> </w:t>
      </w:r>
      <w:r w:rsidR="00FA30F8" w:rsidRPr="00264D54">
        <w:rPr>
          <w:rFonts w:cstheme="majorBidi"/>
          <w:sz w:val="24"/>
          <w:szCs w:val="24"/>
        </w:rPr>
        <w:t xml:space="preserve">to </w:t>
      </w:r>
      <w:r w:rsidRPr="00264D54">
        <w:rPr>
          <w:rFonts w:cstheme="majorBidi"/>
          <w:sz w:val="24"/>
          <w:szCs w:val="24"/>
        </w:rPr>
        <w:t>maximize the potential income that comes from fans</w:t>
      </w:r>
      <w:r w:rsidR="00FA30F8" w:rsidRPr="00264D54">
        <w:rPr>
          <w:rFonts w:cstheme="majorBidi"/>
          <w:sz w:val="24"/>
          <w:szCs w:val="24"/>
        </w:rPr>
        <w:t xml:space="preserve"> and</w:t>
      </w:r>
      <w:r w:rsidRPr="00264D54">
        <w:rPr>
          <w:rFonts w:cstheme="majorBidi"/>
          <w:sz w:val="24"/>
          <w:szCs w:val="24"/>
        </w:rPr>
        <w:t xml:space="preserve"> is</w:t>
      </w:r>
      <w:r w:rsidR="00FA30F8" w:rsidRPr="00264D54">
        <w:rPr>
          <w:rFonts w:cstheme="majorBidi"/>
          <w:sz w:val="24"/>
          <w:szCs w:val="24"/>
        </w:rPr>
        <w:t xml:space="preserve"> consider</w:t>
      </w:r>
      <w:r w:rsidR="003F584C" w:rsidRPr="00264D54">
        <w:rPr>
          <w:rFonts w:cstheme="majorBidi"/>
          <w:sz w:val="24"/>
          <w:szCs w:val="24"/>
        </w:rPr>
        <w:t>ed</w:t>
      </w:r>
      <w:r w:rsidRPr="00264D54">
        <w:rPr>
          <w:rFonts w:cstheme="majorBidi"/>
          <w:sz w:val="24"/>
          <w:szCs w:val="24"/>
        </w:rPr>
        <w:t xml:space="preserve"> essential</w:t>
      </w:r>
      <w:r w:rsidR="009C36AB" w:rsidRPr="00264D54">
        <w:rPr>
          <w:rFonts w:cstheme="majorBidi"/>
          <w:sz w:val="24"/>
          <w:szCs w:val="24"/>
        </w:rPr>
        <w:t xml:space="preserve"> to maximize the income of the clubs generated from the fans</w:t>
      </w:r>
      <w:r w:rsidR="008273A5" w:rsidRPr="00264D54">
        <w:rPr>
          <w:rFonts w:cstheme="majorBidi"/>
          <w:sz w:val="24"/>
          <w:szCs w:val="24"/>
        </w:rPr>
        <w:t>’</w:t>
      </w:r>
      <w:r w:rsidR="009C36AB" w:rsidRPr="00264D54">
        <w:rPr>
          <w:rFonts w:cstheme="majorBidi"/>
          <w:sz w:val="24"/>
          <w:szCs w:val="24"/>
        </w:rPr>
        <w:t xml:space="preserve"> spending</w:t>
      </w:r>
      <w:r w:rsidRPr="00264D54">
        <w:rPr>
          <w:rFonts w:cstheme="majorBidi"/>
          <w:sz w:val="24"/>
          <w:szCs w:val="24"/>
        </w:rPr>
        <w:t xml:space="preserve">. </w:t>
      </w:r>
      <w:r w:rsidR="00F56DB3" w:rsidRPr="00264D54">
        <w:rPr>
          <w:rFonts w:cstheme="majorBidi"/>
          <w:sz w:val="24"/>
          <w:szCs w:val="24"/>
        </w:rPr>
        <w:t>Modernization</w:t>
      </w:r>
      <w:r w:rsidRPr="00264D54">
        <w:rPr>
          <w:rFonts w:cstheme="majorBidi"/>
          <w:sz w:val="24"/>
          <w:szCs w:val="24"/>
        </w:rPr>
        <w:t xml:space="preserve"> is </w:t>
      </w:r>
      <w:r w:rsidR="00A017B2" w:rsidRPr="00264D54">
        <w:rPr>
          <w:rFonts w:cstheme="majorBidi"/>
          <w:sz w:val="24"/>
          <w:szCs w:val="24"/>
        </w:rPr>
        <w:t xml:space="preserve">a </w:t>
      </w:r>
      <w:r w:rsidRPr="00264D54">
        <w:rPr>
          <w:rFonts w:cstheme="majorBidi"/>
          <w:sz w:val="24"/>
          <w:szCs w:val="24"/>
        </w:rPr>
        <w:t xml:space="preserve">key to manage </w:t>
      </w:r>
      <w:r w:rsidR="00F56DB3" w:rsidRPr="00264D54">
        <w:rPr>
          <w:rFonts w:cstheme="majorBidi"/>
          <w:sz w:val="24"/>
          <w:szCs w:val="24"/>
        </w:rPr>
        <w:t>and</w:t>
      </w:r>
      <w:r w:rsidRPr="00264D54">
        <w:rPr>
          <w:rFonts w:cstheme="majorBidi"/>
          <w:sz w:val="24"/>
          <w:szCs w:val="24"/>
        </w:rPr>
        <w:t xml:space="preserve"> understand fans </w:t>
      </w:r>
      <w:r w:rsidR="00F56DB3" w:rsidRPr="00264D54">
        <w:rPr>
          <w:rFonts w:cstheme="majorBidi"/>
          <w:sz w:val="24"/>
          <w:szCs w:val="24"/>
        </w:rPr>
        <w:t>habits</w:t>
      </w:r>
      <w:r w:rsidR="008273A5" w:rsidRPr="00264D54">
        <w:rPr>
          <w:rFonts w:cstheme="majorBidi"/>
          <w:sz w:val="24"/>
          <w:szCs w:val="24"/>
        </w:rPr>
        <w:t>;</w:t>
      </w:r>
      <w:r w:rsidR="00F56DB3" w:rsidRPr="00264D54">
        <w:rPr>
          <w:rFonts w:cstheme="majorBidi"/>
          <w:sz w:val="24"/>
          <w:szCs w:val="24"/>
        </w:rPr>
        <w:t xml:space="preserve"> for that reason</w:t>
      </w:r>
      <w:r w:rsidR="008273A5" w:rsidRPr="00264D54">
        <w:rPr>
          <w:rFonts w:cstheme="majorBidi"/>
          <w:sz w:val="24"/>
          <w:szCs w:val="24"/>
        </w:rPr>
        <w:t>,</w:t>
      </w:r>
      <w:r w:rsidRPr="00264D54">
        <w:rPr>
          <w:rFonts w:cstheme="majorBidi"/>
          <w:sz w:val="24"/>
          <w:szCs w:val="24"/>
        </w:rPr>
        <w:t xml:space="preserve"> digital and social media are a growing tool in following, gather</w:t>
      </w:r>
      <w:r w:rsidR="00A017B2" w:rsidRPr="00264D54">
        <w:rPr>
          <w:rFonts w:cstheme="majorBidi"/>
          <w:sz w:val="24"/>
          <w:szCs w:val="24"/>
        </w:rPr>
        <w:t>ing</w:t>
      </w:r>
      <w:r w:rsidRPr="00264D54">
        <w:rPr>
          <w:rFonts w:cstheme="majorBidi"/>
          <w:sz w:val="24"/>
          <w:szCs w:val="24"/>
        </w:rPr>
        <w:t xml:space="preserve"> information, </w:t>
      </w:r>
      <w:r w:rsidR="003F07D8" w:rsidRPr="00264D54">
        <w:rPr>
          <w:rFonts w:cstheme="majorBidi"/>
          <w:sz w:val="24"/>
          <w:szCs w:val="24"/>
        </w:rPr>
        <w:t>analysing</w:t>
      </w:r>
      <w:r w:rsidR="00A017B2" w:rsidRPr="00264D54">
        <w:rPr>
          <w:rFonts w:cstheme="majorBidi"/>
          <w:sz w:val="24"/>
          <w:szCs w:val="24"/>
        </w:rPr>
        <w:t xml:space="preserve"> and making</w:t>
      </w:r>
      <w:r w:rsidRPr="00264D54">
        <w:rPr>
          <w:rFonts w:cstheme="majorBidi"/>
          <w:sz w:val="24"/>
          <w:szCs w:val="24"/>
        </w:rPr>
        <w:t xml:space="preserve"> </w:t>
      </w:r>
      <w:r w:rsidR="00F56DB3" w:rsidRPr="00264D54">
        <w:rPr>
          <w:rFonts w:cstheme="majorBidi"/>
          <w:sz w:val="24"/>
          <w:szCs w:val="24"/>
        </w:rPr>
        <w:t>business</w:t>
      </w:r>
      <w:r w:rsidRPr="00264D54">
        <w:rPr>
          <w:rFonts w:cstheme="majorBidi"/>
          <w:sz w:val="24"/>
          <w:szCs w:val="24"/>
        </w:rPr>
        <w:t xml:space="preserve"> </w:t>
      </w:r>
      <w:r w:rsidR="00F56DB3" w:rsidRPr="00264D54">
        <w:rPr>
          <w:rFonts w:cstheme="majorBidi"/>
          <w:sz w:val="24"/>
          <w:szCs w:val="24"/>
        </w:rPr>
        <w:t>decisions</w:t>
      </w:r>
      <w:r w:rsidRPr="00264D54">
        <w:rPr>
          <w:rFonts w:cstheme="majorBidi"/>
          <w:sz w:val="24"/>
          <w:szCs w:val="24"/>
        </w:rPr>
        <w:t xml:space="preserve"> </w:t>
      </w:r>
      <w:r w:rsidR="00F56DB3" w:rsidRPr="00264D54">
        <w:rPr>
          <w:rFonts w:cstheme="majorBidi"/>
          <w:sz w:val="24"/>
          <w:szCs w:val="24"/>
        </w:rPr>
        <w:t>by clubs regarding the fan</w:t>
      </w:r>
      <w:r w:rsidR="00A017B2" w:rsidRPr="00264D54">
        <w:rPr>
          <w:rFonts w:cstheme="majorBidi"/>
          <w:sz w:val="24"/>
          <w:szCs w:val="24"/>
        </w:rPr>
        <w:t>s</w:t>
      </w:r>
      <w:r w:rsidR="00F56DB3" w:rsidRPr="00264D54">
        <w:rPr>
          <w:rFonts w:cstheme="majorBidi"/>
          <w:sz w:val="24"/>
          <w:szCs w:val="24"/>
        </w:rPr>
        <w:t xml:space="preserve"> </w:t>
      </w:r>
      <w:r w:rsidR="00F56DB3"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{"citationItems":[{"id":"ITEM-1","itemData":{"URL":"http://www.sportscastermagazine.ca/products/transforming-sports-fan-habits-engagement-factors-in-the-digital-age/","accessed":{"date-parts":[["2015","10","7"]]},"container-title":"Sportscaster Magazine","id":"ITEM-1","issued":{"date-parts":[["0"]]},"page":"30","title":"Transforming Sports Fan Habits, Engagement Factors in the Digital Age","type":"webpage"},"uris":["http://www.mendeley.com/documents/?uuid=4152ff77-d0e4-4898-a988-532ff4565085"]}],"mendeley":{"formattedCitation":"(&lt;i&gt;Transforming Sports Fan Habits, Engagement Factors in the Digital Age&lt;/i&gt;, no date)","plainTextFormattedCitation":"(Transforming Sports Fan Habits, Engagement Factors in the Digital Age, no date)","previouslyFormattedCitation":"(&lt;i&gt;Transforming Sports Fan Habits, Engagement Factors in the Digital Age&lt;/i&gt;, no date)"},"properties":{"noteIndex":0},"schema":"https://github.com/citation-style-language/schema/raw/master/csl-citation.json"}</w:instrText>
      </w:r>
      <w:r w:rsidR="00F56DB3"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Transforming Sports Fan Habits, Engagement Factors in the Digital Age</w:t>
      </w:r>
      <w:r w:rsidR="009211A5" w:rsidRPr="00264D54">
        <w:rPr>
          <w:rFonts w:cstheme="majorBidi"/>
          <w:noProof/>
          <w:sz w:val="24"/>
          <w:szCs w:val="24"/>
        </w:rPr>
        <w:t>, no date)</w:t>
      </w:r>
      <w:r w:rsidR="00F56DB3" w:rsidRPr="00264D54">
        <w:rPr>
          <w:rFonts w:cstheme="majorBidi"/>
          <w:sz w:val="24"/>
          <w:szCs w:val="24"/>
        </w:rPr>
        <w:fldChar w:fldCharType="end"/>
      </w:r>
      <w:r w:rsidR="00A017B2" w:rsidRPr="00264D54">
        <w:rPr>
          <w:rFonts w:cstheme="majorBidi"/>
          <w:sz w:val="24"/>
          <w:szCs w:val="24"/>
        </w:rPr>
        <w:t>.</w:t>
      </w:r>
    </w:p>
    <w:p w14:paraId="3006D4E7" w14:textId="79218381" w:rsidR="00C329F3" w:rsidRPr="00264D54" w:rsidRDefault="004D45E2" w:rsidP="00D24B4A">
      <w:pPr>
        <w:spacing w:line="360" w:lineRule="auto"/>
        <w:ind w:firstLine="284"/>
        <w:jc w:val="both"/>
        <w:rPr>
          <w:rFonts w:cstheme="majorBidi"/>
          <w:sz w:val="24"/>
          <w:szCs w:val="24"/>
        </w:rPr>
      </w:pPr>
      <w:r w:rsidRPr="00264D54">
        <w:rPr>
          <w:rFonts w:cstheme="majorBidi"/>
          <w:sz w:val="24"/>
          <w:szCs w:val="24"/>
        </w:rPr>
        <w:t xml:space="preserve">Reinforcing the idea that </w:t>
      </w:r>
      <w:r w:rsidR="0056316A" w:rsidRPr="00264D54">
        <w:rPr>
          <w:rFonts w:cstheme="majorBidi"/>
          <w:i/>
          <w:iCs/>
          <w:sz w:val="24"/>
          <w:szCs w:val="24"/>
        </w:rPr>
        <w:t>‘</w:t>
      </w:r>
      <w:r w:rsidRPr="00264D54">
        <w:rPr>
          <w:rFonts w:cstheme="majorBidi"/>
          <w:i/>
          <w:iCs/>
          <w:sz w:val="24"/>
          <w:szCs w:val="24"/>
        </w:rPr>
        <w:t>teams generate revenue through sponsorship, television deals, merchandise sales, concessions, and ticket revenue</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{"citationItems":[{"id":"ITEM-1","itemData":{"ISBN":"0557035163","author":[{"dropping-particle":"","family":"Porter","given":"Chrystal Denmark","non-dropping-particle":"","parse-names":false,"suffix":""}],"id":"ITEM-1","issued":{"date-parts":[["2008"]]},"publisher":"Lulu.com","title":"The Sport Enterprise: A Student's Perspective 2nd Edition","type":"book"},"uris":["http://www.mendeley.com/documents/?uuid=6279d146-4a14-4b0b-92e1-a540b62c18f0"]}],"mendeley":{"formattedCitation":"(Porter, 2008)","manualFormatting":"(Porter 2008, 93)","plainTextFormattedCitation":"(Porter, 2008)","previouslyFormattedCitation":"(Porter,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(Porter 2008, 93)</w:t>
      </w:r>
      <w:r w:rsidRPr="00264D54">
        <w:rPr>
          <w:rFonts w:cstheme="majorBidi"/>
          <w:sz w:val="24"/>
          <w:szCs w:val="24"/>
        </w:rPr>
        <w:fldChar w:fldCharType="end"/>
      </w:r>
      <w:r w:rsidR="008273A5" w:rsidRPr="00264D54">
        <w:rPr>
          <w:rFonts w:cstheme="majorBidi"/>
          <w:sz w:val="24"/>
          <w:szCs w:val="24"/>
        </w:rPr>
        <w:t>, i</w:t>
      </w:r>
      <w:r w:rsidRPr="00264D54">
        <w:rPr>
          <w:rFonts w:cstheme="majorBidi"/>
          <w:sz w:val="24"/>
          <w:szCs w:val="24"/>
        </w:rPr>
        <w:t xml:space="preserve">n Porter's book </w:t>
      </w:r>
      <w:r w:rsidR="0056316A" w:rsidRPr="00264D54">
        <w:rPr>
          <w:rFonts w:cstheme="majorBidi"/>
          <w:sz w:val="24"/>
          <w:szCs w:val="24"/>
        </w:rPr>
        <w:t>‘</w:t>
      </w:r>
      <w:r w:rsidRPr="00264D54">
        <w:rPr>
          <w:rFonts w:cstheme="majorBidi"/>
          <w:sz w:val="24"/>
          <w:szCs w:val="24"/>
        </w:rPr>
        <w:t>The Sport Enterprise: A Student's Perspective 2nd Edition</w:t>
      </w:r>
      <w:r w:rsidR="0056316A" w:rsidRPr="00264D54">
        <w:rPr>
          <w:rFonts w:cstheme="majorBidi"/>
          <w:sz w:val="24"/>
          <w:szCs w:val="24"/>
        </w:rPr>
        <w:t>’</w:t>
      </w:r>
      <w:r w:rsidR="008273A5" w:rsidRPr="00264D54">
        <w:rPr>
          <w:rFonts w:cstheme="majorBidi"/>
          <w:sz w:val="24"/>
          <w:szCs w:val="24"/>
        </w:rPr>
        <w:t>,</w:t>
      </w:r>
      <w:r w:rsidRPr="00264D54">
        <w:rPr>
          <w:rFonts w:cstheme="majorBidi"/>
          <w:sz w:val="24"/>
          <w:szCs w:val="24"/>
        </w:rPr>
        <w:t xml:space="preserve"> more evidence </w:t>
      </w:r>
      <w:r w:rsidR="008273A5" w:rsidRPr="00264D54">
        <w:rPr>
          <w:rFonts w:cstheme="majorBidi"/>
          <w:sz w:val="24"/>
          <w:szCs w:val="24"/>
        </w:rPr>
        <w:t>for</w:t>
      </w:r>
      <w:r w:rsidRPr="00264D54">
        <w:rPr>
          <w:rFonts w:cstheme="majorBidi"/>
          <w:sz w:val="24"/>
          <w:szCs w:val="24"/>
        </w:rPr>
        <w:t xml:space="preserve"> the importance of </w:t>
      </w:r>
      <w:r w:rsidR="002A5DE0" w:rsidRPr="00264D54">
        <w:rPr>
          <w:rFonts w:cstheme="majorBidi"/>
          <w:sz w:val="24"/>
          <w:szCs w:val="24"/>
        </w:rPr>
        <w:t xml:space="preserve">how to sell more tickets to generate </w:t>
      </w:r>
      <w:r w:rsidR="008273A5" w:rsidRPr="00264D54">
        <w:rPr>
          <w:rFonts w:cstheme="majorBidi"/>
          <w:sz w:val="24"/>
          <w:szCs w:val="24"/>
        </w:rPr>
        <w:t xml:space="preserve">a </w:t>
      </w:r>
      <w:r w:rsidR="002A5DE0" w:rsidRPr="00264D54">
        <w:rPr>
          <w:rFonts w:cstheme="majorBidi"/>
          <w:sz w:val="24"/>
          <w:szCs w:val="24"/>
        </w:rPr>
        <w:t>higher revenue per cap</w:t>
      </w:r>
      <w:r w:rsidR="008C386E">
        <w:rPr>
          <w:rFonts w:cstheme="majorBidi"/>
          <w:sz w:val="24"/>
          <w:szCs w:val="24"/>
        </w:rPr>
        <w:t>ita</w:t>
      </w:r>
      <w:r w:rsidR="002A5DE0" w:rsidRPr="00264D54">
        <w:rPr>
          <w:rFonts w:cstheme="majorBidi"/>
          <w:sz w:val="24"/>
          <w:szCs w:val="24"/>
        </w:rPr>
        <w:t xml:space="preserve"> and </w:t>
      </w:r>
      <w:r w:rsidR="008273A5" w:rsidRPr="00264D54">
        <w:rPr>
          <w:rFonts w:cstheme="majorBidi"/>
          <w:sz w:val="24"/>
          <w:szCs w:val="24"/>
        </w:rPr>
        <w:t xml:space="preserve">of selling </w:t>
      </w:r>
      <w:r w:rsidR="002A5DE0" w:rsidRPr="00264D54">
        <w:rPr>
          <w:rFonts w:cstheme="majorBidi"/>
          <w:sz w:val="24"/>
          <w:szCs w:val="24"/>
        </w:rPr>
        <w:t xml:space="preserve">extra items to </w:t>
      </w:r>
      <w:r w:rsidR="008273A5" w:rsidRPr="00264D54">
        <w:rPr>
          <w:rFonts w:cstheme="majorBidi"/>
          <w:sz w:val="24"/>
          <w:szCs w:val="24"/>
        </w:rPr>
        <w:t>fans</w:t>
      </w:r>
      <w:r w:rsidR="002A5DE0" w:rsidRPr="00264D54">
        <w:rPr>
          <w:rFonts w:cstheme="majorBidi"/>
          <w:sz w:val="24"/>
          <w:szCs w:val="24"/>
        </w:rPr>
        <w:t xml:space="preserve"> that buy tickets and c</w:t>
      </w:r>
      <w:r w:rsidR="008273A5" w:rsidRPr="00264D54">
        <w:rPr>
          <w:rFonts w:cstheme="majorBidi"/>
          <w:sz w:val="24"/>
          <w:szCs w:val="24"/>
        </w:rPr>
        <w:t>o</w:t>
      </w:r>
      <w:r w:rsidR="002A5DE0" w:rsidRPr="00264D54">
        <w:rPr>
          <w:rFonts w:cstheme="majorBidi"/>
          <w:sz w:val="24"/>
          <w:szCs w:val="24"/>
        </w:rPr>
        <w:t>me to the game</w:t>
      </w:r>
      <w:r w:rsidR="00E34133" w:rsidRPr="00264D54">
        <w:rPr>
          <w:rFonts w:cstheme="majorBidi"/>
          <w:sz w:val="24"/>
          <w:szCs w:val="24"/>
        </w:rPr>
        <w:t>,</w:t>
      </w:r>
      <w:r w:rsidR="002A5DE0" w:rsidRPr="00264D54">
        <w:rPr>
          <w:rFonts w:cstheme="majorBidi"/>
          <w:sz w:val="24"/>
          <w:szCs w:val="24"/>
        </w:rPr>
        <w:t xml:space="preserve"> is show</w:t>
      </w:r>
      <w:r w:rsidR="008273A5" w:rsidRPr="00264D54">
        <w:rPr>
          <w:rFonts w:cstheme="majorBidi"/>
          <w:sz w:val="24"/>
          <w:szCs w:val="24"/>
        </w:rPr>
        <w:t>n</w:t>
      </w:r>
      <w:r w:rsidR="002A5DE0" w:rsidRPr="00264D54">
        <w:rPr>
          <w:rFonts w:cstheme="majorBidi"/>
          <w:sz w:val="24"/>
          <w:szCs w:val="24"/>
        </w:rPr>
        <w:t>.</w:t>
      </w:r>
    </w:p>
    <w:p w14:paraId="00E133DA" w14:textId="6651B3A6" w:rsidR="008E46F1" w:rsidRPr="00264D54" w:rsidRDefault="00C329F3" w:rsidP="00D24B4A">
      <w:pPr>
        <w:spacing w:line="360" w:lineRule="auto"/>
        <w:ind w:firstLine="284"/>
        <w:jc w:val="both"/>
        <w:rPr>
          <w:rFonts w:cstheme="majorBidi"/>
          <w:sz w:val="24"/>
          <w:szCs w:val="24"/>
        </w:rPr>
      </w:pPr>
      <w:r w:rsidRPr="00264D54">
        <w:rPr>
          <w:rFonts w:cstheme="majorBidi"/>
          <w:sz w:val="24"/>
          <w:szCs w:val="24"/>
        </w:rPr>
        <w:t xml:space="preserve">In parallel to the </w:t>
      </w:r>
      <w:r w:rsidR="007F3EAC" w:rsidRPr="00264D54">
        <w:rPr>
          <w:rFonts w:cstheme="majorBidi"/>
          <w:sz w:val="24"/>
          <w:szCs w:val="24"/>
        </w:rPr>
        <w:t>money-spending habit</w:t>
      </w:r>
      <w:r w:rsidRPr="00264D54">
        <w:rPr>
          <w:rFonts w:cstheme="majorBidi"/>
          <w:sz w:val="24"/>
          <w:szCs w:val="24"/>
        </w:rPr>
        <w:t xml:space="preserve"> of the sport fan, the fan also spend</w:t>
      </w:r>
      <w:r w:rsidR="003437EC" w:rsidRPr="00264D54">
        <w:rPr>
          <w:rFonts w:cstheme="majorBidi"/>
          <w:sz w:val="24"/>
          <w:szCs w:val="24"/>
        </w:rPr>
        <w:t xml:space="preserve">s </w:t>
      </w:r>
      <w:r w:rsidRPr="00264D54">
        <w:rPr>
          <w:rFonts w:cstheme="majorBidi"/>
          <w:sz w:val="24"/>
          <w:szCs w:val="24"/>
        </w:rPr>
        <w:t xml:space="preserve">time on things </w:t>
      </w:r>
      <w:r w:rsidR="001B79C1" w:rsidRPr="00264D54">
        <w:rPr>
          <w:rFonts w:cstheme="majorBidi"/>
          <w:sz w:val="24"/>
          <w:szCs w:val="24"/>
        </w:rPr>
        <w:t>related to</w:t>
      </w:r>
      <w:r w:rsidRPr="00264D54">
        <w:rPr>
          <w:rFonts w:cstheme="majorBidi"/>
          <w:sz w:val="24"/>
          <w:szCs w:val="24"/>
        </w:rPr>
        <w:t xml:space="preserve"> the team. That is why </w:t>
      </w:r>
      <w:r w:rsidR="00E34133" w:rsidRPr="00264D54">
        <w:rPr>
          <w:rFonts w:cstheme="majorBidi"/>
          <w:sz w:val="24"/>
          <w:szCs w:val="24"/>
        </w:rPr>
        <w:t xml:space="preserve">it </w:t>
      </w:r>
      <w:r w:rsidRPr="00264D54">
        <w:rPr>
          <w:rFonts w:cstheme="majorBidi"/>
          <w:sz w:val="24"/>
          <w:szCs w:val="24"/>
        </w:rPr>
        <w:t>is important to research the sport fan</w:t>
      </w:r>
      <w:r w:rsidR="001B79C1" w:rsidRPr="00264D54">
        <w:rPr>
          <w:rFonts w:cstheme="majorBidi"/>
          <w:sz w:val="24"/>
          <w:szCs w:val="24"/>
        </w:rPr>
        <w:t>’s</w:t>
      </w:r>
      <w:r w:rsidRPr="00264D54">
        <w:rPr>
          <w:rFonts w:cstheme="majorBidi"/>
          <w:sz w:val="24"/>
          <w:szCs w:val="24"/>
        </w:rPr>
        <w:t xml:space="preserve"> time</w:t>
      </w:r>
      <w:r w:rsidR="001B79C1" w:rsidRPr="00264D54">
        <w:rPr>
          <w:rFonts w:cstheme="majorBidi"/>
          <w:sz w:val="24"/>
          <w:szCs w:val="24"/>
        </w:rPr>
        <w:t>-</w:t>
      </w:r>
      <w:r w:rsidRPr="00264D54">
        <w:rPr>
          <w:rFonts w:cstheme="majorBidi"/>
          <w:sz w:val="24"/>
          <w:szCs w:val="24"/>
        </w:rPr>
        <w:t xml:space="preserve">spending habits. </w:t>
      </w:r>
      <w:r w:rsidR="001B79C1" w:rsidRPr="00264D54">
        <w:rPr>
          <w:rFonts w:cstheme="majorBidi"/>
          <w:sz w:val="24"/>
          <w:szCs w:val="24"/>
        </w:rPr>
        <w:t xml:space="preserve">Over </w:t>
      </w:r>
      <w:r w:rsidR="008E46F1" w:rsidRPr="00264D54">
        <w:rPr>
          <w:rFonts w:cstheme="majorBidi"/>
          <w:sz w:val="24"/>
          <w:szCs w:val="24"/>
        </w:rPr>
        <w:t xml:space="preserve">the course of the years and the development and </w:t>
      </w:r>
      <w:r w:rsidR="00810872" w:rsidRPr="00264D54">
        <w:rPr>
          <w:rFonts w:cstheme="majorBidi"/>
          <w:sz w:val="24"/>
          <w:szCs w:val="24"/>
        </w:rPr>
        <w:t>modernization</w:t>
      </w:r>
      <w:r w:rsidR="008E46F1" w:rsidRPr="00264D54">
        <w:rPr>
          <w:rFonts w:cstheme="majorBidi"/>
          <w:sz w:val="24"/>
          <w:szCs w:val="24"/>
        </w:rPr>
        <w:t xml:space="preserve"> of the football market, fans</w:t>
      </w:r>
      <w:r w:rsidR="001B79C1" w:rsidRPr="00264D54">
        <w:rPr>
          <w:rFonts w:cstheme="majorBidi"/>
          <w:sz w:val="24"/>
          <w:szCs w:val="24"/>
        </w:rPr>
        <w:t>’</w:t>
      </w:r>
      <w:r w:rsidR="008E46F1" w:rsidRPr="00264D54">
        <w:rPr>
          <w:rFonts w:cstheme="majorBidi"/>
          <w:sz w:val="24"/>
          <w:szCs w:val="24"/>
        </w:rPr>
        <w:t xml:space="preserve"> ways of involvement and ways of supporting their team </w:t>
      </w:r>
      <w:r w:rsidR="001B79C1" w:rsidRPr="00264D54">
        <w:rPr>
          <w:rFonts w:cstheme="majorBidi"/>
          <w:sz w:val="24"/>
          <w:szCs w:val="24"/>
        </w:rPr>
        <w:t xml:space="preserve">have </w:t>
      </w:r>
      <w:r w:rsidR="008E46F1" w:rsidRPr="00264D54">
        <w:rPr>
          <w:rFonts w:cstheme="majorBidi"/>
          <w:sz w:val="24"/>
          <w:szCs w:val="24"/>
        </w:rPr>
        <w:t xml:space="preserve">gained a </w:t>
      </w:r>
      <w:r w:rsidR="00810872" w:rsidRPr="00264D54">
        <w:rPr>
          <w:rFonts w:cstheme="majorBidi"/>
          <w:sz w:val="24"/>
          <w:szCs w:val="24"/>
        </w:rPr>
        <w:t>wider</w:t>
      </w:r>
      <w:r w:rsidR="001E7C35" w:rsidRPr="00264D54">
        <w:rPr>
          <w:rFonts w:cstheme="majorBidi"/>
          <w:sz w:val="24"/>
          <w:szCs w:val="24"/>
        </w:rPr>
        <w:t xml:space="preserve"> range of possibilities. B</w:t>
      </w:r>
      <w:r w:rsidR="008E46F1" w:rsidRPr="00264D54">
        <w:rPr>
          <w:rFonts w:cstheme="majorBidi"/>
          <w:sz w:val="24"/>
          <w:szCs w:val="24"/>
        </w:rPr>
        <w:t>efore</w:t>
      </w:r>
      <w:r w:rsidR="00236D1C" w:rsidRPr="00264D54">
        <w:rPr>
          <w:rFonts w:cstheme="majorBidi"/>
          <w:sz w:val="24"/>
          <w:szCs w:val="24"/>
        </w:rPr>
        <w:t>,</w:t>
      </w:r>
      <w:r w:rsidR="008E46F1" w:rsidRPr="00264D54">
        <w:rPr>
          <w:rFonts w:cstheme="majorBidi"/>
          <w:sz w:val="24"/>
          <w:szCs w:val="24"/>
        </w:rPr>
        <w:t xml:space="preserve"> time was spen</w:t>
      </w:r>
      <w:r w:rsidR="001E7C35" w:rsidRPr="00264D54">
        <w:rPr>
          <w:rFonts w:cstheme="majorBidi"/>
          <w:sz w:val="24"/>
          <w:szCs w:val="24"/>
        </w:rPr>
        <w:t>t</w:t>
      </w:r>
      <w:r w:rsidR="008E46F1" w:rsidRPr="00264D54">
        <w:rPr>
          <w:rFonts w:cstheme="majorBidi"/>
          <w:sz w:val="24"/>
          <w:szCs w:val="24"/>
        </w:rPr>
        <w:t xml:space="preserve"> </w:t>
      </w:r>
      <w:r w:rsidR="00987C39" w:rsidRPr="00264D54">
        <w:rPr>
          <w:rFonts w:cstheme="majorBidi"/>
          <w:sz w:val="24"/>
          <w:szCs w:val="24"/>
        </w:rPr>
        <w:t xml:space="preserve">mostly </w:t>
      </w:r>
      <w:r w:rsidR="001E7C35" w:rsidRPr="00264D54">
        <w:rPr>
          <w:rFonts w:cstheme="majorBidi"/>
          <w:sz w:val="24"/>
          <w:szCs w:val="24"/>
        </w:rPr>
        <w:t xml:space="preserve">on </w:t>
      </w:r>
      <w:r w:rsidR="008E46F1" w:rsidRPr="00264D54">
        <w:rPr>
          <w:rFonts w:cstheme="majorBidi"/>
          <w:sz w:val="24"/>
          <w:szCs w:val="24"/>
        </w:rPr>
        <w:t xml:space="preserve">preparing </w:t>
      </w:r>
      <w:r w:rsidR="00810872" w:rsidRPr="00264D54">
        <w:rPr>
          <w:rFonts w:cstheme="majorBidi"/>
          <w:sz w:val="24"/>
          <w:szCs w:val="24"/>
        </w:rPr>
        <w:t>cheering</w:t>
      </w:r>
      <w:r w:rsidR="008E46F1" w:rsidRPr="00264D54">
        <w:rPr>
          <w:rFonts w:cstheme="majorBidi"/>
          <w:sz w:val="24"/>
          <w:szCs w:val="24"/>
        </w:rPr>
        <w:t xml:space="preserve"> </w:t>
      </w:r>
      <w:r w:rsidR="00810872" w:rsidRPr="00264D54">
        <w:rPr>
          <w:rFonts w:cstheme="majorBidi"/>
          <w:sz w:val="24"/>
          <w:szCs w:val="24"/>
        </w:rPr>
        <w:t>equipment</w:t>
      </w:r>
      <w:r w:rsidR="008E46F1" w:rsidRPr="00264D54">
        <w:rPr>
          <w:rFonts w:cstheme="majorBidi"/>
          <w:sz w:val="24"/>
          <w:szCs w:val="24"/>
        </w:rPr>
        <w:t xml:space="preserve"> and gaining </w:t>
      </w:r>
      <w:r w:rsidR="00810872" w:rsidRPr="00264D54">
        <w:rPr>
          <w:rFonts w:cstheme="majorBidi"/>
          <w:sz w:val="24"/>
          <w:szCs w:val="24"/>
        </w:rPr>
        <w:t>knowledge</w:t>
      </w:r>
      <w:r w:rsidR="008E46F1" w:rsidRPr="00264D54">
        <w:rPr>
          <w:rFonts w:cstheme="majorBidi"/>
          <w:sz w:val="24"/>
          <w:szCs w:val="24"/>
        </w:rPr>
        <w:t xml:space="preserve"> </w:t>
      </w:r>
      <w:r w:rsidR="00810872" w:rsidRPr="00264D54">
        <w:rPr>
          <w:rFonts w:cstheme="majorBidi"/>
          <w:sz w:val="24"/>
          <w:szCs w:val="24"/>
        </w:rPr>
        <w:t>through</w:t>
      </w:r>
      <w:r w:rsidR="008E46F1" w:rsidRPr="00264D54">
        <w:rPr>
          <w:rFonts w:cstheme="majorBidi"/>
          <w:sz w:val="24"/>
          <w:szCs w:val="24"/>
        </w:rPr>
        <w:t xml:space="preserve"> conversations (</w:t>
      </w:r>
      <w:r w:rsidR="00236D1C" w:rsidRPr="00264D54">
        <w:rPr>
          <w:rFonts w:cstheme="majorBidi"/>
          <w:sz w:val="24"/>
          <w:szCs w:val="24"/>
        </w:rPr>
        <w:t xml:space="preserve">mostly </w:t>
      </w:r>
      <w:r w:rsidR="008E46F1" w:rsidRPr="00264D54">
        <w:rPr>
          <w:rFonts w:cstheme="majorBidi"/>
          <w:sz w:val="24"/>
          <w:szCs w:val="24"/>
        </w:rPr>
        <w:t xml:space="preserve">face to face) or </w:t>
      </w:r>
      <w:r w:rsidR="00810872" w:rsidRPr="00264D54">
        <w:rPr>
          <w:rFonts w:cstheme="majorBidi"/>
          <w:sz w:val="24"/>
          <w:szCs w:val="24"/>
        </w:rPr>
        <w:t>through</w:t>
      </w:r>
      <w:r w:rsidR="008E46F1" w:rsidRPr="00264D54">
        <w:rPr>
          <w:rFonts w:cstheme="majorBidi"/>
          <w:sz w:val="24"/>
          <w:szCs w:val="24"/>
        </w:rPr>
        <w:t xml:space="preserve"> radio or </w:t>
      </w:r>
      <w:r w:rsidR="00810872" w:rsidRPr="00264D54">
        <w:rPr>
          <w:rFonts w:cstheme="majorBidi"/>
          <w:sz w:val="24"/>
          <w:szCs w:val="24"/>
        </w:rPr>
        <w:t>television</w:t>
      </w:r>
      <w:r w:rsidR="001E7C35" w:rsidRPr="00264D54">
        <w:rPr>
          <w:rFonts w:cstheme="majorBidi"/>
          <w:sz w:val="24"/>
          <w:szCs w:val="24"/>
        </w:rPr>
        <w:t xml:space="preserve"> later on. T</w:t>
      </w:r>
      <w:r w:rsidR="008E46F1" w:rsidRPr="00264D54">
        <w:rPr>
          <w:rFonts w:cstheme="majorBidi"/>
          <w:sz w:val="24"/>
          <w:szCs w:val="24"/>
        </w:rPr>
        <w:t>oday the possibilities of spending time on team</w:t>
      </w:r>
      <w:r w:rsidR="001B79C1" w:rsidRPr="00264D54">
        <w:rPr>
          <w:rFonts w:cstheme="majorBidi"/>
          <w:sz w:val="24"/>
          <w:szCs w:val="24"/>
        </w:rPr>
        <w:t>-</w:t>
      </w:r>
      <w:r w:rsidR="008E46F1" w:rsidRPr="00264D54">
        <w:rPr>
          <w:rFonts w:cstheme="majorBidi"/>
          <w:sz w:val="24"/>
          <w:szCs w:val="24"/>
        </w:rPr>
        <w:t xml:space="preserve">related </w:t>
      </w:r>
      <w:r w:rsidR="00810872" w:rsidRPr="00264D54">
        <w:rPr>
          <w:rFonts w:cstheme="majorBidi"/>
          <w:sz w:val="24"/>
          <w:szCs w:val="24"/>
        </w:rPr>
        <w:t>matters</w:t>
      </w:r>
      <w:r w:rsidR="008E46F1" w:rsidRPr="00264D54">
        <w:rPr>
          <w:rFonts w:cstheme="majorBidi"/>
          <w:sz w:val="24"/>
          <w:szCs w:val="24"/>
        </w:rPr>
        <w:t xml:space="preserve"> are </w:t>
      </w:r>
      <w:r w:rsidR="00236D1C" w:rsidRPr="00264D54">
        <w:rPr>
          <w:rFonts w:cstheme="majorBidi"/>
          <w:sz w:val="24"/>
          <w:szCs w:val="24"/>
        </w:rPr>
        <w:t>more diverse.</w:t>
      </w:r>
    </w:p>
    <w:p w14:paraId="77EF0EE2" w14:textId="1A66C74A" w:rsidR="00236D1C" w:rsidRPr="00264D54" w:rsidRDefault="00236D1C" w:rsidP="00D24B4A">
      <w:pPr>
        <w:spacing w:line="360" w:lineRule="auto"/>
        <w:ind w:firstLine="284"/>
        <w:jc w:val="both"/>
        <w:rPr>
          <w:rFonts w:cstheme="majorBidi"/>
          <w:sz w:val="24"/>
          <w:szCs w:val="24"/>
        </w:rPr>
      </w:pPr>
      <w:r w:rsidRPr="00264D54">
        <w:rPr>
          <w:rFonts w:cstheme="majorBidi"/>
          <w:sz w:val="24"/>
          <w:szCs w:val="24"/>
        </w:rPr>
        <w:t xml:space="preserve">Social media </w:t>
      </w:r>
      <w:r w:rsidR="001B79C1" w:rsidRPr="00264D54">
        <w:rPr>
          <w:rFonts w:cstheme="majorBidi"/>
          <w:sz w:val="24"/>
          <w:szCs w:val="24"/>
        </w:rPr>
        <w:t xml:space="preserve">have become </w:t>
      </w:r>
      <w:r w:rsidRPr="00264D54">
        <w:rPr>
          <w:rFonts w:cstheme="majorBidi"/>
          <w:sz w:val="24"/>
          <w:szCs w:val="24"/>
        </w:rPr>
        <w:t>an important tool for football clubs to create a more fluid and close relation between the fans and the team. So the clubs must invest not only in their website</w:t>
      </w:r>
      <w:r w:rsidR="001B79C1" w:rsidRPr="00264D54">
        <w:rPr>
          <w:rFonts w:cstheme="majorBidi"/>
          <w:sz w:val="24"/>
          <w:szCs w:val="24"/>
        </w:rPr>
        <w:t>,</w:t>
      </w:r>
      <w:r w:rsidRPr="00264D54">
        <w:rPr>
          <w:rFonts w:cstheme="majorBidi"/>
          <w:sz w:val="24"/>
          <w:szCs w:val="24"/>
        </w:rPr>
        <w:t xml:space="preserve"> but mostly </w:t>
      </w:r>
      <w:r w:rsidR="001B79C1" w:rsidRPr="00264D54">
        <w:rPr>
          <w:rFonts w:cstheme="majorBidi"/>
          <w:sz w:val="24"/>
          <w:szCs w:val="24"/>
        </w:rPr>
        <w:t xml:space="preserve">into </w:t>
      </w:r>
      <w:r w:rsidRPr="00264D54">
        <w:rPr>
          <w:rFonts w:cstheme="majorBidi"/>
          <w:sz w:val="24"/>
          <w:szCs w:val="24"/>
        </w:rPr>
        <w:t>where teenagers and young adults spend their time online</w:t>
      </w:r>
      <w:r w:rsidR="001B79C1" w:rsidRPr="00264D54">
        <w:rPr>
          <w:rFonts w:cstheme="majorBidi"/>
          <w:sz w:val="24"/>
          <w:szCs w:val="24"/>
        </w:rPr>
        <w:t xml:space="preserve"> –</w:t>
      </w:r>
      <w:r w:rsidRPr="00264D54">
        <w:rPr>
          <w:rFonts w:cstheme="majorBidi"/>
          <w:sz w:val="24"/>
          <w:szCs w:val="24"/>
        </w:rPr>
        <w:t xml:space="preserve"> social networking sites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{"citationItems":[{"id":"ITEM-1","itemData":{"DOI":"10.1111/1540-4560.00256","ISSN":"0022-4537","author":[{"dropping-particle":"","family":"Tyler","given":"Tom R.","non-dropping-particle":"","parse-names":false,"suffix":""}],"container-title":"Journal of Social Issues","id":"ITEM-1","issue":"1","issued":{"date-parts":[["2002","1"]]},"page":"195-205","title":"Is the Internet Changing Social Life? It Seems the More Things Change, the More They Stay the Same","type":"article-journal","volume":"58"},"uris":["http://www.mendeley.com/documents/?uuid=58d1f8fd-c663-46bc-9e00-7f46491b6c3e"]}],"mendeley":{"formattedCitation":"(Tyler, 2002)","plainTextFormattedCitation":"(Tyler, 2002)","previouslyFormattedCitation":"(Tyler, 2002)"},"properties":{"noteIndex":0},"schema":"https://github.com/citation-style-language/schema/raw/master/csl-citation.json"}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(Tyler, 2002)</w:t>
      </w:r>
      <w:r w:rsidR="00D52E41" w:rsidRPr="00264D54">
        <w:rPr>
          <w:rFonts w:cstheme="majorBidi"/>
          <w:sz w:val="24"/>
          <w:szCs w:val="24"/>
        </w:rPr>
        <w:fldChar w:fldCharType="end"/>
      </w:r>
      <w:r w:rsidR="00C713A8" w:rsidRPr="00264D54">
        <w:rPr>
          <w:rFonts w:cstheme="majorBidi"/>
          <w:sz w:val="24"/>
          <w:szCs w:val="24"/>
        </w:rPr>
        <w:t>.</w:t>
      </w:r>
    </w:p>
    <w:p w14:paraId="3061AA40" w14:textId="0F95F733" w:rsidR="00D52E41" w:rsidRPr="00264D54" w:rsidRDefault="00E34133" w:rsidP="00D24B4A">
      <w:pPr>
        <w:spacing w:line="360" w:lineRule="auto"/>
        <w:ind w:firstLine="284"/>
        <w:jc w:val="both"/>
        <w:rPr>
          <w:rFonts w:cstheme="majorBidi"/>
          <w:sz w:val="24"/>
          <w:szCs w:val="24"/>
        </w:rPr>
      </w:pPr>
      <w:r w:rsidRPr="00264D54">
        <w:rPr>
          <w:rFonts w:cstheme="majorBidi"/>
          <w:sz w:val="24"/>
          <w:szCs w:val="24"/>
        </w:rPr>
        <w:t>Technology, s</w:t>
      </w:r>
      <w:r w:rsidR="00D52E41" w:rsidRPr="00264D54">
        <w:rPr>
          <w:rFonts w:cstheme="majorBidi"/>
          <w:sz w:val="24"/>
          <w:szCs w:val="24"/>
        </w:rPr>
        <w:t>ocial media</w:t>
      </w:r>
      <w:r w:rsidR="00D56512" w:rsidRPr="00264D54">
        <w:rPr>
          <w:rFonts w:cstheme="majorBidi"/>
          <w:sz w:val="24"/>
          <w:szCs w:val="24"/>
        </w:rPr>
        <w:t xml:space="preserve"> and</w:t>
      </w:r>
      <w:r w:rsidR="00D52E41" w:rsidRPr="00264D54">
        <w:rPr>
          <w:rFonts w:cstheme="majorBidi"/>
          <w:sz w:val="24"/>
          <w:szCs w:val="24"/>
        </w:rPr>
        <w:t xml:space="preserve"> internet usage </w:t>
      </w:r>
      <w:r w:rsidR="00D56512" w:rsidRPr="00264D54">
        <w:rPr>
          <w:rFonts w:cstheme="majorBidi"/>
          <w:sz w:val="24"/>
          <w:szCs w:val="24"/>
        </w:rPr>
        <w:t xml:space="preserve">have </w:t>
      </w:r>
      <w:r w:rsidR="00D52E41" w:rsidRPr="00264D54">
        <w:rPr>
          <w:rFonts w:cstheme="majorBidi"/>
          <w:sz w:val="24"/>
          <w:szCs w:val="24"/>
        </w:rPr>
        <w:t xml:space="preserve">gained so much importance that even </w:t>
      </w:r>
      <w:r w:rsidRPr="00264D54">
        <w:rPr>
          <w:rFonts w:cstheme="majorBidi"/>
          <w:sz w:val="24"/>
          <w:szCs w:val="24"/>
        </w:rPr>
        <w:t>the influence of still relevant</w:t>
      </w:r>
      <w:r w:rsidR="00F547A5" w:rsidRPr="00264D54">
        <w:rPr>
          <w:rFonts w:cstheme="majorBidi"/>
          <w:sz w:val="24"/>
          <w:szCs w:val="24"/>
        </w:rPr>
        <w:t xml:space="preserve"> </w:t>
      </w:r>
      <w:r w:rsidR="00D52E41" w:rsidRPr="00264D54">
        <w:rPr>
          <w:rFonts w:cstheme="majorBidi"/>
          <w:sz w:val="24"/>
          <w:szCs w:val="24"/>
        </w:rPr>
        <w:t xml:space="preserve">newspapers and magazines </w:t>
      </w:r>
      <w:r w:rsidRPr="00264D54">
        <w:rPr>
          <w:rFonts w:cstheme="majorBidi"/>
          <w:sz w:val="24"/>
          <w:szCs w:val="24"/>
        </w:rPr>
        <w:t>is</w:t>
      </w:r>
      <w:r w:rsidR="00D52E41" w:rsidRPr="00264D54">
        <w:rPr>
          <w:rFonts w:cstheme="majorBidi"/>
          <w:sz w:val="24"/>
          <w:szCs w:val="24"/>
        </w:rPr>
        <w:t xml:space="preserve"> declining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(Weaver, 2011)</w:t>
      </w:r>
      <w:r w:rsidR="00D52E41" w:rsidRPr="00264D54">
        <w:rPr>
          <w:rFonts w:cstheme="majorBidi"/>
          <w:sz w:val="24"/>
          <w:szCs w:val="24"/>
        </w:rPr>
        <w:fldChar w:fldCharType="end"/>
      </w:r>
      <w:r w:rsidR="00D52E41" w:rsidRPr="00264D54">
        <w:rPr>
          <w:rFonts w:cstheme="majorBidi"/>
          <w:sz w:val="24"/>
          <w:szCs w:val="24"/>
        </w:rPr>
        <w:t xml:space="preserve">. </w:t>
      </w:r>
      <w:r w:rsidR="005433FF" w:rsidRPr="00264D54">
        <w:rPr>
          <w:rFonts w:cstheme="majorBidi"/>
          <w:sz w:val="24"/>
          <w:szCs w:val="24"/>
        </w:rPr>
        <w:t>For example</w:t>
      </w:r>
      <w:r w:rsidR="00256BE7" w:rsidRPr="00264D54">
        <w:rPr>
          <w:rFonts w:cstheme="majorBidi"/>
          <w:sz w:val="24"/>
          <w:szCs w:val="24"/>
        </w:rPr>
        <w:t xml:space="preserve"> </w:t>
      </w:r>
      <w:r w:rsidR="005433FF" w:rsidRPr="00264D54">
        <w:rPr>
          <w:rFonts w:cstheme="majorBidi"/>
          <w:sz w:val="24"/>
          <w:szCs w:val="24"/>
        </w:rPr>
        <w:t>reports</w:t>
      </w:r>
      <w:r w:rsidR="00256BE7" w:rsidRPr="00264D54">
        <w:rPr>
          <w:rFonts w:cstheme="majorBidi"/>
          <w:sz w:val="24"/>
          <w:szCs w:val="24"/>
        </w:rPr>
        <w:t xml:space="preserve"> show</w:t>
      </w:r>
      <w:r w:rsidR="00AF2D44" w:rsidRPr="00264D54">
        <w:rPr>
          <w:rFonts w:cstheme="majorBidi"/>
          <w:sz w:val="24"/>
          <w:szCs w:val="24"/>
        </w:rPr>
        <w:t xml:space="preserve"> that approximately 2 billion internet users are using social networks.</w:t>
      </w:r>
      <w:r w:rsidR="005433FF" w:rsidRPr="00264D54">
        <w:rPr>
          <w:rFonts w:cstheme="majorBidi"/>
          <w:sz w:val="24"/>
          <w:szCs w:val="24"/>
        </w:rPr>
        <w:t xml:space="preserve"> </w:t>
      </w:r>
      <w:r w:rsidR="00AF2D44" w:rsidRPr="00264D54">
        <w:rPr>
          <w:rFonts w:cstheme="majorBidi"/>
          <w:sz w:val="24"/>
          <w:szCs w:val="24"/>
        </w:rPr>
        <w:t xml:space="preserve">For example </w:t>
      </w:r>
      <w:r w:rsidR="005433FF" w:rsidRPr="00264D54">
        <w:rPr>
          <w:rFonts w:cstheme="majorBidi"/>
          <w:sz w:val="24"/>
          <w:szCs w:val="24"/>
        </w:rPr>
        <w:t>Twitter ha</w:t>
      </w:r>
      <w:r w:rsidR="00D56512" w:rsidRPr="00264D54">
        <w:rPr>
          <w:rFonts w:cstheme="majorBidi"/>
          <w:sz w:val="24"/>
          <w:szCs w:val="24"/>
        </w:rPr>
        <w:t>s</w:t>
      </w:r>
      <w:r w:rsidR="005433FF" w:rsidRPr="00264D54">
        <w:rPr>
          <w:rFonts w:cstheme="majorBidi"/>
          <w:sz w:val="24"/>
          <w:szCs w:val="24"/>
        </w:rPr>
        <w:t xml:space="preserve"> </w:t>
      </w:r>
      <w:r w:rsidR="00256BE7" w:rsidRPr="00264D54">
        <w:rPr>
          <w:rFonts w:cstheme="majorBidi"/>
          <w:sz w:val="24"/>
          <w:szCs w:val="24"/>
        </w:rPr>
        <w:t xml:space="preserve">328M </w:t>
      </w:r>
      <w:r w:rsidR="005433FF" w:rsidRPr="00264D54">
        <w:rPr>
          <w:rFonts w:cstheme="majorBidi"/>
          <w:sz w:val="24"/>
          <w:szCs w:val="24"/>
        </w:rPr>
        <w:t>active users</w:t>
      </w:r>
      <w:r w:rsidR="00C713A8" w:rsidRPr="00264D54">
        <w:rPr>
          <w:rFonts w:cstheme="majorBidi"/>
          <w:sz w:val="24"/>
          <w:szCs w:val="24"/>
        </w:rPr>
        <w:t>.</w:t>
      </w:r>
      <w:r w:rsidR="005433FF" w:rsidRPr="00264D54">
        <w:rPr>
          <w:rFonts w:cstheme="majorBidi"/>
          <w:sz w:val="24"/>
          <w:szCs w:val="24"/>
        </w:rPr>
        <w:t xml:space="preserve"> </w:t>
      </w:r>
      <w:r w:rsidR="00256BE7" w:rsidRPr="00264D54">
        <w:rPr>
          <w:rFonts w:cstheme="majorBidi"/>
          <w:sz w:val="24"/>
          <w:szCs w:val="24"/>
        </w:rPr>
        <w:t xml:space="preserve">Instagram </w:t>
      </w:r>
      <w:r w:rsidR="005433FF" w:rsidRPr="00264D54">
        <w:rPr>
          <w:rFonts w:cstheme="majorBidi"/>
          <w:sz w:val="24"/>
          <w:szCs w:val="24"/>
        </w:rPr>
        <w:t xml:space="preserve">has </w:t>
      </w:r>
      <w:r w:rsidR="00256BE7" w:rsidRPr="00264D54">
        <w:rPr>
          <w:rFonts w:cstheme="majorBidi"/>
          <w:sz w:val="24"/>
          <w:szCs w:val="24"/>
        </w:rPr>
        <w:t xml:space="preserve">700M </w:t>
      </w:r>
      <w:r w:rsidR="005433FF" w:rsidRPr="00264D54">
        <w:rPr>
          <w:rFonts w:cstheme="majorBidi"/>
          <w:sz w:val="24"/>
          <w:szCs w:val="24"/>
        </w:rPr>
        <w:t xml:space="preserve">and </w:t>
      </w:r>
      <w:r w:rsidR="006105E5" w:rsidRPr="00264D54">
        <w:rPr>
          <w:rFonts w:cstheme="majorBidi"/>
          <w:sz w:val="24"/>
          <w:szCs w:val="24"/>
        </w:rPr>
        <w:t>Facebook</w:t>
      </w:r>
      <w:r w:rsidR="005433FF" w:rsidRPr="00264D54">
        <w:rPr>
          <w:rFonts w:cstheme="majorBidi"/>
          <w:sz w:val="24"/>
          <w:szCs w:val="24"/>
        </w:rPr>
        <w:t xml:space="preserve"> ha</w:t>
      </w:r>
      <w:r w:rsidR="00D56512" w:rsidRPr="00264D54">
        <w:rPr>
          <w:rFonts w:cstheme="majorBidi"/>
          <w:sz w:val="24"/>
          <w:szCs w:val="24"/>
        </w:rPr>
        <w:t>s</w:t>
      </w:r>
      <w:r w:rsidR="005433FF" w:rsidRPr="00264D54">
        <w:rPr>
          <w:rFonts w:cstheme="majorBidi"/>
          <w:sz w:val="24"/>
          <w:szCs w:val="24"/>
        </w:rPr>
        <w:t xml:space="preserve"> </w:t>
      </w:r>
      <w:r w:rsidR="00256BE7" w:rsidRPr="00264D54">
        <w:rPr>
          <w:rFonts w:cstheme="majorBidi"/>
          <w:sz w:val="24"/>
          <w:szCs w:val="24"/>
        </w:rPr>
        <w:t xml:space="preserve">2047M </w:t>
      </w:r>
      <w:r w:rsidR="005433FF" w:rsidRPr="00264D54">
        <w:rPr>
          <w:rFonts w:cstheme="majorBidi"/>
          <w:sz w:val="24"/>
          <w:szCs w:val="24"/>
        </w:rPr>
        <w:t>active users</w:t>
      </w:r>
      <w:r w:rsidR="00AF2D44" w:rsidRPr="00264D54">
        <w:rPr>
          <w:rFonts w:cstheme="majorBidi"/>
          <w:sz w:val="24"/>
          <w:szCs w:val="24"/>
        </w:rPr>
        <w:t xml:space="preserve"> </w:t>
      </w:r>
      <w:r w:rsidR="00AF2D4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{"citationItems":[{"id":"ITEM-1","itemData":{"author":[{"dropping-particle":"","family":"Statista","given":"","non-dropping-particle":"","parse-names":false,"suffix":""}],"container-title":"The Statistic Portal","id":"ITEM-1","issued":{"date-parts":[["2017"]]},"title":"Most famous social network sites worldwide as of August 2017, ranked by number of active users (in millions)","type":"webpage"},"uris":["http://www.mendeley.com/documents/?uuid=5f720a3c-7191-4378-af6c-b3c66cbea770","http://www.mendeley.com/documents/?uuid=6e18f924-0d00-49a2-a3af-f03afd57ab6b","http://www.mendeley.com/documents/?uuid=1dc65b56-280d-440d-b310-bf9a6288a1a9"]}],"mendeley":{"formattedCitation":"(Statista, 2017)","plainTextFormattedCitation":"(Statista, 2017)","previouslyFormattedCitation":"(Statista, 2017)"},"properties":{"noteIndex":0},"schema":"https://github.com/citation-style-language/schema/raw/master/csl-citation.json"}</w:instrText>
      </w:r>
      <w:r w:rsidR="00AF2D44" w:rsidRPr="00264D54">
        <w:rPr>
          <w:rFonts w:cstheme="majorBidi"/>
          <w:sz w:val="24"/>
          <w:szCs w:val="24"/>
        </w:rPr>
        <w:fldChar w:fldCharType="separate"/>
      </w:r>
      <w:r w:rsidR="009211A5" w:rsidRPr="00264D54">
        <w:rPr>
          <w:rFonts w:cstheme="majorBidi"/>
          <w:noProof/>
          <w:sz w:val="24"/>
          <w:szCs w:val="24"/>
        </w:rPr>
        <w:t>(Statista, 2017)</w:t>
      </w:r>
      <w:r w:rsidR="00AF2D44" w:rsidRPr="00264D54">
        <w:rPr>
          <w:rFonts w:cstheme="majorBidi"/>
          <w:sz w:val="24"/>
          <w:szCs w:val="24"/>
        </w:rPr>
        <w:fldChar w:fldCharType="end"/>
      </w:r>
      <w:r w:rsidR="005433FF" w:rsidRPr="00264D54">
        <w:rPr>
          <w:rFonts w:cstheme="majorBidi"/>
          <w:sz w:val="24"/>
          <w:szCs w:val="24"/>
        </w:rPr>
        <w:t xml:space="preserve">, </w:t>
      </w:r>
      <w:r w:rsidR="006105E5" w:rsidRPr="00264D54">
        <w:rPr>
          <w:rFonts w:cstheme="majorBidi"/>
          <w:sz w:val="24"/>
          <w:szCs w:val="24"/>
        </w:rPr>
        <w:t xml:space="preserve">so </w:t>
      </w:r>
      <w:r w:rsidR="00C713A8" w:rsidRPr="00264D54">
        <w:rPr>
          <w:rFonts w:cstheme="majorBidi"/>
          <w:sz w:val="24"/>
          <w:szCs w:val="24"/>
        </w:rPr>
        <w:t xml:space="preserve">it </w:t>
      </w:r>
      <w:r w:rsidR="006105E5" w:rsidRPr="00264D54">
        <w:rPr>
          <w:rFonts w:cstheme="majorBidi"/>
          <w:sz w:val="24"/>
          <w:szCs w:val="24"/>
        </w:rPr>
        <w:t>is evident that social media</w:t>
      </w:r>
      <w:r w:rsidR="00D56512" w:rsidRPr="00264D54">
        <w:rPr>
          <w:rFonts w:cstheme="majorBidi"/>
          <w:sz w:val="24"/>
          <w:szCs w:val="24"/>
        </w:rPr>
        <w:t xml:space="preserve"> have</w:t>
      </w:r>
      <w:r w:rsidR="006105E5" w:rsidRPr="00264D54">
        <w:rPr>
          <w:rFonts w:cstheme="majorBidi"/>
          <w:sz w:val="24"/>
          <w:szCs w:val="24"/>
        </w:rPr>
        <w:t xml:space="preserve"> bec</w:t>
      </w:r>
      <w:r w:rsidR="00D56512" w:rsidRPr="00264D54">
        <w:rPr>
          <w:rFonts w:cstheme="majorBidi"/>
          <w:sz w:val="24"/>
          <w:szCs w:val="24"/>
        </w:rPr>
        <w:t>o</w:t>
      </w:r>
      <w:r w:rsidR="006105E5" w:rsidRPr="00264D54">
        <w:rPr>
          <w:rFonts w:cstheme="majorBidi"/>
          <w:sz w:val="24"/>
          <w:szCs w:val="24"/>
        </w:rPr>
        <w:t xml:space="preserve">me an important tool </w:t>
      </w:r>
      <w:r w:rsidR="006105E5" w:rsidRPr="00264D54">
        <w:rPr>
          <w:rFonts w:cstheme="majorBidi"/>
          <w:sz w:val="24"/>
          <w:szCs w:val="24"/>
        </w:rPr>
        <w:lastRenderedPageBreak/>
        <w:t>for people to be in touch with each other and to be closer to their fields of interest</w:t>
      </w:r>
      <w:r w:rsidR="00C713A8" w:rsidRPr="00264D54">
        <w:rPr>
          <w:rFonts w:cstheme="majorBidi"/>
          <w:sz w:val="24"/>
          <w:szCs w:val="24"/>
        </w:rPr>
        <w:t>, including sports and football</w:t>
      </w:r>
      <w:r w:rsidR="006105E5" w:rsidRPr="00264D54">
        <w:rPr>
          <w:rFonts w:cstheme="majorBidi"/>
          <w:sz w:val="24"/>
          <w:szCs w:val="24"/>
        </w:rPr>
        <w:t xml:space="preserve"> </w:t>
      </w:r>
      <w:r w:rsidR="006105E5"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6105E5" w:rsidRPr="00264D54">
        <w:rPr>
          <w:rFonts w:cstheme="majorBidi"/>
          <w:sz w:val="24"/>
          <w:szCs w:val="24"/>
        </w:rPr>
        <w:fldChar w:fldCharType="separate"/>
      </w:r>
      <w:r w:rsidR="009211A5" w:rsidRPr="00264D54">
        <w:rPr>
          <w:rFonts w:cstheme="majorBidi"/>
          <w:noProof/>
          <w:sz w:val="24"/>
          <w:szCs w:val="24"/>
        </w:rPr>
        <w:t>(Weaver, 2011)</w:t>
      </w:r>
      <w:r w:rsidR="006105E5" w:rsidRPr="00264D54">
        <w:rPr>
          <w:rFonts w:cstheme="majorBidi"/>
          <w:sz w:val="24"/>
          <w:szCs w:val="24"/>
        </w:rPr>
        <w:fldChar w:fldCharType="end"/>
      </w:r>
      <w:r w:rsidR="00C713A8" w:rsidRPr="00264D54">
        <w:rPr>
          <w:rFonts w:cstheme="majorBidi"/>
          <w:sz w:val="24"/>
          <w:szCs w:val="24"/>
        </w:rPr>
        <w:t>.</w:t>
      </w:r>
    </w:p>
    <w:p w14:paraId="1736481E" w14:textId="4A000855" w:rsidR="006105E5" w:rsidRPr="00264D54" w:rsidRDefault="006105E5" w:rsidP="00D24B4A">
      <w:pPr>
        <w:spacing w:line="360" w:lineRule="auto"/>
        <w:ind w:firstLine="284"/>
        <w:jc w:val="both"/>
        <w:rPr>
          <w:rFonts w:cstheme="majorBidi"/>
          <w:sz w:val="24"/>
          <w:szCs w:val="24"/>
        </w:rPr>
      </w:pPr>
      <w:r w:rsidRPr="00264D54">
        <w:rPr>
          <w:rFonts w:cstheme="majorBidi"/>
          <w:sz w:val="24"/>
          <w:szCs w:val="24"/>
        </w:rPr>
        <w:t xml:space="preserve">Another way many fans spend their time is in </w:t>
      </w:r>
      <w:r w:rsidR="00C713A8" w:rsidRPr="00264D54">
        <w:rPr>
          <w:rFonts w:cstheme="majorBidi"/>
          <w:sz w:val="24"/>
          <w:szCs w:val="24"/>
        </w:rPr>
        <w:t>f</w:t>
      </w:r>
      <w:r w:rsidRPr="00264D54">
        <w:rPr>
          <w:rFonts w:cstheme="majorBidi"/>
          <w:sz w:val="24"/>
          <w:szCs w:val="24"/>
        </w:rPr>
        <w:t xml:space="preserve">antasy football games that </w:t>
      </w:r>
      <w:r w:rsidR="00D56512" w:rsidRPr="00264D54">
        <w:rPr>
          <w:rFonts w:cstheme="majorBidi"/>
          <w:sz w:val="24"/>
          <w:szCs w:val="24"/>
        </w:rPr>
        <w:t>have become</w:t>
      </w:r>
      <w:r w:rsidRPr="00264D54">
        <w:rPr>
          <w:rFonts w:cstheme="majorBidi"/>
          <w:sz w:val="24"/>
          <w:szCs w:val="24"/>
        </w:rPr>
        <w:t xml:space="preserve"> popular in </w:t>
      </w:r>
      <w:r w:rsidR="00D56512" w:rsidRPr="00264D54">
        <w:rPr>
          <w:rFonts w:cstheme="majorBidi"/>
          <w:sz w:val="24"/>
          <w:szCs w:val="24"/>
        </w:rPr>
        <w:t xml:space="preserve">the </w:t>
      </w:r>
      <w:r w:rsidRPr="00264D54">
        <w:rPr>
          <w:rFonts w:cstheme="majorBidi"/>
          <w:sz w:val="24"/>
          <w:szCs w:val="24"/>
        </w:rPr>
        <w:t xml:space="preserve">last years. </w:t>
      </w:r>
      <w:r w:rsidR="003375F4" w:rsidRPr="00264D54">
        <w:rPr>
          <w:rFonts w:cstheme="majorBidi"/>
          <w:sz w:val="24"/>
          <w:szCs w:val="24"/>
        </w:rPr>
        <w:t>In those online games, the user create</w:t>
      </w:r>
      <w:r w:rsidR="00D56512" w:rsidRPr="00264D54">
        <w:rPr>
          <w:rFonts w:cstheme="majorBidi"/>
          <w:sz w:val="24"/>
          <w:szCs w:val="24"/>
        </w:rPr>
        <w:t>s</w:t>
      </w:r>
      <w:r w:rsidR="003375F4" w:rsidRPr="00264D54">
        <w:rPr>
          <w:rFonts w:cstheme="majorBidi"/>
          <w:sz w:val="24"/>
          <w:szCs w:val="24"/>
        </w:rPr>
        <w:t xml:space="preserve"> a team and manage</w:t>
      </w:r>
      <w:r w:rsidR="00D56512" w:rsidRPr="00264D54">
        <w:rPr>
          <w:rFonts w:cstheme="majorBidi"/>
          <w:sz w:val="24"/>
          <w:szCs w:val="24"/>
        </w:rPr>
        <w:t>s</w:t>
      </w:r>
      <w:r w:rsidR="003375F4" w:rsidRPr="00264D54">
        <w:rPr>
          <w:rFonts w:cstheme="majorBidi"/>
          <w:sz w:val="24"/>
          <w:szCs w:val="24"/>
        </w:rPr>
        <w:t xml:space="preserve"> it </w:t>
      </w:r>
      <w:r w:rsidR="00D56512" w:rsidRPr="00264D54">
        <w:rPr>
          <w:rFonts w:cstheme="majorBidi"/>
          <w:sz w:val="24"/>
          <w:szCs w:val="24"/>
        </w:rPr>
        <w:t>over a</w:t>
      </w:r>
      <w:r w:rsidR="003375F4" w:rsidRPr="00264D54">
        <w:rPr>
          <w:rFonts w:cstheme="majorBidi"/>
          <w:sz w:val="24"/>
          <w:szCs w:val="24"/>
        </w:rPr>
        <w:t xml:space="preserve"> season while competing against other users by collecting points depending of the performance of the football players in real life </w:t>
      </w:r>
      <w:r w:rsidR="003375F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3375F4" w:rsidRPr="00264D54">
        <w:rPr>
          <w:rFonts w:cstheme="majorBidi"/>
          <w:sz w:val="24"/>
          <w:szCs w:val="24"/>
        </w:rPr>
        <w:fldChar w:fldCharType="separate"/>
      </w:r>
      <w:r w:rsidR="009211A5" w:rsidRPr="00264D54">
        <w:rPr>
          <w:rFonts w:cstheme="majorBidi"/>
          <w:noProof/>
          <w:sz w:val="24"/>
          <w:szCs w:val="24"/>
        </w:rPr>
        <w:t>(Kelly, Lewis and Mortimer, 2012)</w:t>
      </w:r>
      <w:r w:rsidR="003375F4" w:rsidRPr="00264D54">
        <w:rPr>
          <w:rFonts w:cstheme="majorBidi"/>
          <w:sz w:val="24"/>
          <w:szCs w:val="24"/>
        </w:rPr>
        <w:fldChar w:fldCharType="end"/>
      </w:r>
      <w:r w:rsidR="00C713A8" w:rsidRPr="00264D54">
        <w:rPr>
          <w:rFonts w:cstheme="majorBidi"/>
          <w:sz w:val="24"/>
          <w:szCs w:val="24"/>
        </w:rPr>
        <w:t>.</w:t>
      </w:r>
      <w:r w:rsidR="007F114C" w:rsidRPr="00264D54">
        <w:rPr>
          <w:rFonts w:cstheme="majorBidi"/>
          <w:sz w:val="24"/>
          <w:szCs w:val="24"/>
        </w:rPr>
        <w:t xml:space="preserve"> This growing phenomenon produce</w:t>
      </w:r>
      <w:r w:rsidR="007F6184" w:rsidRPr="00264D54">
        <w:rPr>
          <w:rFonts w:cstheme="majorBidi"/>
          <w:sz w:val="24"/>
          <w:szCs w:val="24"/>
        </w:rPr>
        <w:t>s</w:t>
      </w:r>
      <w:r w:rsidR="007F114C" w:rsidRPr="00264D54">
        <w:rPr>
          <w:rFonts w:cstheme="majorBidi"/>
          <w:sz w:val="24"/>
          <w:szCs w:val="24"/>
        </w:rPr>
        <w:t xml:space="preserve"> some </w:t>
      </w:r>
      <w:r w:rsidR="00D56512" w:rsidRPr="00264D54">
        <w:rPr>
          <w:rFonts w:cstheme="majorBidi"/>
          <w:sz w:val="24"/>
          <w:szCs w:val="24"/>
        </w:rPr>
        <w:t xml:space="preserve">interesting </w:t>
      </w:r>
      <w:r w:rsidR="007F114C" w:rsidRPr="00264D54">
        <w:rPr>
          <w:rFonts w:cstheme="majorBidi"/>
          <w:sz w:val="24"/>
          <w:szCs w:val="24"/>
        </w:rPr>
        <w:t>data</w:t>
      </w:r>
      <w:r w:rsidR="00D56512" w:rsidRPr="00264D54">
        <w:rPr>
          <w:rFonts w:cstheme="majorBidi"/>
          <w:sz w:val="24"/>
          <w:szCs w:val="24"/>
        </w:rPr>
        <w:t>;</w:t>
      </w:r>
      <w:r w:rsidR="007F114C" w:rsidRPr="00264D54">
        <w:rPr>
          <w:rFonts w:cstheme="majorBidi"/>
          <w:sz w:val="24"/>
          <w:szCs w:val="24"/>
        </w:rPr>
        <w:t xml:space="preserve"> the estimated number of players in 2017 reach</w:t>
      </w:r>
      <w:r w:rsidR="007F6184" w:rsidRPr="00264D54">
        <w:rPr>
          <w:rFonts w:cstheme="majorBidi"/>
          <w:sz w:val="24"/>
          <w:szCs w:val="24"/>
        </w:rPr>
        <w:t>ed</w:t>
      </w:r>
      <w:r w:rsidR="007F114C" w:rsidRPr="00264D54">
        <w:rPr>
          <w:rFonts w:cstheme="majorBidi"/>
          <w:sz w:val="24"/>
          <w:szCs w:val="24"/>
        </w:rPr>
        <w:t xml:space="preserve"> 59.3 million</w:t>
      </w:r>
      <w:r w:rsidR="0030119C" w:rsidRPr="00264D54">
        <w:rPr>
          <w:rFonts w:cstheme="majorBidi"/>
          <w:sz w:val="24"/>
          <w:szCs w:val="24"/>
        </w:rPr>
        <w:t xml:space="preserve"> in the USA and Canada alone</w:t>
      </w:r>
      <w:r w:rsidR="007F114C" w:rsidRPr="00264D54">
        <w:rPr>
          <w:rFonts w:cstheme="majorBidi"/>
          <w:sz w:val="24"/>
          <w:szCs w:val="24"/>
        </w:rPr>
        <w:t xml:space="preserve">, </w:t>
      </w:r>
      <w:r w:rsidR="00D56512" w:rsidRPr="00264D54">
        <w:rPr>
          <w:rFonts w:cstheme="majorBidi"/>
          <w:sz w:val="24"/>
          <w:szCs w:val="24"/>
        </w:rPr>
        <w:t xml:space="preserve">each </w:t>
      </w:r>
      <w:r w:rsidR="007F114C" w:rsidRPr="00264D54">
        <w:rPr>
          <w:rFonts w:cstheme="majorBidi"/>
          <w:sz w:val="24"/>
          <w:szCs w:val="24"/>
        </w:rPr>
        <w:t xml:space="preserve">spending </w:t>
      </w:r>
      <w:r w:rsidR="00D56512" w:rsidRPr="00264D54">
        <w:rPr>
          <w:rFonts w:cstheme="majorBidi"/>
          <w:sz w:val="24"/>
          <w:szCs w:val="24"/>
        </w:rPr>
        <w:t>on average $</w:t>
      </w:r>
      <w:r w:rsidR="007F114C" w:rsidRPr="00264D54">
        <w:rPr>
          <w:rFonts w:cstheme="majorBidi"/>
          <w:sz w:val="24"/>
          <w:szCs w:val="24"/>
        </w:rPr>
        <w:t>556</w:t>
      </w:r>
      <w:r w:rsidR="007F6184" w:rsidRPr="00264D54">
        <w:rPr>
          <w:rFonts w:cstheme="majorBidi"/>
          <w:sz w:val="24"/>
          <w:szCs w:val="24"/>
        </w:rPr>
        <w:t xml:space="preserve"> </w:t>
      </w:r>
      <w:r w:rsidR="00D56512" w:rsidRPr="00264D54">
        <w:rPr>
          <w:rFonts w:cstheme="majorBidi"/>
          <w:sz w:val="24"/>
          <w:szCs w:val="24"/>
        </w:rPr>
        <w:t>annually</w:t>
      </w:r>
      <w:r w:rsidR="0030119C" w:rsidRPr="00264D54">
        <w:rPr>
          <w:rFonts w:cstheme="majorBidi"/>
          <w:sz w:val="24"/>
          <w:szCs w:val="24"/>
        </w:rPr>
        <w:t>.</w:t>
      </w:r>
      <w:r w:rsidR="007F114C" w:rsidRPr="00264D54">
        <w:rPr>
          <w:rFonts w:cstheme="majorBidi"/>
          <w:sz w:val="24"/>
          <w:szCs w:val="24"/>
        </w:rPr>
        <w:t xml:space="preserve"> </w:t>
      </w:r>
      <w:r w:rsidR="007F6184" w:rsidRPr="00264D54">
        <w:rPr>
          <w:rFonts w:cstheme="majorBidi"/>
          <w:sz w:val="24"/>
          <w:szCs w:val="24"/>
        </w:rPr>
        <w:t>Ten</w:t>
      </w:r>
      <w:r w:rsidR="0030119C" w:rsidRPr="00264D54">
        <w:rPr>
          <w:rFonts w:cstheme="majorBidi"/>
          <w:sz w:val="24"/>
          <w:szCs w:val="24"/>
        </w:rPr>
        <w:t xml:space="preserve"> years</w:t>
      </w:r>
      <w:r w:rsidR="007F6184" w:rsidRPr="00264D54">
        <w:rPr>
          <w:rFonts w:cstheme="majorBidi"/>
          <w:sz w:val="24"/>
          <w:szCs w:val="24"/>
        </w:rPr>
        <w:t xml:space="preserve"> ago,</w:t>
      </w:r>
      <w:r w:rsidR="0030119C" w:rsidRPr="00264D54">
        <w:rPr>
          <w:rFonts w:cstheme="majorBidi"/>
          <w:sz w:val="24"/>
          <w:szCs w:val="24"/>
        </w:rPr>
        <w:t xml:space="preserve"> in 2007</w:t>
      </w:r>
      <w:r w:rsidR="007F6184" w:rsidRPr="00264D54">
        <w:rPr>
          <w:rFonts w:cstheme="majorBidi"/>
          <w:sz w:val="24"/>
          <w:szCs w:val="24"/>
        </w:rPr>
        <w:t>,</w:t>
      </w:r>
      <w:r w:rsidR="0030119C" w:rsidRPr="00264D54">
        <w:rPr>
          <w:rFonts w:cstheme="majorBidi"/>
          <w:sz w:val="24"/>
          <w:szCs w:val="24"/>
        </w:rPr>
        <w:t xml:space="preserve"> the estimated number of players stood at 19.4 million</w:t>
      </w:r>
      <w:r w:rsidR="007F6184" w:rsidRPr="00264D54">
        <w:rPr>
          <w:rFonts w:cstheme="majorBidi"/>
          <w:sz w:val="24"/>
          <w:szCs w:val="24"/>
        </w:rPr>
        <w:t>.</w:t>
      </w:r>
      <w:r w:rsidR="0030119C" w:rsidRPr="00264D54">
        <w:rPr>
          <w:rFonts w:cstheme="majorBidi"/>
          <w:sz w:val="24"/>
          <w:szCs w:val="24"/>
        </w:rPr>
        <w:t xml:space="preserve"> </w:t>
      </w:r>
      <w:r w:rsidR="00907561" w:rsidRPr="00264D54">
        <w:rPr>
          <w:rFonts w:cstheme="majorBidi"/>
          <w:sz w:val="24"/>
          <w:szCs w:val="24"/>
        </w:rPr>
        <w:t>This</w:t>
      </w:r>
      <w:r w:rsidR="0030119C" w:rsidRPr="00264D54">
        <w:rPr>
          <w:rFonts w:cstheme="majorBidi"/>
          <w:sz w:val="24"/>
          <w:szCs w:val="24"/>
        </w:rPr>
        <w:t xml:space="preserve"> important increase is evidence of grow</w:t>
      </w:r>
      <w:r w:rsidR="007F6184" w:rsidRPr="00264D54">
        <w:rPr>
          <w:rFonts w:cstheme="majorBidi"/>
          <w:sz w:val="24"/>
          <w:szCs w:val="24"/>
        </w:rPr>
        <w:t>th in</w:t>
      </w:r>
      <w:r w:rsidR="0030119C" w:rsidRPr="00264D54">
        <w:rPr>
          <w:rFonts w:cstheme="majorBidi"/>
          <w:sz w:val="24"/>
          <w:szCs w:val="24"/>
        </w:rPr>
        <w:t xml:space="preserve"> fantasy gaming. Beside the money spent on th</w:t>
      </w:r>
      <w:r w:rsidR="007F6184" w:rsidRPr="00264D54">
        <w:rPr>
          <w:rFonts w:cstheme="majorBidi"/>
          <w:sz w:val="24"/>
          <w:szCs w:val="24"/>
        </w:rPr>
        <w:t>e</w:t>
      </w:r>
      <w:r w:rsidR="0030119C" w:rsidRPr="00264D54">
        <w:rPr>
          <w:rFonts w:cstheme="majorBidi"/>
          <w:sz w:val="24"/>
          <w:szCs w:val="24"/>
        </w:rPr>
        <w:t>s</w:t>
      </w:r>
      <w:r w:rsidR="007F6184" w:rsidRPr="00264D54">
        <w:rPr>
          <w:rFonts w:cstheme="majorBidi"/>
          <w:sz w:val="24"/>
          <w:szCs w:val="24"/>
        </w:rPr>
        <w:t>e</w:t>
      </w:r>
      <w:r w:rsidR="0030119C" w:rsidRPr="00264D54">
        <w:rPr>
          <w:rFonts w:cstheme="majorBidi"/>
          <w:sz w:val="24"/>
          <w:szCs w:val="24"/>
        </w:rPr>
        <w:t xml:space="preserve"> games, player</w:t>
      </w:r>
      <w:r w:rsidR="00907561" w:rsidRPr="00264D54">
        <w:rPr>
          <w:rFonts w:cstheme="majorBidi"/>
          <w:sz w:val="24"/>
          <w:szCs w:val="24"/>
        </w:rPr>
        <w:t>s</w:t>
      </w:r>
      <w:r w:rsidR="0030119C" w:rsidRPr="00264D54">
        <w:rPr>
          <w:rFonts w:cstheme="majorBidi"/>
          <w:sz w:val="24"/>
          <w:szCs w:val="24"/>
        </w:rPr>
        <w:t xml:space="preserve"> also dedicate an average of 3 days played per month.</w:t>
      </w:r>
    </w:p>
    <w:p w14:paraId="25F3270D" w14:textId="77777777" w:rsidR="00E63F8B" w:rsidRPr="00264D54" w:rsidRDefault="00E63F8B" w:rsidP="00D24B4A">
      <w:pPr>
        <w:spacing w:line="360" w:lineRule="auto"/>
        <w:ind w:firstLine="284"/>
        <w:jc w:val="both"/>
        <w:rPr>
          <w:rFonts w:cstheme="majorBidi"/>
          <w:sz w:val="24"/>
          <w:szCs w:val="24"/>
          <w:u w:val="single"/>
        </w:rPr>
      </w:pPr>
    </w:p>
    <w:p w14:paraId="16B6401C" w14:textId="56D453F5" w:rsidR="00E63F8B" w:rsidRPr="001D40A3" w:rsidRDefault="00E63F8B" w:rsidP="00D24B4A">
      <w:pPr>
        <w:spacing w:line="360" w:lineRule="auto"/>
        <w:ind w:firstLine="284"/>
        <w:jc w:val="both"/>
        <w:rPr>
          <w:rFonts w:cstheme="majorBidi"/>
          <w:b/>
          <w:sz w:val="24"/>
          <w:szCs w:val="24"/>
          <w:u w:val="single"/>
        </w:rPr>
      </w:pPr>
      <w:commentRangeStart w:id="105"/>
      <w:commentRangeStart w:id="106"/>
      <w:r w:rsidRPr="001D40A3">
        <w:rPr>
          <w:rFonts w:cstheme="majorBidi"/>
          <w:b/>
          <w:sz w:val="24"/>
          <w:szCs w:val="24"/>
          <w:u w:val="single"/>
        </w:rPr>
        <w:t>Influencers</w:t>
      </w:r>
      <w:commentRangeEnd w:id="105"/>
      <w:r w:rsidR="001D5ECB" w:rsidRPr="001D40A3">
        <w:rPr>
          <w:rStyle w:val="CommentReference"/>
          <w:b/>
          <w:sz w:val="24"/>
          <w:szCs w:val="24"/>
        </w:rPr>
        <w:commentReference w:id="105"/>
      </w:r>
      <w:commentRangeEnd w:id="106"/>
      <w:r w:rsidR="008C386E">
        <w:rPr>
          <w:rStyle w:val="CommentReference"/>
        </w:rPr>
        <w:commentReference w:id="106"/>
      </w:r>
      <w:r w:rsidRPr="001D40A3">
        <w:rPr>
          <w:rFonts w:cstheme="majorBidi"/>
          <w:b/>
          <w:sz w:val="24"/>
          <w:szCs w:val="24"/>
          <w:u w:val="single"/>
        </w:rPr>
        <w:t xml:space="preserve"> on </w:t>
      </w:r>
      <w:r w:rsidR="007507F3" w:rsidRPr="001D40A3">
        <w:rPr>
          <w:rFonts w:cstheme="majorBidi"/>
          <w:b/>
          <w:sz w:val="24"/>
          <w:szCs w:val="24"/>
          <w:u w:val="single"/>
        </w:rPr>
        <w:t xml:space="preserve">the </w:t>
      </w:r>
      <w:r w:rsidRPr="001D40A3">
        <w:rPr>
          <w:rFonts w:cstheme="majorBidi"/>
          <w:b/>
          <w:sz w:val="24"/>
          <w:szCs w:val="24"/>
          <w:u w:val="single"/>
        </w:rPr>
        <w:t xml:space="preserve">Audience Levels </w:t>
      </w:r>
      <w:r w:rsidR="001D5ECB" w:rsidRPr="001D40A3">
        <w:rPr>
          <w:rFonts w:cstheme="majorBidi"/>
          <w:b/>
          <w:sz w:val="24"/>
          <w:szCs w:val="24"/>
          <w:u w:val="single"/>
        </w:rPr>
        <w:t>F</w:t>
      </w:r>
      <w:r w:rsidRPr="001D40A3">
        <w:rPr>
          <w:rFonts w:cstheme="majorBidi"/>
          <w:b/>
          <w:sz w:val="24"/>
          <w:szCs w:val="24"/>
          <w:u w:val="single"/>
        </w:rPr>
        <w:t>actor</w:t>
      </w:r>
    </w:p>
    <w:p w14:paraId="68C6402C" w14:textId="2E6FA162"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When dealing with audience size, factors such as opportunity cost, quality, outcome uncertainty and supporter loyalty have been widely examined in past studies. For the purposes of this article, a different factor, fan attitudes, will be investigated to learn how th</w:t>
      </w:r>
      <w:r w:rsidR="001D5ECB" w:rsidRPr="00264D54">
        <w:rPr>
          <w:rFonts w:cstheme="majorBidi"/>
          <w:sz w:val="24"/>
          <w:szCs w:val="24"/>
        </w:rPr>
        <w:t>e</w:t>
      </w:r>
      <w:r w:rsidRPr="00264D54">
        <w:rPr>
          <w:rFonts w:cstheme="majorBidi"/>
          <w:sz w:val="24"/>
          <w:szCs w:val="24"/>
        </w:rPr>
        <w:t>se attitudes affect football audiences and vice versa</w:t>
      </w:r>
      <w:r w:rsidRPr="00264D54">
        <w:rPr>
          <w:rFonts w:cstheme="majorBidi"/>
          <w:sz w:val="24"/>
          <w:szCs w:val="24"/>
          <w:rtl/>
        </w:rPr>
        <w:t>.</w:t>
      </w:r>
      <w:r w:rsidRPr="00264D54">
        <w:rPr>
          <w:rFonts w:cstheme="majorBidi"/>
          <w:sz w:val="24"/>
          <w:szCs w:val="24"/>
        </w:rPr>
        <w:t xml:space="preserve"> This subchapter</w:t>
      </w:r>
      <w:r w:rsidRPr="00264D54">
        <w:rPr>
          <w:rFonts w:cstheme="majorBidi"/>
          <w:i/>
          <w:iCs/>
          <w:sz w:val="24"/>
          <w:szCs w:val="24"/>
        </w:rPr>
        <w:t xml:space="preserve"> </w:t>
      </w:r>
      <w:r w:rsidR="0056316A" w:rsidRPr="00264D54">
        <w:rPr>
          <w:rFonts w:cstheme="majorBidi"/>
          <w:i/>
          <w:iCs/>
          <w:sz w:val="24"/>
          <w:szCs w:val="24"/>
        </w:rPr>
        <w:t>‘</w:t>
      </w:r>
      <w:r w:rsidRPr="00264D54">
        <w:rPr>
          <w:rFonts w:cstheme="majorBidi"/>
          <w:i/>
          <w:iCs/>
          <w:sz w:val="24"/>
          <w:szCs w:val="24"/>
        </w:rPr>
        <w:t>investigates factors which affect football audiences and can be influenced by the structure and regulations of the league</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{"citationItems":[{"id":"ITEM-1","itemData":{"author":[{"dropping-particle":"","family":"Kuypers","given":"T","non-dropping-particle":"","parse-names":false,"suffix":""}],"id":"ITEM-1","issued":{"date-parts":[["1997"]]},"title":"The beautiful game? an econometric study of audiences, gambling and efficiency in English football","type":"thesis"},"uris":["http://www.mendeley.com/documents/?uuid=b4816f3b-5a97-44e6-932c-7a9a32d8b247"]}],"mendeley":{"formattedCitation":"(Kuypers, 1997)","manualFormatting":"(Kuypers, 1997, 5)","plainTextFormattedCitation":"(Kuypers, 1997)","previouslyFormattedCitation":"(Kuypers,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(Kuypers, 1997, 5)</w:t>
      </w:r>
      <w:r w:rsidRPr="00264D54">
        <w:rPr>
          <w:rFonts w:cstheme="majorBidi"/>
          <w:sz w:val="24"/>
          <w:szCs w:val="24"/>
        </w:rPr>
        <w:fldChar w:fldCharType="end"/>
      </w:r>
      <w:r w:rsidRPr="00264D54">
        <w:rPr>
          <w:rFonts w:cstheme="majorBidi"/>
          <w:sz w:val="24"/>
          <w:szCs w:val="24"/>
        </w:rPr>
        <w:t>.</w:t>
      </w:r>
    </w:p>
    <w:p w14:paraId="1898B533" w14:textId="34125B77"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The research on audience encompasses two main types of audiences. </w:t>
      </w:r>
      <w:r w:rsidR="001D5ECB" w:rsidRPr="00264D54">
        <w:rPr>
          <w:rFonts w:cstheme="majorBidi"/>
          <w:sz w:val="24"/>
          <w:szCs w:val="24"/>
        </w:rPr>
        <w:t>The d</w:t>
      </w:r>
      <w:r w:rsidRPr="00264D54">
        <w:rPr>
          <w:rFonts w:cstheme="majorBidi"/>
          <w:sz w:val="24"/>
          <w:szCs w:val="24"/>
        </w:rPr>
        <w:t xml:space="preserve">irect audience consists of all the people who are at the stadium to watch the game directly from the pitch. The second type of audience, </w:t>
      </w:r>
      <w:r w:rsidR="001D5ECB" w:rsidRPr="00264D54">
        <w:rPr>
          <w:rFonts w:cstheme="majorBidi"/>
          <w:sz w:val="24"/>
          <w:szCs w:val="24"/>
        </w:rPr>
        <w:t xml:space="preserve">the </w:t>
      </w:r>
      <w:r w:rsidRPr="00264D54">
        <w:rPr>
          <w:rFonts w:cstheme="majorBidi"/>
          <w:sz w:val="24"/>
          <w:szCs w:val="24"/>
        </w:rPr>
        <w:t>indirect</w:t>
      </w:r>
      <w:r w:rsidR="001D5ECB" w:rsidRPr="00264D54">
        <w:rPr>
          <w:rFonts w:cstheme="majorBidi"/>
          <w:sz w:val="24"/>
          <w:szCs w:val="24"/>
        </w:rPr>
        <w:t xml:space="preserve"> one</w:t>
      </w:r>
      <w:r w:rsidRPr="00264D54">
        <w:rPr>
          <w:rFonts w:cstheme="majorBidi"/>
          <w:sz w:val="24"/>
          <w:szCs w:val="24"/>
        </w:rPr>
        <w:t xml:space="preserve">, refers to the people watching the game </w:t>
      </w:r>
      <w:r w:rsidR="001D5ECB" w:rsidRPr="00264D54">
        <w:rPr>
          <w:rFonts w:cstheme="majorBidi"/>
          <w:sz w:val="24"/>
          <w:szCs w:val="24"/>
        </w:rPr>
        <w:t xml:space="preserve">via </w:t>
      </w:r>
      <w:r w:rsidRPr="00264D54">
        <w:rPr>
          <w:rFonts w:cstheme="majorBidi"/>
          <w:sz w:val="24"/>
          <w:szCs w:val="24"/>
        </w:rPr>
        <w:t xml:space="preserve">mass media or </w:t>
      </w:r>
      <w:r w:rsidR="001D5ECB" w:rsidRPr="00264D54">
        <w:rPr>
          <w:rFonts w:cstheme="majorBidi"/>
          <w:sz w:val="24"/>
          <w:szCs w:val="24"/>
        </w:rPr>
        <w:t xml:space="preserve">on </w:t>
      </w:r>
      <w:r w:rsidRPr="00264D54">
        <w:rPr>
          <w:rFonts w:cstheme="majorBidi"/>
          <w:sz w:val="24"/>
          <w:szCs w:val="24"/>
        </w:rPr>
        <w:t xml:space="preserve">the internet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2001)","plainTextFormattedCitation":"(Wann et al., 2001)","previouslyFormattedCitation":"(Wann &lt;i&gt;et al.&lt;/i&gt;,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(Wann </w:t>
      </w:r>
      <w:r w:rsidRPr="00264D54">
        <w:rPr>
          <w:rFonts w:cstheme="majorBidi"/>
          <w:i/>
          <w:noProof/>
          <w:sz w:val="24"/>
          <w:szCs w:val="24"/>
        </w:rPr>
        <w:t>et al.</w:t>
      </w:r>
      <w:r w:rsidRPr="00264D54">
        <w:rPr>
          <w:rFonts w:cstheme="majorBidi"/>
          <w:noProof/>
          <w:sz w:val="24"/>
          <w:szCs w:val="24"/>
        </w:rPr>
        <w:t>, 2001)</w:t>
      </w:r>
      <w:r w:rsidRPr="00264D54">
        <w:rPr>
          <w:rFonts w:cstheme="majorBidi"/>
          <w:sz w:val="24"/>
          <w:szCs w:val="24"/>
        </w:rPr>
        <w:fldChar w:fldCharType="end"/>
      </w:r>
      <w:r w:rsidRPr="00264D54">
        <w:rPr>
          <w:rFonts w:cstheme="majorBidi"/>
          <w:sz w:val="24"/>
          <w:szCs w:val="24"/>
        </w:rPr>
        <w:t xml:space="preserve">. When it comes to TV spectators, </w:t>
      </w:r>
      <w:r w:rsidR="0056316A" w:rsidRPr="00264D54">
        <w:rPr>
          <w:rFonts w:cstheme="majorBidi"/>
          <w:sz w:val="24"/>
          <w:szCs w:val="24"/>
        </w:rPr>
        <w:t>‘</w:t>
      </w:r>
      <w:r w:rsidR="001D5ECB" w:rsidRPr="00264D54">
        <w:rPr>
          <w:rFonts w:cstheme="majorBidi"/>
          <w:i/>
          <w:iCs/>
          <w:sz w:val="24"/>
          <w:szCs w:val="24"/>
        </w:rPr>
        <w:t>[t]</w:t>
      </w:r>
      <w:r w:rsidRPr="00264D54">
        <w:rPr>
          <w:rFonts w:cstheme="majorBidi"/>
          <w:i/>
          <w:iCs/>
          <w:sz w:val="24"/>
          <w:szCs w:val="24"/>
        </w:rPr>
        <w:t>he beginning of audience studies can be traced to the 1920s and 1930s when the mass-culture thesis emerged</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{"citationItems":[{"id":"ITEM-1","itemData":{"ISSN":"02144808","author":[{"dropping-particle":"","family":"Gerhardt","given":"Cornelia","non-dropping-particle":"","parse-names":false,"suffix":""}],"container-title":"Revista Alicantina de Estudios Inglese","id":"ITEM-1","issued":{"date-parts":[["2006"]]},"page":"125-148","title":"Moving Closer to the Audience : Watching Football on Televisión","type":"article-journal","volume":"19"},"uris":["http://www.mendeley.com/documents/?uuid=5e6f9d71-0733-4663-8764-9c3fbc7c2453"]}],"mendeley":{"formattedCitation":"(Gerhardt, 2006)","manualFormatting":"(Gerhardt, 2006, 126)","plainTextFormattedCitation":"(Gerhardt, 2006)","previouslyFormattedCitation":"(Gerhardt,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(Gerhardt, 2006, 126)</w:t>
      </w:r>
      <w:r w:rsidRPr="00264D54">
        <w:rPr>
          <w:rFonts w:cstheme="majorBidi"/>
          <w:sz w:val="24"/>
          <w:szCs w:val="24"/>
        </w:rPr>
        <w:fldChar w:fldCharType="end"/>
      </w:r>
      <w:r w:rsidRPr="00264D54">
        <w:rPr>
          <w:rFonts w:cstheme="majorBidi"/>
          <w:sz w:val="24"/>
          <w:szCs w:val="24"/>
        </w:rPr>
        <w:t>. Gerhardt (2006) uses the ATTAC model (</w:t>
      </w:r>
      <w:r w:rsidR="003F07D8" w:rsidRPr="00264D54">
        <w:rPr>
          <w:rFonts w:cstheme="majorBidi"/>
          <w:sz w:val="24"/>
          <w:szCs w:val="24"/>
        </w:rPr>
        <w:t>Analysing</w:t>
      </w:r>
      <w:r w:rsidRPr="00264D54">
        <w:rPr>
          <w:rFonts w:cstheme="majorBidi"/>
          <w:sz w:val="24"/>
          <w:szCs w:val="24"/>
        </w:rPr>
        <w:t xml:space="preserve"> the Television Audience’s Conversation) to better understand the level of involvement of people watching football on television. He reached the conclusion that people watching football on television wish to become part of the game and spectacle and try to accomplish that by using television as a bridge to the game itself.</w:t>
      </w:r>
    </w:p>
    <w:p w14:paraId="356C1781" w14:textId="29A39145"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lastRenderedPageBreak/>
        <w:t>Researchers initially characterized the audience as passive. With the advance of technology, from media text through books, newspapers and magazines to video games and TV, many articles have studied the influences of the content transmitted to the helpless audience, which is held captive by new forms of media like the internet. The shift from thinking about the audience as passive to</w:t>
      </w:r>
      <w:r w:rsidR="001D5ECB" w:rsidRPr="00264D54">
        <w:rPr>
          <w:rFonts w:cstheme="majorBidi"/>
          <w:sz w:val="24"/>
          <w:szCs w:val="24"/>
        </w:rPr>
        <w:t xml:space="preserve">wards considering it </w:t>
      </w:r>
      <w:r w:rsidRPr="00264D54">
        <w:rPr>
          <w:rFonts w:cstheme="majorBidi"/>
          <w:sz w:val="24"/>
          <w:szCs w:val="24"/>
        </w:rPr>
        <w:t xml:space="preserve">active occurred thanks to new British cultural studies such as that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{"citationItems":[{"id":"ITEM-1","itemData":{"author":[{"dropping-particle":"","family":"Hall","given":"Stuart","non-dropping-particle":"","parse-names":false,"suffix":""}],"container-title":"Culture, Media, Language","id":"ITEM-1","issued":{"date-parts":[["1980"]]},"page":"128-138","title":"Encoding/decoding","type":"article-journal"},"uris":["http://www.mendeley.com/documents/?uuid=ca155801-449c-44ff-a8a1-47ffd9787950"]}],"mendeley":{"formattedCitation":"(Hall, 1980)","plainTextFormattedCitation":"(Hall, 1980)","previouslyFormattedCitation":"(Hall,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Hall </w:t>
      </w:r>
      <w:r w:rsidR="001D5ECB" w:rsidRPr="00264D54">
        <w:rPr>
          <w:rFonts w:cstheme="majorBidi"/>
          <w:noProof/>
          <w:sz w:val="24"/>
          <w:szCs w:val="24"/>
        </w:rPr>
        <w:t>(</w:t>
      </w:r>
      <w:r w:rsidRPr="00264D54">
        <w:rPr>
          <w:rFonts w:cstheme="majorBidi"/>
          <w:noProof/>
          <w:sz w:val="24"/>
          <w:szCs w:val="24"/>
        </w:rPr>
        <w:t>1980)</w:t>
      </w:r>
      <w:r w:rsidRPr="00264D54">
        <w:rPr>
          <w:rFonts w:cstheme="majorBidi"/>
          <w:sz w:val="24"/>
          <w:szCs w:val="24"/>
        </w:rPr>
        <w:fldChar w:fldCharType="end"/>
      </w:r>
      <w:r w:rsidR="001D5ECB" w:rsidRPr="00264D54">
        <w:rPr>
          <w:rFonts w:cstheme="majorBidi"/>
          <w:sz w:val="24"/>
          <w:szCs w:val="24"/>
        </w:rPr>
        <w:t>,</w:t>
      </w:r>
      <w:r w:rsidRPr="00264D54">
        <w:rPr>
          <w:rFonts w:cstheme="majorBidi"/>
          <w:sz w:val="24"/>
          <w:szCs w:val="24"/>
        </w:rPr>
        <w:t xml:space="preserve"> which studied the type of audience involvement in terms of four aspects:</w:t>
      </w:r>
    </w:p>
    <w:p w14:paraId="0ECE8FA0" w14:textId="05640866"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t</w:t>
      </w:r>
      <w:r w:rsidR="00E63F8B" w:rsidRPr="00264D54">
        <w:rPr>
          <w:rFonts w:cstheme="majorBidi"/>
          <w:sz w:val="24"/>
          <w:szCs w:val="24"/>
        </w:rPr>
        <w:t>he role of encoding and decoding from the vantage point of television production</w:t>
      </w:r>
      <w:r w:rsidRPr="00264D54">
        <w:rPr>
          <w:rFonts w:cstheme="majorBidi"/>
          <w:sz w:val="24"/>
          <w:szCs w:val="24"/>
        </w:rPr>
        <w:t>;</w:t>
      </w:r>
    </w:p>
    <w:p w14:paraId="2568A5D9" w14:textId="282C0953"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t</w:t>
      </w:r>
      <w:r w:rsidR="00E63F8B" w:rsidRPr="00264D54">
        <w:rPr>
          <w:rFonts w:cstheme="majorBidi"/>
          <w:sz w:val="24"/>
          <w:szCs w:val="24"/>
        </w:rPr>
        <w:t>he process of television production as a series of codes and signs that are constructed in order to relay specific messages</w:t>
      </w:r>
      <w:r w:rsidRPr="00264D54">
        <w:rPr>
          <w:rFonts w:cstheme="majorBidi"/>
          <w:sz w:val="24"/>
          <w:szCs w:val="24"/>
        </w:rPr>
        <w:t>;</w:t>
      </w:r>
    </w:p>
    <w:p w14:paraId="3AAF3C91" w14:textId="6F4C153C"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t</w:t>
      </w:r>
      <w:r w:rsidR="00E63F8B" w:rsidRPr="00264D54">
        <w:rPr>
          <w:rFonts w:cstheme="majorBidi"/>
          <w:sz w:val="24"/>
          <w:szCs w:val="24"/>
        </w:rPr>
        <w:t xml:space="preserve">he role that television production plays in encouraging a </w:t>
      </w:r>
      <w:r w:rsidR="0056316A" w:rsidRPr="00264D54">
        <w:rPr>
          <w:rFonts w:cstheme="majorBidi"/>
          <w:sz w:val="24"/>
          <w:szCs w:val="24"/>
        </w:rPr>
        <w:t>‘</w:t>
      </w:r>
      <w:r w:rsidR="00E63F8B" w:rsidRPr="00264D54">
        <w:rPr>
          <w:rFonts w:cstheme="majorBidi"/>
          <w:sz w:val="24"/>
          <w:szCs w:val="24"/>
        </w:rPr>
        <w:t>preferred meaning or reading</w:t>
      </w:r>
      <w:r w:rsidR="0056316A" w:rsidRPr="00264D54">
        <w:rPr>
          <w:rFonts w:cstheme="majorBidi"/>
          <w:sz w:val="24"/>
          <w:szCs w:val="24"/>
        </w:rPr>
        <w:t>’</w:t>
      </w:r>
      <w:r w:rsidR="00E63F8B" w:rsidRPr="00264D54">
        <w:rPr>
          <w:rFonts w:cstheme="majorBidi"/>
          <w:sz w:val="24"/>
          <w:szCs w:val="24"/>
        </w:rPr>
        <w:t xml:space="preserve"> and the issue of misreading signs</w:t>
      </w:r>
      <w:r w:rsidRPr="00264D54">
        <w:rPr>
          <w:rFonts w:cstheme="majorBidi"/>
          <w:sz w:val="24"/>
          <w:szCs w:val="24"/>
        </w:rPr>
        <w:t>;</w:t>
      </w:r>
      <w:r w:rsidR="00E63F8B" w:rsidRPr="00264D54">
        <w:rPr>
          <w:rFonts w:cstheme="majorBidi"/>
          <w:sz w:val="24"/>
          <w:szCs w:val="24"/>
        </w:rPr>
        <w:t xml:space="preserve"> </w:t>
      </w:r>
    </w:p>
    <w:p w14:paraId="6FB34C22" w14:textId="54D797E1"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f</w:t>
      </w:r>
      <w:r w:rsidR="00E63F8B" w:rsidRPr="00264D54">
        <w:rPr>
          <w:rFonts w:cstheme="majorBidi"/>
          <w:sz w:val="24"/>
          <w:szCs w:val="24"/>
        </w:rPr>
        <w:t>inally, he presents three types of codes</w:t>
      </w:r>
      <w:r w:rsidR="009F62C8" w:rsidRPr="00264D54">
        <w:rPr>
          <w:rFonts w:cstheme="majorBidi"/>
          <w:sz w:val="24"/>
          <w:szCs w:val="24"/>
        </w:rPr>
        <w:t xml:space="preserve"> –</w:t>
      </w:r>
      <w:r w:rsidR="00E63F8B" w:rsidRPr="00264D54">
        <w:rPr>
          <w:rFonts w:cstheme="majorBidi"/>
          <w:sz w:val="24"/>
          <w:szCs w:val="24"/>
        </w:rPr>
        <w:t xml:space="preserve"> dominant or hegemonic, professional and negotiated</w:t>
      </w:r>
      <w:r w:rsidR="009F62C8" w:rsidRPr="00264D54">
        <w:rPr>
          <w:rFonts w:cstheme="majorBidi"/>
          <w:sz w:val="24"/>
          <w:szCs w:val="24"/>
        </w:rPr>
        <w:t xml:space="preserve"> –</w:t>
      </w:r>
      <w:r w:rsidR="00E63F8B" w:rsidRPr="00264D54">
        <w:rPr>
          <w:rFonts w:cstheme="majorBidi"/>
          <w:sz w:val="24"/>
          <w:szCs w:val="24"/>
        </w:rPr>
        <w:t xml:space="preserve"> and shows how they affect the viewer’s connotative meaning.</w:t>
      </w:r>
    </w:p>
    <w:p w14:paraId="4C7C9CCD" w14:textId="510B0835"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1980)","manualFormatting":"Morley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also studied the audience</w:t>
      </w:r>
      <w:r w:rsidR="006058DF" w:rsidRPr="00264D54">
        <w:rPr>
          <w:rFonts w:cstheme="majorBidi"/>
          <w:sz w:val="24"/>
          <w:szCs w:val="24"/>
        </w:rPr>
        <w:t>’s</w:t>
      </w:r>
      <w:r w:rsidRPr="00264D54">
        <w:rPr>
          <w:rFonts w:cstheme="majorBidi"/>
          <w:sz w:val="24"/>
          <w:szCs w:val="24"/>
        </w:rPr>
        <w:t xml:space="preserve"> type of involvement from a different angle. He investigated the degree of complementarity between the codes of the program and the interpretive codes of various sociocultural groups, and the extent to which decoding take</w:t>
      </w:r>
      <w:r w:rsidR="008A4F07" w:rsidRPr="00264D54">
        <w:rPr>
          <w:rFonts w:cstheme="majorBidi"/>
          <w:sz w:val="24"/>
          <w:szCs w:val="24"/>
        </w:rPr>
        <w:t>s</w:t>
      </w:r>
      <w:r w:rsidRPr="00264D54">
        <w:rPr>
          <w:rFonts w:cstheme="majorBidi"/>
          <w:sz w:val="24"/>
          <w:szCs w:val="24"/>
        </w:rPr>
        <w:t xml:space="preserve"> place within the limits of the preferred manner in which the message has been initially encoded. The results of his study show that the audience decode</w:t>
      </w:r>
      <w:r w:rsidR="008A4F07" w:rsidRPr="00264D54">
        <w:rPr>
          <w:rFonts w:cstheme="majorBidi"/>
          <w:sz w:val="24"/>
          <w:szCs w:val="24"/>
        </w:rPr>
        <w:t>s</w:t>
      </w:r>
      <w:r w:rsidRPr="00264D54">
        <w:rPr>
          <w:rFonts w:cstheme="majorBidi"/>
          <w:sz w:val="24"/>
          <w:szCs w:val="24"/>
        </w:rPr>
        <w:t xml:space="preserve"> the messages in an active viewing manner</w:t>
      </w:r>
      <w:r w:rsidRPr="00264D54">
        <w:rPr>
          <w:rFonts w:cstheme="majorBidi"/>
          <w:sz w:val="24"/>
          <w:szCs w:val="24"/>
          <w:rtl/>
        </w:rPr>
        <w:t>.</w:t>
      </w:r>
    </w:p>
    <w:p w14:paraId="63984667" w14:textId="1C8BE6B3"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Many studies focus on levels of demand for sport. In a review of the relevant literature,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suggest lessons for decision makers in both the professional sports industry and government. They claim that there is still much to be learned about demand for professional sport, and that there are no simple lessons to be drawn from the existing literature. But important messages do emerge from studies on demand for attendance with regard to the effects of uncertainty of outcome, quality of contest and quality of viewing.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History","id":"ITEM-1","issue":"02","issued":{"date-parts":[["2013","6","6"]]},"page":"279-298","title":"Making football global? FIFA, Europe, and the non-European football world, 1912–74","type":"article-journal","volume":"8"},"uris":["http://www.mendeley.com/documents/?uuid=a5173ab1-b582-4db6-8d91-cfec5f2af2d9"]}],"mendeley":{"formattedCitation":"(Dietschy, 2013b)","manualFormatting":"Dietschy (2013)","plainTextFormattedCitation":"(Dietschy, 2013b)","previouslyFormattedCitation":"(Dietschy, 2013b)"},"properties":{"noteIndex":0},"schema":"https://github.com/citation-style-language/schema/raw/master/csl-citation.json"}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Dietschy (2013)</w:t>
      </w:r>
      <w:r w:rsidRPr="00264D54">
        <w:rPr>
          <w:rFonts w:cstheme="majorBidi"/>
          <w:sz w:val="24"/>
          <w:szCs w:val="24"/>
        </w:rPr>
        <w:fldChar w:fldCharType="end"/>
      </w:r>
      <w:r w:rsidRPr="00264D54">
        <w:rPr>
          <w:rFonts w:cstheme="majorBidi"/>
          <w:sz w:val="24"/>
          <w:szCs w:val="24"/>
        </w:rPr>
        <w:t xml:space="preserve"> looks at attendance in a comparative examination of the relationship between a Europe-dominated FIFA and the rest of the football world. The study </w:t>
      </w:r>
      <w:r w:rsidRPr="00264D54">
        <w:rPr>
          <w:rFonts w:cstheme="majorBidi"/>
          <w:sz w:val="24"/>
          <w:szCs w:val="24"/>
        </w:rPr>
        <w:lastRenderedPageBreak/>
        <w:t xml:space="preserve">concludes that the history of the relations between FIFA and Latin American, Asian and African football associations shows that FIFA’s construction of world football was no mere imperialistic operation. Other researchers have studied attendance </w:t>
      </w:r>
      <w:r w:rsidR="008A4F07" w:rsidRPr="00264D54">
        <w:rPr>
          <w:rFonts w:cstheme="majorBidi"/>
          <w:sz w:val="24"/>
          <w:szCs w:val="24"/>
        </w:rPr>
        <w:t xml:space="preserve">using </w:t>
      </w:r>
      <w:r w:rsidRPr="00264D54">
        <w:rPr>
          <w:rFonts w:cstheme="majorBidi"/>
          <w:sz w:val="24"/>
          <w:szCs w:val="24"/>
        </w:rPr>
        <w:t xml:space="preserve">different approaches. Among them are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008A4F07" w:rsidRPr="00264D54">
        <w:rPr>
          <w:rFonts w:cstheme="majorBidi"/>
          <w:sz w:val="24"/>
          <w:szCs w:val="24"/>
        </w:rPr>
        <w:t>,</w:t>
      </w:r>
      <w:r w:rsidRPr="00264D54">
        <w:rPr>
          <w:rFonts w:cstheme="majorBidi"/>
          <w:sz w:val="24"/>
          <w:szCs w:val="24"/>
        </w:rPr>
        <w:t xml:space="preserve"> who examines levels of demand for sports with a conceptual framework that looks at the physical facility along with the core product and service processes as they contribute to customer satisfaction and profitability. Four main conclusions were </w:t>
      </w:r>
      <w:r w:rsidR="00FB7CB5" w:rsidRPr="00264D54">
        <w:rPr>
          <w:rFonts w:cstheme="majorBidi"/>
          <w:sz w:val="24"/>
          <w:szCs w:val="24"/>
        </w:rPr>
        <w:t>drawn</w:t>
      </w:r>
      <w:r w:rsidRPr="00264D54">
        <w:rPr>
          <w:rFonts w:cstheme="majorBidi"/>
          <w:sz w:val="24"/>
          <w:szCs w:val="24"/>
        </w:rPr>
        <w:t xml:space="preserve">: (1) the service experience was important in predicting customer satisfaction; (2) team identification influenced the way customers perceived the physical facility and the core product; (3) customer satisfaction was an important predictor of profitability; (4) demographic differences had some influence </w:t>
      </w:r>
      <w:r w:rsidR="00FB7CB5" w:rsidRPr="00264D54">
        <w:rPr>
          <w:rFonts w:cstheme="majorBidi"/>
          <w:sz w:val="24"/>
          <w:szCs w:val="24"/>
        </w:rPr>
        <w:t xml:space="preserve">on </w:t>
      </w:r>
      <w:r w:rsidRPr="00264D54">
        <w:rPr>
          <w:rFonts w:cstheme="majorBidi"/>
          <w:sz w:val="24"/>
          <w:szCs w:val="24"/>
        </w:rPr>
        <w:t xml:space="preserve">how customers perceive the elements of the service experience. There is also work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Pr="00264D54">
        <w:rPr>
          <w:rFonts w:cstheme="majorBidi"/>
          <w:sz w:val="24"/>
          <w:szCs w:val="24"/>
        </w:rPr>
        <w:t xml:space="preserve"> which focuses on the effect of the globalization of football. One of the elements they looked </w:t>
      </w:r>
      <w:r w:rsidR="00FB7CB5" w:rsidRPr="00264D54">
        <w:rPr>
          <w:rFonts w:cstheme="majorBidi"/>
          <w:sz w:val="24"/>
          <w:szCs w:val="24"/>
        </w:rPr>
        <w:t xml:space="preserve">at </w:t>
      </w:r>
      <w:r w:rsidRPr="00264D54">
        <w:rPr>
          <w:rFonts w:cstheme="majorBidi"/>
          <w:sz w:val="24"/>
          <w:szCs w:val="24"/>
        </w:rPr>
        <w:t xml:space="preserve">is the audience. </w:t>
      </w:r>
      <w:r w:rsidR="00FB7CB5" w:rsidRPr="00264D54">
        <w:rPr>
          <w:rFonts w:cstheme="majorBidi"/>
          <w:sz w:val="24"/>
          <w:szCs w:val="24"/>
        </w:rPr>
        <w:t>Their</w:t>
      </w:r>
      <w:r w:rsidRPr="00264D54">
        <w:rPr>
          <w:rFonts w:cstheme="majorBidi"/>
          <w:sz w:val="24"/>
          <w:szCs w:val="24"/>
        </w:rPr>
        <w:t xml:space="preserve"> results bring to the discussion five particular ways that might contribute to </w:t>
      </w:r>
      <w:r w:rsidR="00FB7CB5" w:rsidRPr="00264D54">
        <w:rPr>
          <w:rFonts w:cstheme="majorBidi"/>
          <w:sz w:val="24"/>
          <w:szCs w:val="24"/>
        </w:rPr>
        <w:t xml:space="preserve">a </w:t>
      </w:r>
      <w:r w:rsidRPr="00264D54">
        <w:rPr>
          <w:rFonts w:cstheme="majorBidi"/>
          <w:sz w:val="24"/>
          <w:szCs w:val="24"/>
        </w:rPr>
        <w:t>sociological understanding of globalization:</w:t>
      </w:r>
    </w:p>
    <w:p w14:paraId="63D1C6C4" w14:textId="7F9E2E7D" w:rsidR="00E63F8B" w:rsidRPr="00264D54" w:rsidRDefault="00351D13" w:rsidP="00D24B4A">
      <w:pPr>
        <w:numPr>
          <w:ilvl w:val="1"/>
          <w:numId w:val="24"/>
        </w:numPr>
        <w:spacing w:line="360" w:lineRule="auto"/>
        <w:ind w:firstLine="284"/>
        <w:jc w:val="both"/>
        <w:rPr>
          <w:rFonts w:cstheme="majorBidi"/>
          <w:sz w:val="24"/>
          <w:szCs w:val="24"/>
        </w:rPr>
      </w:pPr>
      <w:r w:rsidRPr="00264D54">
        <w:rPr>
          <w:rFonts w:cstheme="majorBidi"/>
          <w:sz w:val="24"/>
          <w:szCs w:val="24"/>
        </w:rPr>
        <w:t xml:space="preserve">the seriousness of football </w:t>
      </w:r>
      <w:r w:rsidR="00E63F8B" w:rsidRPr="00264D54">
        <w:rPr>
          <w:rFonts w:cstheme="majorBidi"/>
          <w:sz w:val="24"/>
          <w:szCs w:val="24"/>
        </w:rPr>
        <w:t>globalization is such that sociological analyses of sport must enhance empirical and theoretical understandings of globalization in general;</w:t>
      </w:r>
    </w:p>
    <w:p w14:paraId="01C335E2" w14:textId="726A6CBD"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it places the cultures of glo</w:t>
      </w:r>
      <w:r w:rsidR="00351D13" w:rsidRPr="00264D54">
        <w:rPr>
          <w:rFonts w:cstheme="majorBidi"/>
          <w:sz w:val="24"/>
          <w:szCs w:val="24"/>
        </w:rPr>
        <w:t>b</w:t>
      </w:r>
      <w:r w:rsidRPr="00264D54">
        <w:rPr>
          <w:rFonts w:cstheme="majorBidi"/>
          <w:sz w:val="24"/>
          <w:szCs w:val="24"/>
        </w:rPr>
        <w:t>alization at the heart of the sociology of football;</w:t>
      </w:r>
    </w:p>
    <w:p w14:paraId="38F6C910" w14:textId="3E1E218B" w:rsidR="00E63F8B" w:rsidRPr="00264D54" w:rsidRDefault="00351D13" w:rsidP="00D24B4A">
      <w:pPr>
        <w:numPr>
          <w:ilvl w:val="1"/>
          <w:numId w:val="24"/>
        </w:numPr>
        <w:spacing w:line="360" w:lineRule="auto"/>
        <w:ind w:firstLine="284"/>
        <w:jc w:val="both"/>
        <w:rPr>
          <w:rFonts w:cstheme="majorBidi"/>
          <w:sz w:val="24"/>
          <w:szCs w:val="24"/>
        </w:rPr>
      </w:pPr>
      <w:r w:rsidRPr="00264D54">
        <w:rPr>
          <w:rFonts w:cstheme="majorBidi"/>
          <w:sz w:val="24"/>
          <w:szCs w:val="24"/>
        </w:rPr>
        <w:t xml:space="preserve">the </w:t>
      </w:r>
      <w:r w:rsidR="00E63F8B" w:rsidRPr="00264D54">
        <w:rPr>
          <w:rFonts w:cstheme="majorBidi"/>
          <w:sz w:val="24"/>
          <w:szCs w:val="24"/>
        </w:rPr>
        <w:t xml:space="preserve">global-realist perspective interprets major cultural institutions such as football clubs as TNCs that possess </w:t>
      </w:r>
      <w:r w:rsidRPr="00264D54">
        <w:rPr>
          <w:rFonts w:cstheme="majorBidi"/>
          <w:sz w:val="24"/>
          <w:szCs w:val="24"/>
        </w:rPr>
        <w:t xml:space="preserve">high </w:t>
      </w:r>
      <w:r w:rsidR="00E63F8B" w:rsidRPr="00264D54">
        <w:rPr>
          <w:rFonts w:cstheme="majorBidi"/>
          <w:sz w:val="24"/>
          <w:szCs w:val="24"/>
        </w:rPr>
        <w:t>degrees of glo</w:t>
      </w:r>
      <w:r w:rsidRPr="00264D54">
        <w:rPr>
          <w:rFonts w:cstheme="majorBidi"/>
          <w:sz w:val="24"/>
          <w:szCs w:val="24"/>
        </w:rPr>
        <w:t>b</w:t>
      </w:r>
      <w:r w:rsidR="00E63F8B" w:rsidRPr="00264D54">
        <w:rPr>
          <w:rFonts w:cstheme="majorBidi"/>
          <w:sz w:val="24"/>
          <w:szCs w:val="24"/>
        </w:rPr>
        <w:t>ality;</w:t>
      </w:r>
    </w:p>
    <w:p w14:paraId="6E8C39DD" w14:textId="5B155538"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commodification processes inevitably impact upon glo</w:t>
      </w:r>
      <w:r w:rsidR="00351D13" w:rsidRPr="00264D54">
        <w:rPr>
          <w:rFonts w:cstheme="majorBidi"/>
          <w:sz w:val="24"/>
          <w:szCs w:val="24"/>
        </w:rPr>
        <w:t>b</w:t>
      </w:r>
      <w:r w:rsidRPr="00264D54">
        <w:rPr>
          <w:rFonts w:cstheme="majorBidi"/>
          <w:sz w:val="24"/>
          <w:szCs w:val="24"/>
        </w:rPr>
        <w:t xml:space="preserve">alization cultures, threatening some communities with social exclusion from meaningful participation in the constructive </w:t>
      </w:r>
      <w:r w:rsidR="00A22F68" w:rsidRPr="00264D54">
        <w:rPr>
          <w:rFonts w:cstheme="majorBidi"/>
          <w:sz w:val="24"/>
          <w:szCs w:val="24"/>
        </w:rPr>
        <w:t>relativization</w:t>
      </w:r>
      <w:r w:rsidRPr="00264D54">
        <w:rPr>
          <w:rFonts w:cstheme="majorBidi"/>
          <w:sz w:val="24"/>
          <w:szCs w:val="24"/>
        </w:rPr>
        <w:t xml:space="preserve"> of their cultural identities and practices through sport;</w:t>
      </w:r>
    </w:p>
    <w:p w14:paraId="1494B5F8" w14:textId="77777777"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address contemporary conceptions of humankind and how, within at least one cultural sphere, the world can become ‘for itself’.</w:t>
      </w:r>
    </w:p>
    <w:p w14:paraId="2815A71D" w14:textId="06548532"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To better understand this factor, it is useful to examine data on attendance and audience. Data on occupancy rates across Europe show that the stadiums in England have a 96% </w:t>
      </w:r>
      <w:r w:rsidRPr="00264D54">
        <w:rPr>
          <w:rFonts w:cstheme="majorBidi"/>
          <w:sz w:val="24"/>
          <w:szCs w:val="24"/>
        </w:rPr>
        <w:lastRenderedPageBreak/>
        <w:t xml:space="preserve">occupancy, which is the highest on the continent, followed by Germany with 92% and the Netherlands with 87%. Next is Belgium with 74%, and Spain and France close with 68% and 67% respectively. Italy sits toward the bottom of the list with 55%, and Portugal comes in last with an attendance rate of 26%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{"citationItems":[{"id":"ITEM-1","itemData":{"author":[{"dropping-particle":"","family":"Schnater","given":"Bas","non-dropping-particle":"","parse-names":false,"suffix":""}],"container-title":"Fan Onderzoek Eredivisie","id":"ITEM-1","issued":{"date-parts":[["2016"]]},"title":"Surveying fans to increase satisfaction and engagement","type":"webpage"},"uris":["http://www.mendeley.com/documents/?uuid=6f6ea42f-4b07-4619-ab3f-63a6860b3d0f"]}],"mendeley":{"formattedCitation":"(Schnater, 2016)","plainTextFormattedCitation":"(Schnater, 2016)","previouslyFormattedCitation":"(Schnater, 2016)"},"properties":{"noteIndex":0},"schema":"https://github.com/citation-style-language/schema/raw/master/csl-citation.json"}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(Schnater, 2016)</w:t>
      </w:r>
      <w:r w:rsidRPr="00264D54">
        <w:rPr>
          <w:rFonts w:cstheme="majorBidi"/>
          <w:sz w:val="24"/>
          <w:szCs w:val="24"/>
        </w:rPr>
        <w:fldChar w:fldCharType="end"/>
      </w:r>
      <w:r w:rsidR="00351D13" w:rsidRPr="00264D54">
        <w:rPr>
          <w:rFonts w:cstheme="majorBidi"/>
          <w:sz w:val="24"/>
          <w:szCs w:val="24"/>
        </w:rPr>
        <w:t>.</w:t>
      </w:r>
      <w:r w:rsidRPr="00264D54">
        <w:rPr>
          <w:rFonts w:cstheme="majorBidi"/>
          <w:sz w:val="24"/>
          <w:szCs w:val="24"/>
        </w:rPr>
        <w:t xml:space="preserve"> The occupancy rate in Israel is 44.5% (Daskal 2016). </w:t>
      </w:r>
    </w:p>
    <w:p w14:paraId="397945AC" w14:textId="64CA654D" w:rsidR="007D1241" w:rsidRPr="00264D54" w:rsidRDefault="00D5073B" w:rsidP="00D24B4A">
      <w:pPr>
        <w:spacing w:line="360" w:lineRule="auto"/>
        <w:ind w:firstLine="284"/>
        <w:jc w:val="both"/>
        <w:rPr>
          <w:rFonts w:cstheme="majorBidi"/>
          <w:sz w:val="24"/>
          <w:szCs w:val="24"/>
        </w:rPr>
      </w:pPr>
      <w:r w:rsidRPr="00264D54">
        <w:rPr>
          <w:rFonts w:cstheme="majorBidi"/>
          <w:sz w:val="24"/>
          <w:szCs w:val="24"/>
        </w:rPr>
        <w:t>This chapter reviewed the literature dealing with football economics in general and in Israel in particular</w:t>
      </w:r>
      <w:r w:rsidR="006957BF" w:rsidRPr="00264D54">
        <w:rPr>
          <w:rFonts w:cstheme="majorBidi"/>
          <w:sz w:val="24"/>
          <w:szCs w:val="24"/>
        </w:rPr>
        <w:t>,</w:t>
      </w:r>
      <w:r w:rsidRPr="00264D54">
        <w:rPr>
          <w:rFonts w:cstheme="majorBidi"/>
          <w:sz w:val="24"/>
          <w:szCs w:val="24"/>
        </w:rPr>
        <w:t xml:space="preserve"> presenting data that show the economic magnitude of the football market as a leading sport in the country. </w:t>
      </w:r>
      <w:r w:rsidR="006957BF" w:rsidRPr="00264D54">
        <w:rPr>
          <w:rFonts w:cstheme="majorBidi"/>
          <w:sz w:val="24"/>
          <w:szCs w:val="24"/>
        </w:rPr>
        <w:t>More specifically,</w:t>
      </w:r>
      <w:r w:rsidRPr="00264D54">
        <w:rPr>
          <w:rFonts w:cstheme="majorBidi"/>
          <w:sz w:val="24"/>
          <w:szCs w:val="24"/>
        </w:rPr>
        <w:t xml:space="preserve"> 4 factors were covered</w:t>
      </w:r>
      <w:r w:rsidR="006957BF" w:rsidRPr="00264D54">
        <w:rPr>
          <w:rFonts w:cstheme="majorBidi"/>
          <w:sz w:val="24"/>
          <w:szCs w:val="24"/>
        </w:rPr>
        <w:t>:</w:t>
      </w:r>
      <w:r w:rsidRPr="00264D54">
        <w:rPr>
          <w:sz w:val="24"/>
          <w:szCs w:val="24"/>
        </w:rPr>
        <w:t xml:space="preserve"> </w:t>
      </w:r>
      <w:r w:rsidRPr="00264D54">
        <w:rPr>
          <w:rFonts w:cstheme="majorBidi"/>
          <w:sz w:val="24"/>
          <w:szCs w:val="24"/>
        </w:rPr>
        <w:t>Audience Levels Influencers, Sport Fan Money and Time</w:t>
      </w:r>
      <w:r w:rsidR="006957BF" w:rsidRPr="00264D54">
        <w:rPr>
          <w:rFonts w:cstheme="majorBidi"/>
          <w:sz w:val="24"/>
          <w:szCs w:val="24"/>
        </w:rPr>
        <w:t>-</w:t>
      </w:r>
      <w:r w:rsidRPr="00264D54">
        <w:rPr>
          <w:rFonts w:cstheme="majorBidi"/>
          <w:sz w:val="24"/>
          <w:szCs w:val="24"/>
        </w:rPr>
        <w:t>Spending</w:t>
      </w:r>
      <w:r w:rsidR="0062511E" w:rsidRPr="00264D54">
        <w:rPr>
          <w:rFonts w:cstheme="majorBidi"/>
          <w:sz w:val="24"/>
          <w:szCs w:val="24"/>
        </w:rPr>
        <w:t xml:space="preserve">, </w:t>
      </w:r>
      <w:r w:rsidRPr="00264D54">
        <w:rPr>
          <w:rFonts w:cstheme="majorBidi"/>
          <w:sz w:val="24"/>
          <w:szCs w:val="24"/>
        </w:rPr>
        <w:t>Supporter Loyalty</w:t>
      </w:r>
      <w:r w:rsidR="0062511E" w:rsidRPr="00264D54">
        <w:rPr>
          <w:rFonts w:cstheme="majorBidi"/>
          <w:sz w:val="24"/>
          <w:szCs w:val="24"/>
        </w:rPr>
        <w:t xml:space="preserve"> and </w:t>
      </w:r>
      <w:r w:rsidR="00CD15CD" w:rsidRPr="00264D54">
        <w:rPr>
          <w:rFonts w:cstheme="majorBidi"/>
          <w:sz w:val="24"/>
          <w:szCs w:val="24"/>
        </w:rPr>
        <w:t>V</w:t>
      </w:r>
      <w:r w:rsidR="0062511E" w:rsidRPr="00264D54">
        <w:rPr>
          <w:rFonts w:cstheme="majorBidi"/>
          <w:sz w:val="24"/>
          <w:szCs w:val="24"/>
        </w:rPr>
        <w:t>iolence. All of these were addressed concerning sports in general, football in particular and more specific</w:t>
      </w:r>
      <w:r w:rsidR="006957BF" w:rsidRPr="00264D54">
        <w:rPr>
          <w:rFonts w:cstheme="majorBidi"/>
          <w:sz w:val="24"/>
          <w:szCs w:val="24"/>
        </w:rPr>
        <w:t>ally</w:t>
      </w:r>
      <w:r w:rsidR="0062511E" w:rsidRPr="00264D54">
        <w:rPr>
          <w:rFonts w:cstheme="majorBidi"/>
          <w:sz w:val="24"/>
          <w:szCs w:val="24"/>
        </w:rPr>
        <w:t xml:space="preserve"> football in Israel. After that b</w:t>
      </w:r>
      <w:r w:rsidRPr="00264D54">
        <w:rPr>
          <w:rFonts w:cstheme="majorBidi"/>
          <w:sz w:val="24"/>
          <w:szCs w:val="24"/>
        </w:rPr>
        <w:t xml:space="preserve">ackground </w:t>
      </w:r>
      <w:r w:rsidR="006957BF" w:rsidRPr="00264D54">
        <w:rPr>
          <w:rFonts w:cstheme="majorBidi"/>
          <w:sz w:val="24"/>
          <w:szCs w:val="24"/>
        </w:rPr>
        <w:t>on</w:t>
      </w:r>
      <w:r w:rsidRPr="00264D54">
        <w:rPr>
          <w:rFonts w:cstheme="majorBidi"/>
          <w:sz w:val="24"/>
          <w:szCs w:val="24"/>
        </w:rPr>
        <w:t xml:space="preserve"> the </w:t>
      </w:r>
      <w:r w:rsidR="0062511E" w:rsidRPr="00264D54">
        <w:rPr>
          <w:rFonts w:cstheme="majorBidi"/>
          <w:sz w:val="24"/>
          <w:szCs w:val="24"/>
        </w:rPr>
        <w:t>Israeli l</w:t>
      </w:r>
      <w:r w:rsidRPr="00264D54">
        <w:rPr>
          <w:rFonts w:cstheme="majorBidi"/>
          <w:sz w:val="24"/>
          <w:szCs w:val="24"/>
        </w:rPr>
        <w:t xml:space="preserve">eague and the </w:t>
      </w:r>
      <w:r w:rsidR="0062511E" w:rsidRPr="00264D54">
        <w:rPr>
          <w:rFonts w:cstheme="majorBidi"/>
          <w:sz w:val="24"/>
          <w:szCs w:val="24"/>
        </w:rPr>
        <w:t>s</w:t>
      </w:r>
      <w:r w:rsidRPr="00264D54">
        <w:rPr>
          <w:rFonts w:cstheme="majorBidi"/>
          <w:sz w:val="24"/>
          <w:szCs w:val="24"/>
        </w:rPr>
        <w:t xml:space="preserve">elected </w:t>
      </w:r>
      <w:r w:rsidR="0062511E" w:rsidRPr="00264D54">
        <w:rPr>
          <w:rFonts w:cstheme="majorBidi"/>
          <w:sz w:val="24"/>
          <w:szCs w:val="24"/>
        </w:rPr>
        <w:t>c</w:t>
      </w:r>
      <w:r w:rsidRPr="00264D54">
        <w:rPr>
          <w:rFonts w:cstheme="majorBidi"/>
          <w:sz w:val="24"/>
          <w:szCs w:val="24"/>
        </w:rPr>
        <w:t>lubs</w:t>
      </w:r>
      <w:r w:rsidR="0062511E" w:rsidRPr="00264D54">
        <w:rPr>
          <w:rFonts w:cstheme="majorBidi"/>
          <w:sz w:val="24"/>
          <w:szCs w:val="24"/>
        </w:rPr>
        <w:t xml:space="preserve"> that are part of this study was </w:t>
      </w:r>
      <w:r w:rsidR="006957BF" w:rsidRPr="00264D54">
        <w:rPr>
          <w:rFonts w:cstheme="majorBidi"/>
          <w:sz w:val="24"/>
          <w:szCs w:val="24"/>
        </w:rPr>
        <w:t>given</w:t>
      </w:r>
      <w:r w:rsidR="0062511E" w:rsidRPr="00264D54">
        <w:rPr>
          <w:rFonts w:cstheme="majorBidi"/>
          <w:sz w:val="24"/>
          <w:szCs w:val="24"/>
        </w:rPr>
        <w:t>.</w:t>
      </w:r>
      <w:r w:rsidRPr="00264D54">
        <w:rPr>
          <w:rFonts w:cstheme="majorBidi"/>
          <w:sz w:val="24"/>
          <w:szCs w:val="24"/>
        </w:rPr>
        <w:t xml:space="preserve"> </w:t>
      </w:r>
      <w:r w:rsidR="007D1241" w:rsidRPr="00264D54">
        <w:rPr>
          <w:rFonts w:cstheme="majorBidi"/>
          <w:sz w:val="24"/>
          <w:szCs w:val="24"/>
        </w:rPr>
        <w:t>In this chapter it is pos</w:t>
      </w:r>
      <w:r w:rsidR="0062511E" w:rsidRPr="00264D54">
        <w:rPr>
          <w:rFonts w:cstheme="majorBidi"/>
          <w:sz w:val="24"/>
          <w:szCs w:val="24"/>
        </w:rPr>
        <w:t xml:space="preserve">sible to see the importance </w:t>
      </w:r>
      <w:r w:rsidR="007D1241" w:rsidRPr="00264D54">
        <w:rPr>
          <w:rFonts w:cstheme="majorBidi"/>
          <w:sz w:val="24"/>
          <w:szCs w:val="24"/>
        </w:rPr>
        <w:t>of the football market in the w</w:t>
      </w:r>
      <w:r w:rsidR="0062511E" w:rsidRPr="00264D54">
        <w:rPr>
          <w:rFonts w:cstheme="majorBidi"/>
          <w:sz w:val="24"/>
          <w:szCs w:val="24"/>
        </w:rPr>
        <w:t xml:space="preserve">orld and in Israel specifically from a sociological </w:t>
      </w:r>
      <w:r w:rsidR="006957BF" w:rsidRPr="00264D54">
        <w:rPr>
          <w:rFonts w:cstheme="majorBidi"/>
          <w:sz w:val="24"/>
          <w:szCs w:val="24"/>
        </w:rPr>
        <w:t xml:space="preserve">point of </w:t>
      </w:r>
      <w:r w:rsidR="0062511E" w:rsidRPr="00264D54">
        <w:rPr>
          <w:rFonts w:cstheme="majorBidi"/>
          <w:sz w:val="24"/>
          <w:szCs w:val="24"/>
        </w:rPr>
        <w:t>view</w:t>
      </w:r>
      <w:r w:rsidR="006957BF" w:rsidRPr="00264D54">
        <w:rPr>
          <w:rFonts w:cstheme="majorBidi"/>
          <w:sz w:val="24"/>
          <w:szCs w:val="24"/>
        </w:rPr>
        <w:t>,</w:t>
      </w:r>
      <w:r w:rsidR="0062511E" w:rsidRPr="00264D54">
        <w:rPr>
          <w:rFonts w:cstheme="majorBidi"/>
          <w:sz w:val="24"/>
          <w:szCs w:val="24"/>
        </w:rPr>
        <w:t xml:space="preserve"> but also </w:t>
      </w:r>
      <w:r w:rsidR="006957BF" w:rsidRPr="00264D54">
        <w:rPr>
          <w:rFonts w:cstheme="majorBidi"/>
          <w:sz w:val="24"/>
          <w:szCs w:val="24"/>
        </w:rPr>
        <w:t>in its</w:t>
      </w:r>
      <w:r w:rsidR="0062511E" w:rsidRPr="00264D54">
        <w:rPr>
          <w:rFonts w:cstheme="majorBidi"/>
          <w:sz w:val="24"/>
          <w:szCs w:val="24"/>
        </w:rPr>
        <w:t xml:space="preserve"> economic aspect, considering the special history of the league and clubs, the </w:t>
      </w:r>
      <w:r w:rsidR="001D0EAF" w:rsidRPr="00264D54">
        <w:rPr>
          <w:rFonts w:cstheme="majorBidi"/>
          <w:sz w:val="24"/>
          <w:szCs w:val="24"/>
        </w:rPr>
        <w:t>behaviour</w:t>
      </w:r>
      <w:r w:rsidR="0062511E" w:rsidRPr="00264D54">
        <w:rPr>
          <w:rFonts w:cstheme="majorBidi"/>
          <w:sz w:val="24"/>
          <w:szCs w:val="24"/>
        </w:rPr>
        <w:t xml:space="preserve"> of the fans as consumers and the level of violence present</w:t>
      </w:r>
      <w:r w:rsidR="007F6184" w:rsidRPr="00264D54">
        <w:rPr>
          <w:rFonts w:cstheme="majorBidi"/>
          <w:sz w:val="24"/>
          <w:szCs w:val="24"/>
        </w:rPr>
        <w:t>ed</w:t>
      </w:r>
      <w:r w:rsidR="0062511E" w:rsidRPr="00264D54">
        <w:rPr>
          <w:rFonts w:cstheme="majorBidi"/>
          <w:sz w:val="24"/>
          <w:szCs w:val="24"/>
        </w:rPr>
        <w:t xml:space="preserve"> in the sport.</w:t>
      </w:r>
      <w:r w:rsidR="00B977B1" w:rsidRPr="00264D54">
        <w:rPr>
          <w:rFonts w:cstheme="majorBidi"/>
          <w:sz w:val="24"/>
          <w:szCs w:val="24"/>
        </w:rPr>
        <w:t xml:space="preserve"> In the next chapter a literature review </w:t>
      </w:r>
      <w:r w:rsidR="00BD0BCC" w:rsidRPr="00264D54">
        <w:rPr>
          <w:rFonts w:cstheme="majorBidi"/>
          <w:sz w:val="24"/>
          <w:szCs w:val="24"/>
        </w:rPr>
        <w:t xml:space="preserve">of </w:t>
      </w:r>
      <w:r w:rsidR="00B977B1" w:rsidRPr="00264D54">
        <w:rPr>
          <w:rFonts w:cstheme="majorBidi"/>
          <w:sz w:val="24"/>
          <w:szCs w:val="24"/>
        </w:rPr>
        <w:t xml:space="preserve">the methodology of </w:t>
      </w:r>
      <w:r w:rsidR="00D77CBD" w:rsidRPr="00264D54">
        <w:rPr>
          <w:rFonts w:cstheme="majorBidi"/>
          <w:sz w:val="24"/>
          <w:szCs w:val="24"/>
        </w:rPr>
        <w:t xml:space="preserve">research </w:t>
      </w:r>
      <w:r w:rsidR="006957BF" w:rsidRPr="00264D54">
        <w:rPr>
          <w:rFonts w:cstheme="majorBidi"/>
          <w:sz w:val="24"/>
          <w:szCs w:val="24"/>
        </w:rPr>
        <w:t>on</w:t>
      </w:r>
      <w:r w:rsidR="00D77CBD" w:rsidRPr="00264D54">
        <w:rPr>
          <w:rFonts w:cstheme="majorBidi"/>
          <w:sz w:val="24"/>
          <w:szCs w:val="24"/>
        </w:rPr>
        <w:t xml:space="preserve"> sports and football is presented in the first part</w:t>
      </w:r>
      <w:r w:rsidR="006957BF" w:rsidRPr="00264D54">
        <w:rPr>
          <w:rFonts w:cstheme="majorBidi"/>
          <w:sz w:val="24"/>
          <w:szCs w:val="24"/>
        </w:rPr>
        <w:t>;</w:t>
      </w:r>
      <w:r w:rsidR="00D77CBD" w:rsidRPr="00264D54">
        <w:rPr>
          <w:rFonts w:cstheme="majorBidi"/>
          <w:sz w:val="24"/>
          <w:szCs w:val="24"/>
        </w:rPr>
        <w:t xml:space="preserve"> in the second part</w:t>
      </w:r>
      <w:r w:rsidR="006957BF" w:rsidRPr="00264D54">
        <w:rPr>
          <w:rFonts w:cstheme="majorBidi"/>
          <w:sz w:val="24"/>
          <w:szCs w:val="24"/>
        </w:rPr>
        <w:t>,</w:t>
      </w:r>
      <w:r w:rsidR="00D77CBD" w:rsidRPr="00264D54">
        <w:rPr>
          <w:rFonts w:cstheme="majorBidi"/>
          <w:sz w:val="24"/>
          <w:szCs w:val="24"/>
        </w:rPr>
        <w:t xml:space="preserve"> a description of the methodology used in this study is explained.</w:t>
      </w:r>
    </w:p>
    <w:p w14:paraId="4019F94C" w14:textId="77777777" w:rsidR="007D1241" w:rsidRPr="00264D54" w:rsidRDefault="007D1241" w:rsidP="00D24B4A">
      <w:pPr>
        <w:spacing w:line="360" w:lineRule="auto"/>
        <w:ind w:firstLine="284"/>
        <w:jc w:val="both"/>
        <w:rPr>
          <w:rFonts w:cstheme="majorBidi"/>
          <w:sz w:val="24"/>
          <w:szCs w:val="24"/>
        </w:rPr>
      </w:pPr>
    </w:p>
    <w:p w14:paraId="0C130635" w14:textId="77777777" w:rsidR="006D22E6" w:rsidRPr="00264D54" w:rsidRDefault="006D22E6" w:rsidP="00D24B4A">
      <w:pPr>
        <w:spacing w:line="360" w:lineRule="auto"/>
        <w:ind w:firstLine="284"/>
        <w:jc w:val="center"/>
        <w:rPr>
          <w:rFonts w:cstheme="majorBidi"/>
          <w:sz w:val="24"/>
          <w:szCs w:val="24"/>
        </w:rPr>
      </w:pPr>
    </w:p>
    <w:p w14:paraId="50E1CAC9" w14:textId="77777777" w:rsidR="006D22E6" w:rsidRPr="00264D54" w:rsidRDefault="006D22E6" w:rsidP="00D24B4A">
      <w:pPr>
        <w:spacing w:line="360" w:lineRule="auto"/>
        <w:ind w:firstLine="284"/>
        <w:jc w:val="center"/>
        <w:rPr>
          <w:rFonts w:cstheme="majorBidi"/>
          <w:sz w:val="24"/>
          <w:szCs w:val="24"/>
        </w:rPr>
      </w:pPr>
    </w:p>
    <w:p w14:paraId="55E8FF1B" w14:textId="77777777" w:rsidR="00B33858" w:rsidRPr="00264D54" w:rsidRDefault="00B33858" w:rsidP="00D24B4A">
      <w:pPr>
        <w:spacing w:line="360" w:lineRule="auto"/>
        <w:ind w:firstLine="284"/>
        <w:jc w:val="center"/>
        <w:rPr>
          <w:rFonts w:cstheme="majorBidi"/>
          <w:sz w:val="24"/>
          <w:szCs w:val="24"/>
        </w:rPr>
      </w:pPr>
    </w:p>
    <w:p w14:paraId="668F8F50" w14:textId="77777777" w:rsidR="00B33858" w:rsidRPr="00264D54" w:rsidRDefault="00B33858" w:rsidP="00D24B4A">
      <w:pPr>
        <w:spacing w:line="360" w:lineRule="auto"/>
        <w:ind w:firstLine="284"/>
        <w:jc w:val="center"/>
        <w:rPr>
          <w:rFonts w:cstheme="majorBidi"/>
          <w:sz w:val="24"/>
          <w:szCs w:val="24"/>
        </w:rPr>
      </w:pPr>
    </w:p>
    <w:p w14:paraId="2C79EE78" w14:textId="77777777" w:rsidR="00B33858" w:rsidRPr="00264D54" w:rsidRDefault="00B33858" w:rsidP="00D24B4A">
      <w:pPr>
        <w:spacing w:line="360" w:lineRule="auto"/>
        <w:ind w:firstLine="284"/>
        <w:jc w:val="center"/>
        <w:rPr>
          <w:rFonts w:cstheme="majorBidi"/>
          <w:sz w:val="24"/>
          <w:szCs w:val="24"/>
        </w:rPr>
      </w:pPr>
    </w:p>
    <w:p w14:paraId="5CBE357A" w14:textId="77777777" w:rsidR="00B33858" w:rsidRPr="00264D54" w:rsidRDefault="00B33858" w:rsidP="00D24B4A">
      <w:pPr>
        <w:spacing w:line="360" w:lineRule="auto"/>
        <w:ind w:firstLine="284"/>
        <w:jc w:val="center"/>
        <w:rPr>
          <w:rFonts w:cstheme="majorBidi"/>
          <w:sz w:val="24"/>
          <w:szCs w:val="24"/>
        </w:rPr>
      </w:pPr>
    </w:p>
    <w:p w14:paraId="081678E4" w14:textId="77777777" w:rsidR="00B33858" w:rsidRPr="00264D54" w:rsidRDefault="00B33858" w:rsidP="00D24B4A">
      <w:pPr>
        <w:spacing w:line="360" w:lineRule="auto"/>
        <w:ind w:firstLine="284"/>
        <w:jc w:val="center"/>
        <w:rPr>
          <w:rFonts w:cstheme="majorBidi"/>
          <w:sz w:val="24"/>
          <w:szCs w:val="24"/>
        </w:rPr>
      </w:pPr>
    </w:p>
    <w:p w14:paraId="6128880F" w14:textId="77777777" w:rsidR="00B33858" w:rsidRDefault="00B33858" w:rsidP="00D24B4A">
      <w:pPr>
        <w:spacing w:line="360" w:lineRule="auto"/>
        <w:ind w:firstLine="284"/>
        <w:jc w:val="center"/>
        <w:rPr>
          <w:rFonts w:cstheme="majorBidi"/>
          <w:sz w:val="24"/>
          <w:szCs w:val="24"/>
        </w:rPr>
      </w:pPr>
    </w:p>
    <w:p w14:paraId="7D3ED3F4" w14:textId="77777777" w:rsidR="001D40A3" w:rsidRPr="00264D54" w:rsidRDefault="001D40A3" w:rsidP="00D24B4A">
      <w:pPr>
        <w:spacing w:line="360" w:lineRule="auto"/>
        <w:ind w:firstLine="284"/>
        <w:jc w:val="center"/>
        <w:rPr>
          <w:rFonts w:cstheme="majorBidi"/>
          <w:sz w:val="24"/>
          <w:szCs w:val="24"/>
        </w:rPr>
      </w:pPr>
    </w:p>
    <w:p w14:paraId="29326BFA" w14:textId="5FCFA2C7" w:rsidR="0053388D"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lastRenderedPageBreak/>
        <w:t>C</w:t>
      </w:r>
      <w:r w:rsidR="006D22E6" w:rsidRPr="001D40A3">
        <w:rPr>
          <w:rFonts w:cstheme="majorBidi"/>
          <w:b/>
          <w:bCs/>
          <w:sz w:val="28"/>
          <w:szCs w:val="28"/>
        </w:rPr>
        <w:t>hapter</w:t>
      </w:r>
      <w:r w:rsidRPr="001D40A3">
        <w:rPr>
          <w:rFonts w:cstheme="majorBidi"/>
          <w:b/>
          <w:bCs/>
          <w:sz w:val="28"/>
          <w:szCs w:val="28"/>
        </w:rPr>
        <w:t xml:space="preserve"> </w:t>
      </w:r>
      <w:r w:rsidR="00AE72C2" w:rsidRPr="001D40A3">
        <w:rPr>
          <w:rFonts w:cstheme="majorBidi"/>
          <w:b/>
          <w:bCs/>
          <w:sz w:val="28"/>
          <w:szCs w:val="28"/>
        </w:rPr>
        <w:t>3</w:t>
      </w:r>
    </w:p>
    <w:p w14:paraId="7BF92A6B" w14:textId="0D24EE99" w:rsidR="002040C5"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t>RESULTS</w:t>
      </w:r>
      <w:r w:rsidR="00E52AE2" w:rsidRPr="001D40A3">
        <w:rPr>
          <w:rFonts w:cstheme="majorBidi"/>
          <w:b/>
          <w:bCs/>
          <w:sz w:val="28"/>
          <w:szCs w:val="28"/>
        </w:rPr>
        <w:t xml:space="preserve"> and CONCLU</w:t>
      </w:r>
      <w:r w:rsidR="00833509" w:rsidRPr="001D40A3">
        <w:rPr>
          <w:rFonts w:cstheme="majorBidi"/>
          <w:b/>
          <w:bCs/>
          <w:sz w:val="28"/>
          <w:szCs w:val="28"/>
        </w:rPr>
        <w:t>S</w:t>
      </w:r>
      <w:r w:rsidR="00E52AE2" w:rsidRPr="001D40A3">
        <w:rPr>
          <w:rFonts w:cstheme="majorBidi"/>
          <w:b/>
          <w:bCs/>
          <w:sz w:val="28"/>
          <w:szCs w:val="28"/>
        </w:rPr>
        <w:t>IONS</w:t>
      </w:r>
    </w:p>
    <w:p w14:paraId="6F371664" w14:textId="77777777" w:rsidR="004F7C31" w:rsidRPr="00264D54" w:rsidRDefault="004F7C31" w:rsidP="00D24B4A">
      <w:pPr>
        <w:spacing w:line="360" w:lineRule="auto"/>
        <w:ind w:firstLine="284"/>
        <w:jc w:val="both"/>
        <w:rPr>
          <w:rFonts w:cstheme="majorBidi"/>
          <w:sz w:val="24"/>
          <w:szCs w:val="24"/>
        </w:rPr>
      </w:pPr>
    </w:p>
    <w:p w14:paraId="3D0450EA" w14:textId="5BF05A85"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chapter </w:t>
      </w:r>
      <w:r w:rsidR="00450828" w:rsidRPr="00264D54">
        <w:rPr>
          <w:rFonts w:cstheme="majorBidi"/>
          <w:sz w:val="24"/>
          <w:szCs w:val="24"/>
        </w:rPr>
        <w:t>the author present</w:t>
      </w:r>
      <w:r w:rsidR="00890552" w:rsidRPr="00264D54">
        <w:rPr>
          <w:rFonts w:cstheme="majorBidi"/>
          <w:sz w:val="24"/>
          <w:szCs w:val="24"/>
        </w:rPr>
        <w:t>s</w:t>
      </w:r>
      <w:r w:rsidR="00450828" w:rsidRPr="00264D54">
        <w:rPr>
          <w:rFonts w:cstheme="majorBidi"/>
          <w:sz w:val="24"/>
          <w:szCs w:val="24"/>
        </w:rPr>
        <w:t xml:space="preserve"> the results of the research and the</w:t>
      </w:r>
      <w:r w:rsidR="00890552" w:rsidRPr="00264D54">
        <w:rPr>
          <w:rFonts w:cstheme="majorBidi"/>
          <w:sz w:val="24"/>
          <w:szCs w:val="24"/>
        </w:rPr>
        <w:t>ir</w:t>
      </w:r>
      <w:r w:rsidR="00450828" w:rsidRPr="00264D54">
        <w:rPr>
          <w:rFonts w:cstheme="majorBidi"/>
          <w:sz w:val="24"/>
          <w:szCs w:val="24"/>
        </w:rPr>
        <w:t xml:space="preserve"> interpretation</w:t>
      </w:r>
      <w:r w:rsidR="00890552" w:rsidRPr="00264D54">
        <w:rPr>
          <w:rFonts w:cstheme="majorBidi"/>
          <w:sz w:val="24"/>
          <w:szCs w:val="24"/>
        </w:rPr>
        <w:t>;</w:t>
      </w:r>
      <w:r w:rsidR="00450828" w:rsidRPr="00264D54">
        <w:rPr>
          <w:rFonts w:cstheme="majorBidi"/>
          <w:sz w:val="24"/>
          <w:szCs w:val="24"/>
        </w:rPr>
        <w:t xml:space="preserve"> this will be the bas</w:t>
      </w:r>
      <w:r w:rsidR="00890552" w:rsidRPr="00264D54">
        <w:rPr>
          <w:rFonts w:cstheme="majorBidi"/>
          <w:sz w:val="24"/>
          <w:szCs w:val="24"/>
        </w:rPr>
        <w:t>is</w:t>
      </w:r>
      <w:r w:rsidR="00450828" w:rsidRPr="00264D54">
        <w:rPr>
          <w:rFonts w:cstheme="majorBidi"/>
          <w:sz w:val="24"/>
          <w:szCs w:val="24"/>
        </w:rPr>
        <w:t xml:space="preserve"> for </w:t>
      </w:r>
      <w:r w:rsidR="00890552" w:rsidRPr="00264D54">
        <w:rPr>
          <w:rFonts w:cstheme="majorBidi"/>
          <w:sz w:val="24"/>
          <w:szCs w:val="24"/>
        </w:rPr>
        <w:t xml:space="preserve">the </w:t>
      </w:r>
      <w:r w:rsidR="00450828" w:rsidRPr="00264D54">
        <w:rPr>
          <w:rFonts w:cstheme="majorBidi"/>
          <w:sz w:val="24"/>
          <w:szCs w:val="24"/>
        </w:rPr>
        <w:t>verification of the hypothes</w:t>
      </w:r>
      <w:r w:rsidR="00890552" w:rsidRPr="00264D54">
        <w:rPr>
          <w:rFonts w:cstheme="majorBidi"/>
          <w:sz w:val="24"/>
          <w:szCs w:val="24"/>
        </w:rPr>
        <w:t>e</w:t>
      </w:r>
      <w:r w:rsidR="00450828" w:rsidRPr="00264D54">
        <w:rPr>
          <w:rFonts w:cstheme="majorBidi"/>
          <w:sz w:val="24"/>
          <w:szCs w:val="24"/>
        </w:rPr>
        <w:t xml:space="preserve">s tested in the study. </w:t>
      </w:r>
      <w:r w:rsidRPr="00264D54">
        <w:rPr>
          <w:rFonts w:cstheme="majorBidi"/>
          <w:sz w:val="24"/>
          <w:szCs w:val="24"/>
        </w:rPr>
        <w:t xml:space="preserve">Firstly, the author </w:t>
      </w:r>
      <w:r w:rsidR="003F07D8" w:rsidRPr="00264D54">
        <w:rPr>
          <w:rFonts w:cstheme="majorBidi"/>
          <w:sz w:val="24"/>
          <w:szCs w:val="24"/>
        </w:rPr>
        <w:t>analyses</w:t>
      </w:r>
      <w:r w:rsidRPr="00264D54">
        <w:rPr>
          <w:rFonts w:cstheme="majorBidi"/>
          <w:sz w:val="24"/>
          <w:szCs w:val="24"/>
        </w:rPr>
        <w:t xml:space="preserve"> some articles studying attitudes in general, then articles testing cognitive, affective and </w:t>
      </w:r>
      <w:r w:rsidR="001D0EAF" w:rsidRPr="00264D54">
        <w:rPr>
          <w:rFonts w:cstheme="majorBidi"/>
          <w:sz w:val="24"/>
          <w:szCs w:val="24"/>
        </w:rPr>
        <w:t>behaviour</w:t>
      </w:r>
      <w:r w:rsidRPr="00264D54">
        <w:rPr>
          <w:rFonts w:cstheme="majorBidi"/>
          <w:sz w:val="24"/>
          <w:szCs w:val="24"/>
        </w:rPr>
        <w:t>al constructs, and finally some measuring violence in different ways. For each of those constructs and factors different approaches are presented. It is possible to see that there are major differences in some cases while in others similar methods were implemented. Special attention was given to the instrument of measurement and the number of items used for each factor. A summary of these articles is presented in tables 3.1 to 3.5</w:t>
      </w:r>
      <w:r w:rsidR="00D923E3" w:rsidRPr="00264D54">
        <w:rPr>
          <w:rFonts w:cstheme="majorBidi"/>
          <w:sz w:val="24"/>
          <w:szCs w:val="24"/>
        </w:rPr>
        <w:t>, after which</w:t>
      </w:r>
      <w:r w:rsidRPr="00264D54">
        <w:rPr>
          <w:rFonts w:cstheme="majorBidi"/>
          <w:sz w:val="24"/>
          <w:szCs w:val="24"/>
        </w:rPr>
        <w:t xml:space="preserve"> the author presents the method used for the purpose of this study.</w:t>
      </w:r>
      <w:r w:rsidR="00462B2C" w:rsidRPr="00264D54">
        <w:rPr>
          <w:rFonts w:cstheme="majorBidi"/>
          <w:sz w:val="24"/>
          <w:szCs w:val="24"/>
        </w:rPr>
        <w:t xml:space="preserve"> After all </w:t>
      </w:r>
      <w:r w:rsidR="00D923E3" w:rsidRPr="00264D54">
        <w:rPr>
          <w:rFonts w:cstheme="majorBidi"/>
          <w:sz w:val="24"/>
          <w:szCs w:val="24"/>
        </w:rPr>
        <w:t>this</w:t>
      </w:r>
      <w:r w:rsidR="00462B2C" w:rsidRPr="00264D54">
        <w:rPr>
          <w:rFonts w:cstheme="majorBidi"/>
          <w:sz w:val="24"/>
          <w:szCs w:val="24"/>
        </w:rPr>
        <w:t xml:space="preserve"> the statistical results </w:t>
      </w:r>
      <w:r w:rsidR="00D923E3" w:rsidRPr="00264D54">
        <w:rPr>
          <w:rFonts w:cstheme="majorBidi"/>
          <w:sz w:val="24"/>
          <w:szCs w:val="24"/>
        </w:rPr>
        <w:t>are</w:t>
      </w:r>
      <w:r w:rsidR="00462B2C" w:rsidRPr="00264D54">
        <w:rPr>
          <w:rFonts w:cstheme="majorBidi"/>
          <w:sz w:val="24"/>
          <w:szCs w:val="24"/>
        </w:rPr>
        <w:t xml:space="preserve"> presented for each of the five hypotheses</w:t>
      </w:r>
      <w:r w:rsidR="00D923E3" w:rsidRPr="00264D54">
        <w:rPr>
          <w:rFonts w:cstheme="majorBidi"/>
          <w:sz w:val="24"/>
          <w:szCs w:val="24"/>
        </w:rPr>
        <w:t>,</w:t>
      </w:r>
      <w:r w:rsidR="00687FF7" w:rsidRPr="00264D54">
        <w:rPr>
          <w:rFonts w:cstheme="majorBidi"/>
          <w:sz w:val="24"/>
          <w:szCs w:val="24"/>
        </w:rPr>
        <w:t xml:space="preserve"> followed by</w:t>
      </w:r>
      <w:r w:rsidR="00D923E3" w:rsidRPr="00264D54">
        <w:rPr>
          <w:rFonts w:cstheme="majorBidi"/>
          <w:sz w:val="24"/>
          <w:szCs w:val="24"/>
        </w:rPr>
        <w:t xml:space="preserve"> a</w:t>
      </w:r>
      <w:r w:rsidR="00687FF7" w:rsidRPr="00264D54">
        <w:rPr>
          <w:rFonts w:cstheme="majorBidi"/>
          <w:sz w:val="24"/>
          <w:szCs w:val="24"/>
        </w:rPr>
        <w:t xml:space="preserve"> discussion of the findings</w:t>
      </w:r>
      <w:r w:rsidR="00462B2C" w:rsidRPr="00264D54">
        <w:rPr>
          <w:rFonts w:cstheme="majorBidi"/>
          <w:sz w:val="24"/>
          <w:szCs w:val="24"/>
        </w:rPr>
        <w:t>. In all hypothes</w:t>
      </w:r>
      <w:r w:rsidR="00D923E3" w:rsidRPr="00264D54">
        <w:rPr>
          <w:rFonts w:cstheme="majorBidi"/>
          <w:sz w:val="24"/>
          <w:szCs w:val="24"/>
        </w:rPr>
        <w:t>e</w:t>
      </w:r>
      <w:r w:rsidR="00462B2C" w:rsidRPr="00264D54">
        <w:rPr>
          <w:rFonts w:cstheme="majorBidi"/>
          <w:sz w:val="24"/>
          <w:szCs w:val="24"/>
        </w:rPr>
        <w:t>s the</w:t>
      </w:r>
      <w:r w:rsidR="00D923E3" w:rsidRPr="00264D54">
        <w:rPr>
          <w:rFonts w:cstheme="majorBidi"/>
          <w:sz w:val="24"/>
          <w:szCs w:val="24"/>
        </w:rPr>
        <w:t xml:space="preserve"> following</w:t>
      </w:r>
      <w:r w:rsidR="00462B2C" w:rsidRPr="00264D54">
        <w:rPr>
          <w:rFonts w:cstheme="majorBidi"/>
          <w:sz w:val="24"/>
          <w:szCs w:val="24"/>
        </w:rPr>
        <w:t xml:space="preserve"> three variables were used: </w:t>
      </w:r>
      <w:r w:rsidR="00D923E3" w:rsidRPr="00264D54">
        <w:rPr>
          <w:rFonts w:cstheme="majorBidi"/>
          <w:sz w:val="24"/>
          <w:szCs w:val="24"/>
        </w:rPr>
        <w:t xml:space="preserve">the </w:t>
      </w:r>
      <w:r w:rsidR="00462B2C" w:rsidRPr="00264D54">
        <w:rPr>
          <w:rFonts w:cstheme="majorBidi"/>
          <w:sz w:val="24"/>
          <w:szCs w:val="24"/>
        </w:rPr>
        <w:t xml:space="preserve">cognitive construct, </w:t>
      </w:r>
      <w:r w:rsidR="00D923E3" w:rsidRPr="00264D54">
        <w:rPr>
          <w:rFonts w:cstheme="majorBidi"/>
          <w:sz w:val="24"/>
          <w:szCs w:val="24"/>
        </w:rPr>
        <w:t xml:space="preserve">the </w:t>
      </w:r>
      <w:r w:rsidR="00462B2C" w:rsidRPr="00264D54">
        <w:rPr>
          <w:rFonts w:cstheme="majorBidi"/>
          <w:sz w:val="24"/>
          <w:szCs w:val="24"/>
        </w:rPr>
        <w:t xml:space="preserve">affective construct and </w:t>
      </w:r>
      <w:r w:rsidR="00D923E3" w:rsidRPr="00264D54">
        <w:rPr>
          <w:rFonts w:cstheme="majorBidi"/>
          <w:sz w:val="24"/>
          <w:szCs w:val="24"/>
        </w:rPr>
        <w:t xml:space="preserve">the </w:t>
      </w:r>
      <w:r w:rsidR="001D0EAF" w:rsidRPr="00264D54">
        <w:rPr>
          <w:rFonts w:cstheme="majorBidi"/>
          <w:sz w:val="24"/>
          <w:szCs w:val="24"/>
        </w:rPr>
        <w:t>behaviour</w:t>
      </w:r>
      <w:r w:rsidR="00462B2C" w:rsidRPr="00264D54">
        <w:rPr>
          <w:rFonts w:cstheme="majorBidi"/>
          <w:sz w:val="24"/>
          <w:szCs w:val="24"/>
        </w:rPr>
        <w:t>al construct. The three were measured bas</w:t>
      </w:r>
      <w:r w:rsidR="00D923E3" w:rsidRPr="00264D54">
        <w:rPr>
          <w:rFonts w:cstheme="majorBidi"/>
          <w:sz w:val="24"/>
          <w:szCs w:val="24"/>
        </w:rPr>
        <w:t>ed</w:t>
      </w:r>
      <w:r w:rsidR="00462B2C" w:rsidRPr="00264D54">
        <w:rPr>
          <w:rFonts w:cstheme="majorBidi"/>
          <w:sz w:val="24"/>
          <w:szCs w:val="24"/>
        </w:rPr>
        <w:t xml:space="preserve"> on the data collected </w:t>
      </w:r>
      <w:r w:rsidR="00D923E3" w:rsidRPr="00264D54">
        <w:rPr>
          <w:rFonts w:cstheme="majorBidi"/>
          <w:sz w:val="24"/>
          <w:szCs w:val="24"/>
        </w:rPr>
        <w:t xml:space="preserve">in </w:t>
      </w:r>
      <w:r w:rsidR="00462B2C" w:rsidRPr="00264D54">
        <w:rPr>
          <w:rFonts w:cstheme="majorBidi"/>
          <w:sz w:val="24"/>
          <w:szCs w:val="24"/>
        </w:rPr>
        <w:t>the questionnaire</w:t>
      </w:r>
      <w:r w:rsidR="007F6184" w:rsidRPr="00264D54">
        <w:rPr>
          <w:rFonts w:cstheme="majorBidi"/>
          <w:sz w:val="24"/>
          <w:szCs w:val="24"/>
        </w:rPr>
        <w:t xml:space="preserve"> –</w:t>
      </w:r>
      <w:r w:rsidR="00462B2C" w:rsidRPr="00264D54">
        <w:rPr>
          <w:rFonts w:cstheme="majorBidi"/>
          <w:sz w:val="24"/>
          <w:szCs w:val="24"/>
        </w:rPr>
        <w:t xml:space="preserve"> </w:t>
      </w:r>
      <w:r w:rsidR="00D923E3" w:rsidRPr="00264D54">
        <w:rPr>
          <w:rFonts w:cstheme="majorBidi"/>
          <w:sz w:val="24"/>
          <w:szCs w:val="24"/>
        </w:rPr>
        <w:t xml:space="preserve">the </w:t>
      </w:r>
      <w:r w:rsidR="00462B2C" w:rsidRPr="00264D54">
        <w:rPr>
          <w:rFonts w:cstheme="majorBidi"/>
          <w:sz w:val="24"/>
          <w:szCs w:val="24"/>
        </w:rPr>
        <w:t>cognitive</w:t>
      </w:r>
      <w:r w:rsidR="00D923E3" w:rsidRPr="00264D54">
        <w:rPr>
          <w:rFonts w:cstheme="majorBidi"/>
          <w:sz w:val="24"/>
          <w:szCs w:val="24"/>
        </w:rPr>
        <w:t xml:space="preserve"> construct</w:t>
      </w:r>
      <w:r w:rsidR="00462B2C" w:rsidRPr="00264D54">
        <w:rPr>
          <w:rFonts w:cstheme="majorBidi"/>
          <w:sz w:val="24"/>
          <w:szCs w:val="24"/>
        </w:rPr>
        <w:t xml:space="preserve"> with 9 questions, </w:t>
      </w:r>
      <w:r w:rsidR="00D923E3" w:rsidRPr="00264D54">
        <w:rPr>
          <w:rFonts w:cstheme="majorBidi"/>
          <w:sz w:val="24"/>
          <w:szCs w:val="24"/>
        </w:rPr>
        <w:t xml:space="preserve">the </w:t>
      </w:r>
      <w:r w:rsidR="00462B2C" w:rsidRPr="00264D54">
        <w:rPr>
          <w:rFonts w:cstheme="majorBidi"/>
          <w:sz w:val="24"/>
          <w:szCs w:val="24"/>
        </w:rPr>
        <w:t>affective</w:t>
      </w:r>
      <w:r w:rsidR="00D923E3" w:rsidRPr="00264D54">
        <w:rPr>
          <w:rFonts w:cstheme="majorBidi"/>
          <w:sz w:val="24"/>
          <w:szCs w:val="24"/>
        </w:rPr>
        <w:t xml:space="preserve"> construct</w:t>
      </w:r>
      <w:r w:rsidR="00462B2C" w:rsidRPr="00264D54">
        <w:rPr>
          <w:rFonts w:cstheme="majorBidi"/>
          <w:sz w:val="24"/>
          <w:szCs w:val="24"/>
        </w:rPr>
        <w:t xml:space="preserve"> with 8 and </w:t>
      </w:r>
      <w:r w:rsidR="00D923E3" w:rsidRPr="00264D54">
        <w:rPr>
          <w:rFonts w:cstheme="majorBidi"/>
          <w:sz w:val="24"/>
          <w:szCs w:val="24"/>
        </w:rPr>
        <w:t xml:space="preserve">the </w:t>
      </w:r>
      <w:r w:rsidR="001D0EAF" w:rsidRPr="00264D54">
        <w:rPr>
          <w:rFonts w:cstheme="majorBidi"/>
          <w:sz w:val="24"/>
          <w:szCs w:val="24"/>
        </w:rPr>
        <w:t>behaviour</w:t>
      </w:r>
      <w:r w:rsidR="00462B2C" w:rsidRPr="00264D54">
        <w:rPr>
          <w:rFonts w:cstheme="majorBidi"/>
          <w:sz w:val="24"/>
          <w:szCs w:val="24"/>
        </w:rPr>
        <w:t xml:space="preserve">al </w:t>
      </w:r>
      <w:r w:rsidR="00D923E3" w:rsidRPr="00264D54">
        <w:rPr>
          <w:rFonts w:cstheme="majorBidi"/>
          <w:sz w:val="24"/>
          <w:szCs w:val="24"/>
        </w:rPr>
        <w:t xml:space="preserve">construct </w:t>
      </w:r>
      <w:r w:rsidR="00462B2C" w:rsidRPr="00264D54">
        <w:rPr>
          <w:rFonts w:cstheme="majorBidi"/>
          <w:sz w:val="24"/>
          <w:szCs w:val="24"/>
        </w:rPr>
        <w:t>with 13.</w:t>
      </w:r>
    </w:p>
    <w:p w14:paraId="5402DB24" w14:textId="68F70102" w:rsidR="00C84DBE" w:rsidRPr="00264D54" w:rsidRDefault="00C84DBE" w:rsidP="00D24B4A">
      <w:pPr>
        <w:spacing w:line="360" w:lineRule="auto"/>
        <w:ind w:firstLine="284"/>
        <w:jc w:val="both"/>
        <w:rPr>
          <w:rFonts w:cstheme="majorBidi"/>
          <w:sz w:val="24"/>
          <w:szCs w:val="24"/>
        </w:rPr>
      </w:pPr>
    </w:p>
    <w:p w14:paraId="60D81C16" w14:textId="31BB054C" w:rsidR="000966EB" w:rsidRPr="00281FAB" w:rsidRDefault="00C84DBE" w:rsidP="00D24B4A">
      <w:pPr>
        <w:spacing w:line="360" w:lineRule="auto"/>
        <w:ind w:firstLine="284"/>
        <w:jc w:val="both"/>
        <w:rPr>
          <w:rFonts w:cstheme="majorBidi"/>
          <w:b/>
          <w:sz w:val="24"/>
          <w:szCs w:val="24"/>
        </w:rPr>
      </w:pPr>
      <w:r w:rsidRPr="00281FAB">
        <w:rPr>
          <w:rFonts w:cstheme="majorBidi"/>
          <w:b/>
          <w:sz w:val="24"/>
          <w:szCs w:val="24"/>
        </w:rPr>
        <w:t>Research Design</w:t>
      </w:r>
    </w:p>
    <w:p w14:paraId="5DBA6BC1" w14:textId="77777777"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t>Description of the Population and Sample</w:t>
      </w:r>
    </w:p>
    <w:p w14:paraId="53C4BD4E" w14:textId="77777777"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reviewing, comparing and explaining the methodology used for this research, next a description of the relevant population and sample will be presented, and finally a comparison of the population and the sample will be made to prove the relevance of the research.</w:t>
      </w:r>
    </w:p>
    <w:p w14:paraId="3D9F2C48" w14:textId="2ECD77C2" w:rsidR="000966EB" w:rsidRPr="00264D54" w:rsidRDefault="00007E94" w:rsidP="00D24B4A">
      <w:pPr>
        <w:spacing w:line="360" w:lineRule="auto"/>
        <w:ind w:firstLine="284"/>
        <w:jc w:val="both"/>
        <w:rPr>
          <w:rFonts w:cstheme="majorBidi"/>
          <w:sz w:val="24"/>
          <w:szCs w:val="24"/>
        </w:rPr>
      </w:pPr>
      <w:r w:rsidRPr="00264D54">
        <w:rPr>
          <w:rFonts w:cstheme="majorBidi"/>
          <w:sz w:val="24"/>
          <w:szCs w:val="24"/>
        </w:rPr>
        <w:t xml:space="preserve">Due to the lack of a proven structure of the population of Israeli football fans, reference data were obtained from a survey performed by an Israeli economics magazine regarding Israeli sports fans in general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 xml:space="preserve">. </w:t>
      </w:r>
      <w:r w:rsidRPr="00264D54">
        <w:rPr>
          <w:rFonts w:cstheme="majorBidi"/>
          <w:sz w:val="24"/>
          <w:szCs w:val="24"/>
        </w:rPr>
        <w:t xml:space="preserve">The statistics from that study show that 70% of the fans are male, the predominant age of a fan is 35, 45% of fans are between 25 and 45 </w:t>
      </w:r>
      <w:r w:rsidRPr="00264D54">
        <w:rPr>
          <w:rFonts w:cstheme="majorBidi"/>
          <w:sz w:val="24"/>
          <w:szCs w:val="24"/>
        </w:rPr>
        <w:lastRenderedPageBreak/>
        <w:t>years old, and 72% have an education higher than high school. Regarding religion, 46% are secular, 43% religious at some level, and 11% are in the ‘other’ category. In terms of economic status, 47% are above average, 20% are average, and 33% are below average. Despite this spread, the average amount a regular fan (not avid or fanatic) spends on team-related items (tickets, TV sports channels, merchandising, and travel expenses) stands at 1,030 NIS per year, while an avid or fanatic fan spends 2,022 NIS per year,</w:t>
      </w:r>
      <w:r w:rsidR="00D923E3" w:rsidRPr="00264D54">
        <w:rPr>
          <w:rFonts w:cstheme="majorBidi"/>
          <w:sz w:val="24"/>
          <w:szCs w:val="24"/>
        </w:rPr>
        <w:t xml:space="preserve"> which is</w:t>
      </w:r>
      <w:r w:rsidRPr="00264D54">
        <w:rPr>
          <w:rFonts w:cstheme="majorBidi"/>
          <w:sz w:val="24"/>
          <w:szCs w:val="24"/>
        </w:rPr>
        <w:t xml:space="preserve"> almost twice as much as a regular fan. The same study shows that 82% of the regular fans attend matches at the stadium twice a year at most, while 59% of the fanatic fans attend matches at the stadium at least once every two months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w:t>
      </w:r>
    </w:p>
    <w:p w14:paraId="1E72A2EB" w14:textId="57625AA0"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understanding the population relevant to this research</w:t>
      </w:r>
      <w:r w:rsidR="00D923E3" w:rsidRPr="00264D54">
        <w:rPr>
          <w:rFonts w:cstheme="majorBidi"/>
          <w:sz w:val="24"/>
          <w:szCs w:val="24"/>
        </w:rPr>
        <w:t>,</w:t>
      </w:r>
      <w:r w:rsidRPr="00264D54">
        <w:rPr>
          <w:rFonts w:cstheme="majorBidi"/>
          <w:sz w:val="24"/>
          <w:szCs w:val="24"/>
        </w:rPr>
        <w:t xml:space="preserve"> next</w:t>
      </w:r>
      <w:r w:rsidR="00D923E3" w:rsidRPr="00264D54">
        <w:rPr>
          <w:rFonts w:cstheme="majorBidi"/>
          <w:sz w:val="24"/>
          <w:szCs w:val="24"/>
        </w:rPr>
        <w:t xml:space="preserve"> is</w:t>
      </w:r>
      <w:r w:rsidRPr="00264D54">
        <w:rPr>
          <w:rFonts w:cstheme="majorBidi"/>
          <w:sz w:val="24"/>
          <w:szCs w:val="24"/>
        </w:rPr>
        <w:t xml:space="preserve"> the division of the fans by team </w:t>
      </w:r>
      <w:r w:rsidR="00D923E3" w:rsidRPr="00264D54">
        <w:rPr>
          <w:rFonts w:cstheme="majorBidi"/>
          <w:sz w:val="24"/>
          <w:szCs w:val="24"/>
        </w:rPr>
        <w:t xml:space="preserve">as </w:t>
      </w:r>
      <w:r w:rsidRPr="00264D54">
        <w:rPr>
          <w:rFonts w:cstheme="majorBidi"/>
          <w:sz w:val="24"/>
          <w:szCs w:val="24"/>
        </w:rPr>
        <w:t>presented in table 3.6. Only the statistics of the teams participating in this study were included. The percentages were based on attendance to the matches. In one survey the results were as follow</w:t>
      </w:r>
      <w:r w:rsidR="000F3E07" w:rsidRPr="00264D54">
        <w:rPr>
          <w:rFonts w:cstheme="majorBidi"/>
          <w:sz w:val="24"/>
          <w:szCs w:val="24"/>
        </w:rPr>
        <w:t>:</w:t>
      </w:r>
      <w:r w:rsidRPr="00264D54">
        <w:rPr>
          <w:rFonts w:cstheme="majorBidi"/>
          <w:sz w:val="24"/>
          <w:szCs w:val="24"/>
        </w:rPr>
        <w:t xml:space="preserve"> 38.4% </w:t>
      </w:r>
      <w:r w:rsidR="000F3E07" w:rsidRPr="00264D54">
        <w:rPr>
          <w:rFonts w:cstheme="majorBidi"/>
          <w:sz w:val="24"/>
          <w:szCs w:val="24"/>
        </w:rPr>
        <w:t>were</w:t>
      </w:r>
      <w:r w:rsidRPr="00264D54">
        <w:rPr>
          <w:rFonts w:cstheme="majorBidi"/>
          <w:sz w:val="24"/>
          <w:szCs w:val="24"/>
        </w:rPr>
        <w:t xml:space="preserve"> fans of Maccabi Haifa, 21.6% fans of Maccabi Tel Aviv, 18.4% of Beitar Jerusalem, 18.2% of Hapoel Tel Aviv and 3.4% of Ironi Kiryat Shemona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In </w:t>
      </w:r>
      <w:r w:rsidR="008F08EF" w:rsidRPr="00264D54">
        <w:rPr>
          <w:rFonts w:cstheme="majorBidi"/>
          <w:sz w:val="24"/>
          <w:szCs w:val="24"/>
        </w:rPr>
        <w:t>an</w:t>
      </w:r>
      <w:r w:rsidRPr="00264D54">
        <w:rPr>
          <w:rFonts w:cstheme="majorBidi"/>
          <w:sz w:val="24"/>
          <w:szCs w:val="24"/>
        </w:rPr>
        <w:t>other similar study published in another magazine the results were as follows</w:t>
      </w:r>
      <w:r w:rsidR="008F08EF" w:rsidRPr="00264D54">
        <w:rPr>
          <w:rFonts w:cstheme="majorBidi"/>
          <w:sz w:val="24"/>
          <w:szCs w:val="24"/>
        </w:rPr>
        <w:t>:</w:t>
      </w:r>
      <w:r w:rsidRPr="00264D54">
        <w:rPr>
          <w:rFonts w:cstheme="majorBidi"/>
          <w:sz w:val="24"/>
          <w:szCs w:val="24"/>
        </w:rPr>
        <w:t xml:space="preserve"> 39.7% </w:t>
      </w:r>
      <w:r w:rsidR="008F08EF" w:rsidRPr="00264D54">
        <w:rPr>
          <w:rFonts w:cstheme="majorBidi"/>
          <w:sz w:val="24"/>
          <w:szCs w:val="24"/>
        </w:rPr>
        <w:t>were</w:t>
      </w:r>
      <w:r w:rsidRPr="00264D54">
        <w:rPr>
          <w:rFonts w:cstheme="majorBidi"/>
          <w:sz w:val="24"/>
          <w:szCs w:val="24"/>
        </w:rPr>
        <w:t xml:space="preserve"> fans of Maccabi Haifa, 27.2% fans of Maccabi Tel Aviv, 16.9% of Beitar Jerusalem, 12.8% of Hapoel Tel Aviv and 3.4% of Ironi Kiryat Shemona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one.co.il/Article/14-15/1,1,31,0/252663.html","author":[{"dropping-particle":"","family":"Editors","given":"One","non-dropping-particle":"","parse-names":false,"suffix":""}],"container-title":"one.co.il","id":"ITEM-1","issued":{"date-parts":[["2015"]]},"title":"</w:instrText>
      </w:r>
      <w:r w:rsidR="00F225AC" w:rsidRPr="00264D54">
        <w:rPr>
          <w:rFonts w:cstheme="majorBidi"/>
          <w:sz w:val="24"/>
          <w:szCs w:val="24"/>
          <w:rtl/>
        </w:rPr>
        <w:instrText>לאיזו קבוצה בליגת העל הקהל הכי נאמן</w:instrText>
      </w:r>
      <w:r w:rsidR="00F225AC" w:rsidRPr="00264D54">
        <w:rPr>
          <w:rFonts w:cstheme="majorBidi"/>
          <w:sz w:val="24"/>
          <w:szCs w:val="24"/>
        </w:rPr>
        <w:instrText>?","type":"webpage"},"uris":["http://www.mendeley.com/documents/?uuid=da8f14ee-99f2-42c2-82f1-dd7d400a8179"]}],"mendeley":{"formattedCitation":"(Editors, 2015)","plainTextFormattedCitation":"(Editors, 2015)","previouslyFormattedCitation":"(Editors,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(Editors, 2015)</w:t>
      </w:r>
      <w:r w:rsidRPr="00264D54">
        <w:rPr>
          <w:rFonts w:cstheme="majorBidi"/>
          <w:sz w:val="24"/>
          <w:szCs w:val="24"/>
        </w:rPr>
        <w:fldChar w:fldCharType="end"/>
      </w:r>
      <w:r w:rsidRPr="00264D54">
        <w:rPr>
          <w:rFonts w:cstheme="majorBidi"/>
          <w:sz w:val="24"/>
          <w:szCs w:val="24"/>
        </w:rPr>
        <w:t xml:space="preserve">. In </w:t>
      </w:r>
      <w:r w:rsidR="008F08EF" w:rsidRPr="00264D54">
        <w:rPr>
          <w:rFonts w:cstheme="majorBidi"/>
          <w:sz w:val="24"/>
          <w:szCs w:val="24"/>
        </w:rPr>
        <w:t xml:space="preserve">this </w:t>
      </w:r>
      <w:r w:rsidRPr="00264D54">
        <w:rPr>
          <w:rFonts w:cstheme="majorBidi"/>
          <w:sz w:val="24"/>
          <w:szCs w:val="24"/>
        </w:rPr>
        <w:t xml:space="preserve">author’s research the percentages </w:t>
      </w:r>
      <w:r w:rsidR="008F08EF" w:rsidRPr="00264D54">
        <w:rPr>
          <w:rFonts w:cstheme="majorBidi"/>
          <w:sz w:val="24"/>
          <w:szCs w:val="24"/>
        </w:rPr>
        <w:t xml:space="preserve">gathered </w:t>
      </w:r>
      <w:r w:rsidRPr="00264D54">
        <w:rPr>
          <w:rFonts w:cstheme="majorBidi"/>
          <w:sz w:val="24"/>
          <w:szCs w:val="24"/>
        </w:rPr>
        <w:t>from the questionnaires wer</w:t>
      </w:r>
      <w:r w:rsidR="008F08EF" w:rsidRPr="00264D54">
        <w:rPr>
          <w:rFonts w:cstheme="majorBidi"/>
          <w:sz w:val="24"/>
          <w:szCs w:val="24"/>
        </w:rPr>
        <w:t>e as follows:</w:t>
      </w:r>
      <w:r w:rsidRPr="00264D54">
        <w:rPr>
          <w:rFonts w:cstheme="majorBidi"/>
          <w:sz w:val="24"/>
          <w:szCs w:val="24"/>
        </w:rPr>
        <w:t xml:space="preserve"> 37.7% </w:t>
      </w:r>
      <w:r w:rsidR="008F08EF" w:rsidRPr="00264D54">
        <w:rPr>
          <w:rFonts w:cstheme="majorBidi"/>
          <w:sz w:val="24"/>
          <w:szCs w:val="24"/>
        </w:rPr>
        <w:t>were</w:t>
      </w:r>
      <w:r w:rsidRPr="00264D54">
        <w:rPr>
          <w:rFonts w:cstheme="majorBidi"/>
          <w:sz w:val="24"/>
          <w:szCs w:val="24"/>
        </w:rPr>
        <w:t xml:space="preserve"> fans of Maccabi Haifa, 24.1% fans of Maccabi Tel Aviv, 20% of Beitar Jerusalem, 15.9% of Hapoel Tel Aviv and 2.3% of Ironi Kiryat Shemona.</w:t>
      </w:r>
    </w:p>
    <w:p w14:paraId="04EE90D4" w14:textId="05119171"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t>Table 3.</w:t>
      </w:r>
      <w:r w:rsidR="00127FF3" w:rsidRPr="00281FAB">
        <w:rPr>
          <w:rFonts w:cstheme="majorBidi"/>
          <w:b/>
          <w:sz w:val="24"/>
          <w:szCs w:val="24"/>
        </w:rPr>
        <w:t>1</w:t>
      </w:r>
      <w:r w:rsidRPr="00281FAB">
        <w:rPr>
          <w:rFonts w:cstheme="majorBidi"/>
          <w:b/>
          <w:sz w:val="24"/>
          <w:szCs w:val="24"/>
        </w:rPr>
        <w:t xml:space="preserve">. Comparison of fan division by teams in previous studies and </w:t>
      </w:r>
      <w:r w:rsidR="00EB0EA6" w:rsidRPr="00281FAB">
        <w:rPr>
          <w:rFonts w:cstheme="majorBidi"/>
          <w:b/>
          <w:sz w:val="24"/>
          <w:szCs w:val="24"/>
        </w:rPr>
        <w:t xml:space="preserve">in </w:t>
      </w:r>
      <w:r w:rsidRPr="00281FAB">
        <w:rPr>
          <w:rFonts w:cstheme="majorBidi"/>
          <w:b/>
          <w:sz w:val="24"/>
          <w:szCs w:val="24"/>
        </w:rPr>
        <w:t>this study</w:t>
      </w:r>
      <w:r w:rsidR="009C05CF" w:rsidRPr="00281FA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73"/>
        <w:gridCol w:w="1575"/>
        <w:gridCol w:w="1575"/>
        <w:gridCol w:w="1733"/>
        <w:gridCol w:w="1731"/>
      </w:tblGrid>
      <w:tr w:rsidR="000966EB" w:rsidRPr="00264D54" w14:paraId="01EE8DEA" w14:textId="77777777" w:rsidTr="0089167E">
        <w:tc>
          <w:tcPr>
            <w:tcW w:w="1439" w:type="pct"/>
          </w:tcPr>
          <w:p w14:paraId="4F36CB7D" w14:textId="4F68FC28" w:rsidR="000966EB" w:rsidRPr="00281FAB" w:rsidRDefault="00281FAB" w:rsidP="00281FAB">
            <w:pPr>
              <w:pStyle w:val="NoSpacing"/>
              <w:tabs>
                <w:tab w:val="left" w:pos="651"/>
                <w:tab w:val="center" w:pos="1370"/>
              </w:tabs>
              <w:rPr>
                <w:rFonts w:cstheme="majorBidi"/>
                <w:b/>
                <w:bCs/>
                <w:szCs w:val="20"/>
              </w:rPr>
            </w:pPr>
            <w:r w:rsidRPr="00281FAB">
              <w:rPr>
                <w:rFonts w:cstheme="majorBidi"/>
                <w:b/>
                <w:bCs/>
                <w:szCs w:val="20"/>
              </w:rPr>
              <w:tab/>
            </w:r>
            <w:r w:rsidRPr="00281FAB">
              <w:rPr>
                <w:rFonts w:cstheme="majorBidi"/>
                <w:b/>
                <w:bCs/>
                <w:szCs w:val="20"/>
              </w:rPr>
              <w:tab/>
            </w:r>
            <w:r w:rsidR="000966EB" w:rsidRPr="00281FAB">
              <w:rPr>
                <w:rFonts w:cstheme="majorBidi"/>
                <w:b/>
                <w:bCs/>
                <w:szCs w:val="20"/>
              </w:rPr>
              <w:t>Team</w:t>
            </w:r>
          </w:p>
        </w:tc>
        <w:tc>
          <w:tcPr>
            <w:tcW w:w="848" w:type="pct"/>
          </w:tcPr>
          <w:p w14:paraId="04295647" w14:textId="77777777" w:rsidR="000966EB" w:rsidRPr="00281FAB" w:rsidRDefault="000966EB" w:rsidP="00281FAB">
            <w:pPr>
              <w:pStyle w:val="NoSpacing"/>
              <w:jc w:val="center"/>
              <w:rPr>
                <w:rFonts w:cstheme="majorBidi"/>
                <w:b/>
                <w:bCs/>
                <w:szCs w:val="20"/>
              </w:rPr>
            </w:pPr>
            <w:r w:rsidRPr="00281FAB">
              <w:rPr>
                <w:rFonts w:cstheme="majorBidi"/>
                <w:b/>
                <w:bCs/>
                <w:szCs w:val="20"/>
              </w:rPr>
              <w:t>Study 1</w:t>
            </w:r>
          </w:p>
        </w:tc>
        <w:tc>
          <w:tcPr>
            <w:tcW w:w="848" w:type="pct"/>
          </w:tcPr>
          <w:p w14:paraId="40DF896E" w14:textId="77777777" w:rsidR="000966EB" w:rsidRPr="00281FAB" w:rsidRDefault="000966EB" w:rsidP="00281FAB">
            <w:pPr>
              <w:pStyle w:val="NoSpacing"/>
              <w:jc w:val="center"/>
              <w:rPr>
                <w:rFonts w:cstheme="majorBidi"/>
                <w:b/>
                <w:bCs/>
                <w:szCs w:val="20"/>
              </w:rPr>
            </w:pPr>
            <w:r w:rsidRPr="00281FAB">
              <w:rPr>
                <w:rFonts w:cstheme="majorBidi"/>
                <w:b/>
                <w:bCs/>
                <w:szCs w:val="20"/>
              </w:rPr>
              <w:t>Study 2</w:t>
            </w:r>
          </w:p>
        </w:tc>
        <w:tc>
          <w:tcPr>
            <w:tcW w:w="933" w:type="pct"/>
          </w:tcPr>
          <w:p w14:paraId="5AA81E2C" w14:textId="77777777" w:rsidR="000966EB" w:rsidRPr="00281FAB" w:rsidRDefault="000966EB" w:rsidP="00281FAB">
            <w:pPr>
              <w:pStyle w:val="NoSpacing"/>
              <w:jc w:val="center"/>
              <w:rPr>
                <w:rFonts w:cstheme="majorBidi"/>
                <w:b/>
                <w:bCs/>
                <w:szCs w:val="20"/>
              </w:rPr>
            </w:pPr>
            <w:r w:rsidRPr="00281FAB">
              <w:rPr>
                <w:rFonts w:cstheme="majorBidi"/>
                <w:b/>
                <w:bCs/>
                <w:szCs w:val="20"/>
              </w:rPr>
              <w:t>Combined</w:t>
            </w:r>
          </w:p>
        </w:tc>
        <w:tc>
          <w:tcPr>
            <w:tcW w:w="932" w:type="pct"/>
          </w:tcPr>
          <w:p w14:paraId="7E9A5652" w14:textId="2399189C" w:rsidR="000966EB" w:rsidRPr="00281FAB" w:rsidRDefault="0089167E" w:rsidP="00281FAB">
            <w:pPr>
              <w:pStyle w:val="NoSpacing"/>
              <w:jc w:val="center"/>
              <w:rPr>
                <w:rFonts w:cstheme="majorBidi"/>
                <w:b/>
                <w:bCs/>
                <w:szCs w:val="20"/>
              </w:rPr>
            </w:pPr>
            <w:r w:rsidRPr="00281FAB">
              <w:rPr>
                <w:rFonts w:cstheme="majorBidi"/>
                <w:b/>
                <w:bCs/>
                <w:szCs w:val="20"/>
              </w:rPr>
              <w:t>This</w:t>
            </w:r>
            <w:r w:rsidR="000966EB" w:rsidRPr="00281FAB">
              <w:rPr>
                <w:rFonts w:cstheme="majorBidi"/>
                <w:b/>
                <w:bCs/>
                <w:szCs w:val="20"/>
              </w:rPr>
              <w:t xml:space="preserve"> Study</w:t>
            </w:r>
          </w:p>
        </w:tc>
      </w:tr>
      <w:tr w:rsidR="000966EB" w:rsidRPr="00264D54" w14:paraId="3A4AB051" w14:textId="77777777" w:rsidTr="0089167E">
        <w:tc>
          <w:tcPr>
            <w:tcW w:w="1439" w:type="pct"/>
          </w:tcPr>
          <w:p w14:paraId="37C702E1" w14:textId="77777777" w:rsidR="000966EB" w:rsidRPr="00281FAB" w:rsidRDefault="000966EB" w:rsidP="00281FAB">
            <w:pPr>
              <w:pStyle w:val="NoSpacing"/>
              <w:rPr>
                <w:rFonts w:cstheme="majorBidi"/>
                <w:szCs w:val="20"/>
              </w:rPr>
            </w:pPr>
            <w:r w:rsidRPr="00281FAB">
              <w:rPr>
                <w:rFonts w:cstheme="majorBidi"/>
                <w:szCs w:val="20"/>
              </w:rPr>
              <w:t>Maccabi Haifa</w:t>
            </w:r>
          </w:p>
        </w:tc>
        <w:tc>
          <w:tcPr>
            <w:tcW w:w="848" w:type="pct"/>
          </w:tcPr>
          <w:p w14:paraId="68C64668" w14:textId="77777777" w:rsidR="000966EB" w:rsidRPr="00281FAB" w:rsidRDefault="000966EB" w:rsidP="00281FAB">
            <w:pPr>
              <w:pStyle w:val="NoSpacing"/>
              <w:jc w:val="right"/>
              <w:rPr>
                <w:rFonts w:cstheme="majorBidi"/>
                <w:szCs w:val="20"/>
              </w:rPr>
            </w:pPr>
            <w:r w:rsidRPr="00281FAB">
              <w:rPr>
                <w:rFonts w:cstheme="majorBidi"/>
                <w:szCs w:val="20"/>
              </w:rPr>
              <w:t>38.4%</w:t>
            </w:r>
          </w:p>
        </w:tc>
        <w:tc>
          <w:tcPr>
            <w:tcW w:w="848" w:type="pct"/>
          </w:tcPr>
          <w:p w14:paraId="1987FE5E" w14:textId="77777777" w:rsidR="000966EB" w:rsidRPr="00281FAB" w:rsidRDefault="000966EB" w:rsidP="00281FAB">
            <w:pPr>
              <w:pStyle w:val="NoSpacing"/>
              <w:jc w:val="right"/>
              <w:rPr>
                <w:rFonts w:cstheme="majorBidi"/>
                <w:szCs w:val="20"/>
              </w:rPr>
            </w:pPr>
            <w:r w:rsidRPr="00281FAB">
              <w:rPr>
                <w:rFonts w:cstheme="majorBidi"/>
                <w:szCs w:val="20"/>
              </w:rPr>
              <w:t>39.7%</w:t>
            </w:r>
          </w:p>
        </w:tc>
        <w:tc>
          <w:tcPr>
            <w:tcW w:w="933" w:type="pct"/>
          </w:tcPr>
          <w:p w14:paraId="113615EC" w14:textId="497A76A3" w:rsidR="000966EB" w:rsidRPr="00281FAB" w:rsidRDefault="000966EB" w:rsidP="00281FAB">
            <w:pPr>
              <w:pStyle w:val="NoSpacing"/>
              <w:jc w:val="right"/>
              <w:rPr>
                <w:rFonts w:cstheme="majorBidi"/>
                <w:szCs w:val="20"/>
              </w:rPr>
            </w:pPr>
            <w:r w:rsidRPr="00281FAB">
              <w:rPr>
                <w:rFonts w:cstheme="majorBidi"/>
                <w:szCs w:val="20"/>
              </w:rPr>
              <w:t>39</w:t>
            </w:r>
            <w:r w:rsidR="007A2918" w:rsidRPr="00281FAB">
              <w:rPr>
                <w:rFonts w:cstheme="majorBidi"/>
                <w:szCs w:val="20"/>
              </w:rPr>
              <w:t>.0</w:t>
            </w:r>
            <w:r w:rsidRPr="00281FAB">
              <w:rPr>
                <w:rFonts w:cstheme="majorBidi"/>
                <w:szCs w:val="20"/>
              </w:rPr>
              <w:t>%</w:t>
            </w:r>
          </w:p>
        </w:tc>
        <w:tc>
          <w:tcPr>
            <w:tcW w:w="932" w:type="pct"/>
          </w:tcPr>
          <w:p w14:paraId="62F3B3EF" w14:textId="77777777" w:rsidR="000966EB" w:rsidRPr="00281FAB" w:rsidRDefault="000966EB" w:rsidP="00281FAB">
            <w:pPr>
              <w:pStyle w:val="NoSpacing"/>
              <w:jc w:val="right"/>
              <w:rPr>
                <w:rFonts w:cstheme="majorBidi"/>
                <w:szCs w:val="20"/>
              </w:rPr>
            </w:pPr>
            <w:r w:rsidRPr="00281FAB">
              <w:rPr>
                <w:rFonts w:cstheme="majorBidi"/>
                <w:szCs w:val="20"/>
              </w:rPr>
              <w:t>37.7%</w:t>
            </w:r>
          </w:p>
        </w:tc>
      </w:tr>
      <w:tr w:rsidR="000966EB" w:rsidRPr="00264D54" w14:paraId="2B550D74" w14:textId="77777777" w:rsidTr="0089167E">
        <w:tc>
          <w:tcPr>
            <w:tcW w:w="1439" w:type="pct"/>
          </w:tcPr>
          <w:p w14:paraId="5E5ADAC2" w14:textId="77777777" w:rsidR="000966EB" w:rsidRPr="00281FAB" w:rsidRDefault="000966EB" w:rsidP="00281FAB">
            <w:pPr>
              <w:pStyle w:val="NoSpacing"/>
              <w:rPr>
                <w:rFonts w:cstheme="majorBidi"/>
                <w:szCs w:val="20"/>
              </w:rPr>
            </w:pPr>
            <w:r w:rsidRPr="00281FAB">
              <w:rPr>
                <w:rFonts w:cstheme="majorBidi"/>
                <w:szCs w:val="20"/>
              </w:rPr>
              <w:t>Maccabi Tel Aviv</w:t>
            </w:r>
          </w:p>
        </w:tc>
        <w:tc>
          <w:tcPr>
            <w:tcW w:w="848" w:type="pct"/>
          </w:tcPr>
          <w:p w14:paraId="5E871B51" w14:textId="77777777" w:rsidR="000966EB" w:rsidRPr="00281FAB" w:rsidRDefault="000966EB" w:rsidP="00281FAB">
            <w:pPr>
              <w:pStyle w:val="NoSpacing"/>
              <w:jc w:val="right"/>
              <w:rPr>
                <w:rFonts w:cstheme="majorBidi"/>
                <w:szCs w:val="20"/>
              </w:rPr>
            </w:pPr>
            <w:r w:rsidRPr="00281FAB">
              <w:rPr>
                <w:rFonts w:cstheme="majorBidi"/>
                <w:szCs w:val="20"/>
              </w:rPr>
              <w:t>21.6%</w:t>
            </w:r>
          </w:p>
        </w:tc>
        <w:tc>
          <w:tcPr>
            <w:tcW w:w="848" w:type="pct"/>
          </w:tcPr>
          <w:p w14:paraId="002FE046" w14:textId="77777777" w:rsidR="000966EB" w:rsidRPr="00281FAB" w:rsidRDefault="000966EB" w:rsidP="00281FAB">
            <w:pPr>
              <w:pStyle w:val="NoSpacing"/>
              <w:jc w:val="right"/>
              <w:rPr>
                <w:rFonts w:cstheme="majorBidi"/>
                <w:szCs w:val="20"/>
              </w:rPr>
            </w:pPr>
            <w:r w:rsidRPr="00281FAB">
              <w:rPr>
                <w:rFonts w:cstheme="majorBidi"/>
                <w:szCs w:val="20"/>
              </w:rPr>
              <w:t>27.2%</w:t>
            </w:r>
          </w:p>
        </w:tc>
        <w:tc>
          <w:tcPr>
            <w:tcW w:w="933" w:type="pct"/>
          </w:tcPr>
          <w:p w14:paraId="47BB9BD8" w14:textId="77777777" w:rsidR="000966EB" w:rsidRPr="00281FAB" w:rsidRDefault="000966EB" w:rsidP="00281FAB">
            <w:pPr>
              <w:pStyle w:val="NoSpacing"/>
              <w:jc w:val="right"/>
              <w:rPr>
                <w:rFonts w:cstheme="majorBidi"/>
                <w:szCs w:val="20"/>
              </w:rPr>
            </w:pPr>
            <w:r w:rsidRPr="00281FAB">
              <w:rPr>
                <w:rFonts w:cstheme="majorBidi"/>
                <w:szCs w:val="20"/>
              </w:rPr>
              <w:t>24.4%</w:t>
            </w:r>
          </w:p>
        </w:tc>
        <w:tc>
          <w:tcPr>
            <w:tcW w:w="932" w:type="pct"/>
          </w:tcPr>
          <w:p w14:paraId="03569314" w14:textId="77777777" w:rsidR="000966EB" w:rsidRPr="00281FAB" w:rsidRDefault="000966EB" w:rsidP="00281FAB">
            <w:pPr>
              <w:pStyle w:val="NoSpacing"/>
              <w:jc w:val="right"/>
              <w:rPr>
                <w:rFonts w:cstheme="majorBidi"/>
                <w:szCs w:val="20"/>
              </w:rPr>
            </w:pPr>
            <w:r w:rsidRPr="00281FAB">
              <w:rPr>
                <w:rFonts w:cstheme="majorBidi"/>
                <w:szCs w:val="20"/>
              </w:rPr>
              <w:t>24.1%</w:t>
            </w:r>
          </w:p>
        </w:tc>
      </w:tr>
      <w:tr w:rsidR="000966EB" w:rsidRPr="00264D54" w14:paraId="6C0A8C8F" w14:textId="77777777" w:rsidTr="0089167E">
        <w:tc>
          <w:tcPr>
            <w:tcW w:w="1439" w:type="pct"/>
          </w:tcPr>
          <w:p w14:paraId="78F1F4E7" w14:textId="77777777" w:rsidR="000966EB" w:rsidRPr="00281FAB" w:rsidRDefault="000966EB" w:rsidP="00281FAB">
            <w:pPr>
              <w:pStyle w:val="NoSpacing"/>
              <w:rPr>
                <w:rFonts w:cstheme="majorBidi"/>
                <w:szCs w:val="20"/>
              </w:rPr>
            </w:pPr>
            <w:r w:rsidRPr="00281FAB">
              <w:rPr>
                <w:rFonts w:cstheme="majorBidi"/>
                <w:szCs w:val="20"/>
              </w:rPr>
              <w:t>Beitar Jerusalem</w:t>
            </w:r>
          </w:p>
        </w:tc>
        <w:tc>
          <w:tcPr>
            <w:tcW w:w="848" w:type="pct"/>
          </w:tcPr>
          <w:p w14:paraId="754D32FB" w14:textId="77777777" w:rsidR="000966EB" w:rsidRPr="00281FAB" w:rsidRDefault="000966EB" w:rsidP="00281FAB">
            <w:pPr>
              <w:pStyle w:val="NoSpacing"/>
              <w:jc w:val="right"/>
              <w:rPr>
                <w:rFonts w:cstheme="majorBidi"/>
                <w:szCs w:val="20"/>
              </w:rPr>
            </w:pPr>
            <w:r w:rsidRPr="00281FAB">
              <w:rPr>
                <w:rFonts w:cstheme="majorBidi"/>
                <w:szCs w:val="20"/>
              </w:rPr>
              <w:t>18.4%</w:t>
            </w:r>
          </w:p>
        </w:tc>
        <w:tc>
          <w:tcPr>
            <w:tcW w:w="848" w:type="pct"/>
          </w:tcPr>
          <w:p w14:paraId="2DA9CB22" w14:textId="77777777" w:rsidR="000966EB" w:rsidRPr="00281FAB" w:rsidRDefault="000966EB" w:rsidP="00281FAB">
            <w:pPr>
              <w:pStyle w:val="NoSpacing"/>
              <w:jc w:val="right"/>
              <w:rPr>
                <w:rFonts w:cstheme="majorBidi"/>
                <w:szCs w:val="20"/>
              </w:rPr>
            </w:pPr>
            <w:r w:rsidRPr="00281FAB">
              <w:rPr>
                <w:rFonts w:cstheme="majorBidi"/>
                <w:szCs w:val="20"/>
              </w:rPr>
              <w:t>16.9%</w:t>
            </w:r>
          </w:p>
        </w:tc>
        <w:tc>
          <w:tcPr>
            <w:tcW w:w="933" w:type="pct"/>
          </w:tcPr>
          <w:p w14:paraId="65E2AC3E" w14:textId="77777777" w:rsidR="000966EB" w:rsidRPr="00281FAB" w:rsidRDefault="000966EB" w:rsidP="00281FAB">
            <w:pPr>
              <w:pStyle w:val="NoSpacing"/>
              <w:jc w:val="right"/>
              <w:rPr>
                <w:rFonts w:cstheme="majorBidi"/>
                <w:szCs w:val="20"/>
              </w:rPr>
            </w:pPr>
            <w:r w:rsidRPr="00281FAB">
              <w:rPr>
                <w:rFonts w:cstheme="majorBidi"/>
                <w:szCs w:val="20"/>
              </w:rPr>
              <w:t>17.7%</w:t>
            </w:r>
          </w:p>
        </w:tc>
        <w:tc>
          <w:tcPr>
            <w:tcW w:w="932" w:type="pct"/>
          </w:tcPr>
          <w:p w14:paraId="43F6BF02" w14:textId="51CDAE5A" w:rsidR="000966EB" w:rsidRPr="00281FAB" w:rsidRDefault="000966EB" w:rsidP="00281FAB">
            <w:pPr>
              <w:pStyle w:val="NoSpacing"/>
              <w:jc w:val="right"/>
              <w:rPr>
                <w:rFonts w:cstheme="majorBidi"/>
                <w:szCs w:val="20"/>
              </w:rPr>
            </w:pPr>
            <w:r w:rsidRPr="00281FAB">
              <w:rPr>
                <w:rFonts w:cstheme="majorBidi"/>
                <w:szCs w:val="20"/>
              </w:rPr>
              <w:t>20</w:t>
            </w:r>
            <w:r w:rsidR="007A2918" w:rsidRPr="00281FAB">
              <w:rPr>
                <w:rFonts w:cstheme="majorBidi"/>
                <w:szCs w:val="20"/>
              </w:rPr>
              <w:t>.0</w:t>
            </w:r>
            <w:r w:rsidRPr="00281FAB">
              <w:rPr>
                <w:rFonts w:cstheme="majorBidi"/>
                <w:szCs w:val="20"/>
              </w:rPr>
              <w:t>%</w:t>
            </w:r>
          </w:p>
        </w:tc>
      </w:tr>
      <w:tr w:rsidR="000966EB" w:rsidRPr="00264D54" w14:paraId="18C14C87" w14:textId="77777777" w:rsidTr="0089167E">
        <w:tc>
          <w:tcPr>
            <w:tcW w:w="1439" w:type="pct"/>
          </w:tcPr>
          <w:p w14:paraId="6BBF4C2C" w14:textId="77777777" w:rsidR="000966EB" w:rsidRPr="00281FAB" w:rsidRDefault="000966EB" w:rsidP="00281FAB">
            <w:pPr>
              <w:pStyle w:val="NoSpacing"/>
              <w:rPr>
                <w:rFonts w:cstheme="majorBidi"/>
                <w:szCs w:val="20"/>
              </w:rPr>
            </w:pPr>
            <w:r w:rsidRPr="00281FAB">
              <w:rPr>
                <w:rFonts w:cstheme="majorBidi"/>
                <w:szCs w:val="20"/>
              </w:rPr>
              <w:t>Hapoel Tel Aviv</w:t>
            </w:r>
          </w:p>
        </w:tc>
        <w:tc>
          <w:tcPr>
            <w:tcW w:w="848" w:type="pct"/>
          </w:tcPr>
          <w:p w14:paraId="24DA2880" w14:textId="77777777" w:rsidR="000966EB" w:rsidRPr="00281FAB" w:rsidRDefault="000966EB" w:rsidP="00281FAB">
            <w:pPr>
              <w:pStyle w:val="NoSpacing"/>
              <w:jc w:val="right"/>
              <w:rPr>
                <w:rFonts w:cstheme="majorBidi"/>
                <w:szCs w:val="20"/>
              </w:rPr>
            </w:pPr>
            <w:r w:rsidRPr="00281FAB">
              <w:rPr>
                <w:rFonts w:cstheme="majorBidi"/>
                <w:szCs w:val="20"/>
              </w:rPr>
              <w:t>18.2%</w:t>
            </w:r>
          </w:p>
        </w:tc>
        <w:tc>
          <w:tcPr>
            <w:tcW w:w="848" w:type="pct"/>
          </w:tcPr>
          <w:p w14:paraId="60507B5C" w14:textId="77777777" w:rsidR="000966EB" w:rsidRPr="00281FAB" w:rsidRDefault="000966EB" w:rsidP="00281FAB">
            <w:pPr>
              <w:pStyle w:val="NoSpacing"/>
              <w:jc w:val="right"/>
              <w:rPr>
                <w:rFonts w:cstheme="majorBidi"/>
                <w:szCs w:val="20"/>
              </w:rPr>
            </w:pPr>
            <w:r w:rsidRPr="00281FAB">
              <w:rPr>
                <w:rFonts w:cstheme="majorBidi"/>
                <w:szCs w:val="20"/>
              </w:rPr>
              <w:t>12.8%</w:t>
            </w:r>
          </w:p>
        </w:tc>
        <w:tc>
          <w:tcPr>
            <w:tcW w:w="933" w:type="pct"/>
          </w:tcPr>
          <w:p w14:paraId="0A994F7E" w14:textId="501FC611" w:rsidR="000966EB" w:rsidRPr="00281FAB" w:rsidRDefault="000966EB" w:rsidP="00281FAB">
            <w:pPr>
              <w:pStyle w:val="NoSpacing"/>
              <w:jc w:val="right"/>
              <w:rPr>
                <w:rFonts w:cstheme="majorBidi"/>
                <w:szCs w:val="20"/>
              </w:rPr>
            </w:pPr>
            <w:r w:rsidRPr="00281FAB">
              <w:rPr>
                <w:rFonts w:cstheme="majorBidi"/>
                <w:szCs w:val="20"/>
              </w:rPr>
              <w:t>15.5</w:t>
            </w:r>
            <w:r w:rsidR="007A2918" w:rsidRPr="00281FAB">
              <w:rPr>
                <w:rFonts w:cstheme="majorBidi"/>
                <w:szCs w:val="20"/>
              </w:rPr>
              <w:t>%</w:t>
            </w:r>
          </w:p>
        </w:tc>
        <w:tc>
          <w:tcPr>
            <w:tcW w:w="932" w:type="pct"/>
          </w:tcPr>
          <w:p w14:paraId="368B4ACC" w14:textId="77777777" w:rsidR="000966EB" w:rsidRPr="00281FAB" w:rsidRDefault="000966EB" w:rsidP="00281FAB">
            <w:pPr>
              <w:pStyle w:val="NoSpacing"/>
              <w:jc w:val="right"/>
              <w:rPr>
                <w:rFonts w:cstheme="majorBidi"/>
                <w:szCs w:val="20"/>
              </w:rPr>
            </w:pPr>
            <w:r w:rsidRPr="00281FAB">
              <w:rPr>
                <w:rFonts w:cstheme="majorBidi"/>
                <w:szCs w:val="20"/>
              </w:rPr>
              <w:t>15.9%</w:t>
            </w:r>
          </w:p>
        </w:tc>
      </w:tr>
      <w:tr w:rsidR="000966EB" w:rsidRPr="00264D54" w14:paraId="26BDD20B" w14:textId="77777777" w:rsidTr="0089167E">
        <w:tc>
          <w:tcPr>
            <w:tcW w:w="1439" w:type="pct"/>
          </w:tcPr>
          <w:p w14:paraId="4AA19768" w14:textId="77777777" w:rsidR="000966EB" w:rsidRPr="00281FAB" w:rsidRDefault="000966EB" w:rsidP="00281FAB">
            <w:pPr>
              <w:pStyle w:val="NoSpacing"/>
              <w:rPr>
                <w:rFonts w:cstheme="majorBidi"/>
                <w:szCs w:val="20"/>
              </w:rPr>
            </w:pPr>
            <w:r w:rsidRPr="00281FAB">
              <w:rPr>
                <w:rFonts w:cstheme="majorBidi"/>
                <w:szCs w:val="20"/>
              </w:rPr>
              <w:t>Ironi Kiryat Shemona</w:t>
            </w:r>
          </w:p>
        </w:tc>
        <w:tc>
          <w:tcPr>
            <w:tcW w:w="848" w:type="pct"/>
          </w:tcPr>
          <w:p w14:paraId="343A4BB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848" w:type="pct"/>
          </w:tcPr>
          <w:p w14:paraId="3B78A57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3" w:type="pct"/>
          </w:tcPr>
          <w:p w14:paraId="1E71BB13"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2" w:type="pct"/>
          </w:tcPr>
          <w:p w14:paraId="0C229BC0" w14:textId="77777777" w:rsidR="000966EB" w:rsidRPr="00281FAB" w:rsidRDefault="000966EB" w:rsidP="00281FAB">
            <w:pPr>
              <w:pStyle w:val="NoSpacing"/>
              <w:jc w:val="right"/>
              <w:rPr>
                <w:rFonts w:cstheme="majorBidi"/>
                <w:szCs w:val="20"/>
              </w:rPr>
            </w:pPr>
            <w:r w:rsidRPr="00281FAB">
              <w:rPr>
                <w:rFonts w:cstheme="majorBidi"/>
                <w:szCs w:val="20"/>
              </w:rPr>
              <w:t>2.3%</w:t>
            </w:r>
          </w:p>
        </w:tc>
      </w:tr>
    </w:tbl>
    <w:p w14:paraId="5B2FB9CD" w14:textId="35128B6C" w:rsidR="000966EB" w:rsidRPr="00281FAB" w:rsidRDefault="000966EB" w:rsidP="00D24B4A">
      <w:pPr>
        <w:spacing w:line="360" w:lineRule="auto"/>
        <w:ind w:firstLine="284"/>
        <w:jc w:val="both"/>
        <w:rPr>
          <w:rFonts w:cstheme="majorBidi"/>
          <w:szCs w:val="20"/>
        </w:rPr>
      </w:pPr>
      <w:r w:rsidRPr="00281FAB">
        <w:rPr>
          <w:rFonts w:cstheme="majorBidi"/>
          <w:szCs w:val="20"/>
        </w:rPr>
        <w:t xml:space="preserve">Source: own compilation based on Sports </w:t>
      </w:r>
      <w:r w:rsidR="00ED65B5" w:rsidRPr="00281FAB">
        <w:rPr>
          <w:rFonts w:cstheme="majorBidi"/>
          <w:szCs w:val="20"/>
        </w:rPr>
        <w:t>(</w:t>
      </w:r>
      <w:r w:rsidRPr="00281FAB">
        <w:rPr>
          <w:rFonts w:cstheme="majorBidi"/>
          <w:szCs w:val="20"/>
        </w:rPr>
        <w:t xml:space="preserve">n.d.) and Editors </w:t>
      </w:r>
      <w:r w:rsidR="00ED65B5" w:rsidRPr="00281FAB">
        <w:rPr>
          <w:rFonts w:cstheme="majorBidi"/>
          <w:szCs w:val="20"/>
        </w:rPr>
        <w:t>(</w:t>
      </w:r>
      <w:r w:rsidRPr="00281FAB">
        <w:rPr>
          <w:rFonts w:cstheme="majorBidi"/>
          <w:szCs w:val="20"/>
        </w:rPr>
        <w:t>2015)</w:t>
      </w:r>
    </w:p>
    <w:p w14:paraId="27CB06A7" w14:textId="6188BE40" w:rsidR="00007E94" w:rsidRPr="00264D54" w:rsidRDefault="00007E94" w:rsidP="00D24B4A">
      <w:pPr>
        <w:spacing w:line="360" w:lineRule="auto"/>
        <w:ind w:firstLine="284"/>
        <w:jc w:val="both"/>
        <w:rPr>
          <w:rFonts w:cstheme="majorBidi"/>
          <w:sz w:val="24"/>
          <w:szCs w:val="24"/>
        </w:rPr>
      </w:pPr>
      <w:r w:rsidRPr="00264D54">
        <w:rPr>
          <w:rFonts w:cstheme="majorBidi"/>
          <w:sz w:val="24"/>
          <w:szCs w:val="24"/>
        </w:rPr>
        <w:t xml:space="preserve">Table 3.1 shows that between studies 1 and 2 there were not a lot of differences in the breakdown of fans by team between previous research and the current research. The differences that appear between the percentages in the previous studies and the author’s study stem from the fact that in the previous studies the percentages of fans of each team were calculated by factoring in attendance, while in the author’s study the percentages were </w:t>
      </w:r>
      <w:r w:rsidRPr="00264D54">
        <w:rPr>
          <w:rFonts w:cstheme="majorBidi"/>
          <w:sz w:val="24"/>
          <w:szCs w:val="24"/>
        </w:rPr>
        <w:lastRenderedPageBreak/>
        <w:t xml:space="preserve">calculated from data collected in the survey with a specific question: </w:t>
      </w:r>
      <w:r w:rsidR="0056316A" w:rsidRPr="00264D54">
        <w:rPr>
          <w:rFonts w:cstheme="majorBidi"/>
          <w:sz w:val="24"/>
          <w:szCs w:val="24"/>
        </w:rPr>
        <w:t>‘</w:t>
      </w:r>
      <w:r w:rsidRPr="00264D54">
        <w:rPr>
          <w:rFonts w:cstheme="majorBidi"/>
          <w:sz w:val="24"/>
          <w:szCs w:val="24"/>
        </w:rPr>
        <w:t xml:space="preserve">Which one is your </w:t>
      </w:r>
      <w:r w:rsidR="003F07D8" w:rsidRPr="00264D54">
        <w:rPr>
          <w:rFonts w:cstheme="majorBidi"/>
          <w:sz w:val="24"/>
          <w:szCs w:val="24"/>
        </w:rPr>
        <w:t>favourite</w:t>
      </w:r>
      <w:r w:rsidRPr="00264D54">
        <w:rPr>
          <w:rFonts w:cstheme="majorBidi"/>
          <w:sz w:val="24"/>
          <w:szCs w:val="24"/>
        </w:rPr>
        <w:t xml:space="preserve"> team</w:t>
      </w:r>
      <w:r w:rsidR="00ED65B5" w:rsidRPr="00264D54">
        <w:rPr>
          <w:rFonts w:cstheme="majorBidi"/>
          <w:sz w:val="24"/>
          <w:szCs w:val="24"/>
        </w:rPr>
        <w:t>?</w:t>
      </w:r>
      <w:r w:rsidR="0056316A" w:rsidRPr="00264D54">
        <w:rPr>
          <w:rFonts w:cstheme="majorBidi"/>
          <w:sz w:val="24"/>
          <w:szCs w:val="24"/>
        </w:rPr>
        <w:t>’</w:t>
      </w:r>
      <w:r w:rsidRPr="00264D54">
        <w:rPr>
          <w:rFonts w:cstheme="majorBidi"/>
          <w:sz w:val="24"/>
          <w:szCs w:val="24"/>
        </w:rPr>
        <w:t>.</w:t>
      </w:r>
    </w:p>
    <w:p w14:paraId="4C2A7F4C" w14:textId="36CC42AC" w:rsidR="000966EB" w:rsidRPr="00264D54" w:rsidRDefault="00ED65B5" w:rsidP="00D24B4A">
      <w:pPr>
        <w:spacing w:line="360" w:lineRule="auto"/>
        <w:ind w:firstLine="284"/>
        <w:jc w:val="both"/>
        <w:rPr>
          <w:rFonts w:cstheme="majorBidi"/>
          <w:sz w:val="24"/>
          <w:szCs w:val="24"/>
        </w:rPr>
      </w:pPr>
      <w:r w:rsidRPr="00264D54">
        <w:rPr>
          <w:rFonts w:cstheme="majorBidi"/>
          <w:sz w:val="24"/>
          <w:szCs w:val="24"/>
        </w:rPr>
        <w:t>The l</w:t>
      </w:r>
      <w:r w:rsidR="000966EB" w:rsidRPr="00264D54">
        <w:rPr>
          <w:rFonts w:cstheme="majorBidi"/>
          <w:sz w:val="24"/>
          <w:szCs w:val="24"/>
        </w:rPr>
        <w:t xml:space="preserve">ast thing that needed to be known was the population that was represented by the sampling of the research, and the distribution of fans </w:t>
      </w:r>
      <w:r w:rsidRPr="00264D54">
        <w:rPr>
          <w:rFonts w:cstheme="majorBidi"/>
          <w:sz w:val="24"/>
          <w:szCs w:val="24"/>
        </w:rPr>
        <w:t xml:space="preserve">across </w:t>
      </w:r>
      <w:r w:rsidR="000966EB" w:rsidRPr="00264D54">
        <w:rPr>
          <w:rFonts w:cstheme="majorBidi"/>
          <w:sz w:val="24"/>
          <w:szCs w:val="24"/>
        </w:rPr>
        <w:t xml:space="preserve">the five teams that are part of this study in previous studies and in the present thesis. The comparison between those two </w:t>
      </w:r>
      <w:r w:rsidRPr="00264D54">
        <w:rPr>
          <w:rFonts w:cstheme="majorBidi"/>
          <w:sz w:val="24"/>
          <w:szCs w:val="24"/>
        </w:rPr>
        <w:t xml:space="preserve">distributions </w:t>
      </w:r>
      <w:r w:rsidR="000966EB" w:rsidRPr="00264D54">
        <w:rPr>
          <w:rFonts w:cstheme="majorBidi"/>
          <w:sz w:val="24"/>
          <w:szCs w:val="24"/>
        </w:rPr>
        <w:t xml:space="preserve">was made. Next, the demographic profiles of the research sample are presented and compared to the population. In the sample of this research the participants </w:t>
      </w:r>
      <w:r w:rsidR="001603ED" w:rsidRPr="00264D54">
        <w:rPr>
          <w:rFonts w:cstheme="majorBidi"/>
          <w:sz w:val="24"/>
          <w:szCs w:val="24"/>
        </w:rPr>
        <w:t>answered a series of questions</w:t>
      </w:r>
      <w:r w:rsidR="000966EB" w:rsidRPr="00264D54">
        <w:rPr>
          <w:rFonts w:cstheme="majorBidi"/>
          <w:sz w:val="24"/>
          <w:szCs w:val="24"/>
        </w:rPr>
        <w:t xml:space="preserve"> in the questionnaire </w:t>
      </w:r>
      <w:r w:rsidR="001603ED" w:rsidRPr="00264D54">
        <w:rPr>
          <w:rFonts w:cstheme="majorBidi"/>
          <w:sz w:val="24"/>
          <w:szCs w:val="24"/>
        </w:rPr>
        <w:t>regarding</w:t>
      </w:r>
      <w:r w:rsidR="000966EB" w:rsidRPr="00264D54">
        <w:rPr>
          <w:rFonts w:cstheme="majorBidi"/>
          <w:sz w:val="24"/>
          <w:szCs w:val="24"/>
        </w:rPr>
        <w:t xml:space="preserve"> demographic and general information. From this data one can see that 93.8% of the participants </w:t>
      </w:r>
      <w:r w:rsidRPr="00264D54">
        <w:rPr>
          <w:rFonts w:cstheme="majorBidi"/>
          <w:sz w:val="24"/>
          <w:szCs w:val="24"/>
        </w:rPr>
        <w:t>were</w:t>
      </w:r>
      <w:r w:rsidR="000966EB" w:rsidRPr="00264D54">
        <w:rPr>
          <w:rFonts w:cstheme="majorBidi"/>
          <w:sz w:val="24"/>
          <w:szCs w:val="24"/>
        </w:rPr>
        <w:t xml:space="preserve"> male and 6.2% female. The age</w:t>
      </w:r>
      <w:r w:rsidRPr="00264D54">
        <w:rPr>
          <w:rFonts w:cstheme="majorBidi"/>
          <w:sz w:val="24"/>
          <w:szCs w:val="24"/>
        </w:rPr>
        <w:t>s</w:t>
      </w:r>
      <w:r w:rsidR="000966EB" w:rsidRPr="00264D54">
        <w:rPr>
          <w:rFonts w:cstheme="majorBidi"/>
          <w:sz w:val="24"/>
          <w:szCs w:val="24"/>
        </w:rPr>
        <w:t xml:space="preserve"> of the fans in this study were divided into three groups</w:t>
      </w:r>
      <w:r w:rsidRPr="00264D54">
        <w:rPr>
          <w:rFonts w:cstheme="majorBidi"/>
          <w:sz w:val="24"/>
          <w:szCs w:val="24"/>
        </w:rPr>
        <w:t>:</w:t>
      </w:r>
      <w:r w:rsidR="000966EB" w:rsidRPr="00264D54">
        <w:rPr>
          <w:rFonts w:cstheme="majorBidi"/>
          <w:sz w:val="24"/>
          <w:szCs w:val="24"/>
        </w:rPr>
        <w:t xml:space="preserve"> 11</w:t>
      </w:r>
      <w:r w:rsidRPr="00264D54">
        <w:rPr>
          <w:rFonts w:cstheme="majorBidi"/>
          <w:sz w:val="24"/>
          <w:szCs w:val="24"/>
        </w:rPr>
        <w:t>–</w:t>
      </w:r>
      <w:r w:rsidR="000966EB" w:rsidRPr="00264D54">
        <w:rPr>
          <w:rFonts w:cstheme="majorBidi"/>
          <w:sz w:val="24"/>
          <w:szCs w:val="24"/>
        </w:rPr>
        <w:t>24, 25</w:t>
      </w:r>
      <w:r w:rsidRPr="00264D54">
        <w:rPr>
          <w:rFonts w:cstheme="majorBidi"/>
          <w:sz w:val="24"/>
          <w:szCs w:val="24"/>
        </w:rPr>
        <w:t>–</w:t>
      </w:r>
      <w:r w:rsidR="000966EB" w:rsidRPr="00264D54">
        <w:rPr>
          <w:rFonts w:cstheme="majorBidi"/>
          <w:sz w:val="24"/>
          <w:szCs w:val="24"/>
        </w:rPr>
        <w:t xml:space="preserve">40 and 40 or older. The results showed that 51.3% </w:t>
      </w:r>
      <w:r w:rsidRPr="00264D54">
        <w:rPr>
          <w:rFonts w:cstheme="majorBidi"/>
          <w:sz w:val="24"/>
          <w:szCs w:val="24"/>
        </w:rPr>
        <w:t xml:space="preserve">were </w:t>
      </w:r>
      <w:r w:rsidR="000966EB" w:rsidRPr="00264D54">
        <w:rPr>
          <w:rFonts w:cstheme="majorBidi"/>
          <w:sz w:val="24"/>
          <w:szCs w:val="24"/>
        </w:rPr>
        <w:t xml:space="preserve">between the age of 11 and 24, 42.6% between 25 and 40, and 6.1% of the people that participated in the survey </w:t>
      </w:r>
      <w:r w:rsidRPr="00264D54">
        <w:rPr>
          <w:rFonts w:cstheme="majorBidi"/>
          <w:sz w:val="24"/>
          <w:szCs w:val="24"/>
        </w:rPr>
        <w:t>were</w:t>
      </w:r>
      <w:r w:rsidR="000966EB" w:rsidRPr="00264D54">
        <w:rPr>
          <w:rFonts w:cstheme="majorBidi"/>
          <w:sz w:val="24"/>
          <w:szCs w:val="24"/>
        </w:rPr>
        <w:t xml:space="preserve"> age</w:t>
      </w:r>
      <w:r w:rsidRPr="00264D54">
        <w:rPr>
          <w:rFonts w:cstheme="majorBidi"/>
          <w:sz w:val="24"/>
          <w:szCs w:val="24"/>
        </w:rPr>
        <w:t>d</w:t>
      </w:r>
      <w:r w:rsidR="000966EB" w:rsidRPr="00264D54">
        <w:rPr>
          <w:rFonts w:cstheme="majorBidi"/>
          <w:sz w:val="24"/>
          <w:szCs w:val="24"/>
        </w:rPr>
        <w:t xml:space="preserve"> 40 or older. Regarding the education level</w:t>
      </w:r>
      <w:r w:rsidRPr="00264D54">
        <w:rPr>
          <w:rFonts w:cstheme="majorBidi"/>
          <w:sz w:val="24"/>
          <w:szCs w:val="24"/>
        </w:rPr>
        <w:t>,</w:t>
      </w:r>
      <w:r w:rsidR="000966EB" w:rsidRPr="00264D54">
        <w:rPr>
          <w:rFonts w:cstheme="majorBidi"/>
          <w:sz w:val="24"/>
          <w:szCs w:val="24"/>
        </w:rPr>
        <w:t xml:space="preserve"> if divided in</w:t>
      </w:r>
      <w:r w:rsidRPr="00264D54">
        <w:rPr>
          <w:rFonts w:cstheme="majorBidi"/>
          <w:sz w:val="24"/>
          <w:szCs w:val="24"/>
        </w:rPr>
        <w:t>to</w:t>
      </w:r>
      <w:r w:rsidR="000966EB" w:rsidRPr="00264D54">
        <w:rPr>
          <w:rFonts w:cstheme="majorBidi"/>
          <w:sz w:val="24"/>
          <w:szCs w:val="24"/>
        </w:rPr>
        <w:t xml:space="preserve"> two</w:t>
      </w:r>
      <w:r w:rsidRPr="00264D54">
        <w:rPr>
          <w:rFonts w:cstheme="majorBidi"/>
          <w:sz w:val="24"/>
          <w:szCs w:val="24"/>
        </w:rPr>
        <w:t xml:space="preserve"> categories</w:t>
      </w:r>
      <w:r w:rsidR="000966EB" w:rsidRPr="00264D54">
        <w:rPr>
          <w:rFonts w:cstheme="majorBidi"/>
          <w:sz w:val="24"/>
          <w:szCs w:val="24"/>
        </w:rPr>
        <w:t xml:space="preserve">, people with high school education or lower </w:t>
      </w:r>
      <w:r w:rsidRPr="00264D54">
        <w:rPr>
          <w:rFonts w:cstheme="majorBidi"/>
          <w:sz w:val="24"/>
          <w:szCs w:val="24"/>
        </w:rPr>
        <w:t>comprised</w:t>
      </w:r>
      <w:r w:rsidR="000966EB" w:rsidRPr="00264D54">
        <w:rPr>
          <w:rFonts w:cstheme="majorBidi"/>
          <w:sz w:val="24"/>
          <w:szCs w:val="24"/>
        </w:rPr>
        <w:t xml:space="preserve"> 36.9% of the participants</w:t>
      </w:r>
      <w:r w:rsidRPr="00264D54">
        <w:rPr>
          <w:rFonts w:cstheme="majorBidi"/>
          <w:sz w:val="24"/>
          <w:szCs w:val="24"/>
        </w:rPr>
        <w:t>,</w:t>
      </w:r>
      <w:r w:rsidR="000966EB" w:rsidRPr="00264D54">
        <w:rPr>
          <w:rFonts w:cstheme="majorBidi"/>
          <w:sz w:val="24"/>
          <w:szCs w:val="24"/>
        </w:rPr>
        <w:t xml:space="preserve"> while 63.1% had an education higher than high school. Last</w:t>
      </w:r>
      <w:r w:rsidRPr="00264D54">
        <w:rPr>
          <w:rFonts w:cstheme="majorBidi"/>
          <w:sz w:val="24"/>
          <w:szCs w:val="24"/>
        </w:rPr>
        <w:t>,</w:t>
      </w:r>
      <w:r w:rsidR="000966EB" w:rsidRPr="00264D54">
        <w:rPr>
          <w:rFonts w:cstheme="majorBidi"/>
          <w:sz w:val="24"/>
          <w:szCs w:val="24"/>
        </w:rPr>
        <w:t xml:space="preserve"> the socioeconomic status of the participants was 8.9% below average, 57.1% average and 34.1% above average.</w:t>
      </w:r>
    </w:p>
    <w:p w14:paraId="6850FD17" w14:textId="4D84236E" w:rsidR="000966EB" w:rsidRPr="005A60CE" w:rsidRDefault="000966EB" w:rsidP="00DA11CD">
      <w:pPr>
        <w:spacing w:line="360" w:lineRule="auto"/>
        <w:ind w:firstLine="284"/>
        <w:jc w:val="both"/>
        <w:rPr>
          <w:rFonts w:cstheme="majorBidi"/>
          <w:b/>
          <w:sz w:val="24"/>
          <w:szCs w:val="24"/>
        </w:rPr>
      </w:pPr>
      <w:r w:rsidRPr="005A60CE">
        <w:rPr>
          <w:rFonts w:cstheme="majorBidi"/>
          <w:b/>
          <w:sz w:val="24"/>
          <w:szCs w:val="24"/>
        </w:rPr>
        <w:t>Table 3.</w:t>
      </w:r>
      <w:r w:rsidR="00127FF3" w:rsidRPr="005A60CE">
        <w:rPr>
          <w:rFonts w:cstheme="majorBidi"/>
          <w:b/>
          <w:sz w:val="24"/>
          <w:szCs w:val="24"/>
        </w:rPr>
        <w:t>2</w:t>
      </w:r>
      <w:r w:rsidRPr="005A60CE">
        <w:rPr>
          <w:rFonts w:cstheme="majorBidi"/>
          <w:b/>
          <w:sz w:val="24"/>
          <w:szCs w:val="24"/>
        </w:rPr>
        <w:t xml:space="preserve">. Comparison of </w:t>
      </w:r>
      <w:r w:rsidR="00C27294" w:rsidRPr="005A60CE">
        <w:rPr>
          <w:rFonts w:cstheme="majorBidi"/>
          <w:b/>
          <w:sz w:val="24"/>
          <w:szCs w:val="24"/>
        </w:rPr>
        <w:t xml:space="preserve">the </w:t>
      </w:r>
      <w:r w:rsidRPr="005A60CE">
        <w:rPr>
          <w:rFonts w:cstheme="majorBidi"/>
          <w:b/>
          <w:sz w:val="24"/>
          <w:szCs w:val="24"/>
        </w:rPr>
        <w:t xml:space="preserve">demographic profile of the fans in </w:t>
      </w:r>
      <w:r w:rsidR="008A0632" w:rsidRPr="005A60CE">
        <w:rPr>
          <w:rFonts w:cstheme="majorBidi"/>
          <w:b/>
          <w:sz w:val="24"/>
          <w:szCs w:val="24"/>
        </w:rPr>
        <w:t xml:space="preserve">the </w:t>
      </w:r>
      <w:r w:rsidRPr="005A60CE">
        <w:rPr>
          <w:rFonts w:cstheme="majorBidi"/>
          <w:b/>
          <w:sz w:val="24"/>
          <w:szCs w:val="24"/>
        </w:rPr>
        <w:t>previous</w:t>
      </w:r>
      <w:r w:rsidR="00DA11CD">
        <w:rPr>
          <w:rFonts w:cstheme="majorBidi"/>
          <w:b/>
          <w:sz w:val="24"/>
          <w:szCs w:val="24"/>
        </w:rPr>
        <w:t xml:space="preserve"> study </w:t>
      </w:r>
      <w:r w:rsidRPr="005A60CE">
        <w:rPr>
          <w:rFonts w:cstheme="majorBidi"/>
          <w:b/>
          <w:sz w:val="24"/>
          <w:szCs w:val="24"/>
        </w:rPr>
        <w:t>and</w:t>
      </w:r>
      <w:r w:rsidR="00C27294" w:rsidRPr="005A60CE">
        <w:rPr>
          <w:rFonts w:cstheme="majorBidi"/>
          <w:b/>
          <w:sz w:val="24"/>
          <w:szCs w:val="24"/>
        </w:rPr>
        <w:t xml:space="preserve"> </w:t>
      </w:r>
      <w:r w:rsidRPr="005A60CE">
        <w:rPr>
          <w:rFonts w:cstheme="majorBidi"/>
          <w:b/>
          <w:sz w:val="24"/>
          <w:szCs w:val="24"/>
        </w:rPr>
        <w:t xml:space="preserve"> </w:t>
      </w:r>
      <w:r w:rsidR="00DA11CD">
        <w:rPr>
          <w:rFonts w:cstheme="majorBidi"/>
          <w:b/>
          <w:sz w:val="24"/>
          <w:szCs w:val="24"/>
        </w:rPr>
        <w:t>this</w:t>
      </w:r>
      <w:r w:rsidRPr="005A60CE">
        <w:rPr>
          <w:rFonts w:cstheme="majorBidi"/>
          <w:b/>
          <w:sz w:val="24"/>
          <w:szCs w:val="24"/>
        </w:rPr>
        <w:t xml:space="preserve"> study</w:t>
      </w:r>
      <w:r w:rsidR="009C05CF" w:rsidRPr="005A60CE">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5"/>
        <w:gridCol w:w="3100"/>
        <w:gridCol w:w="2034"/>
        <w:gridCol w:w="1778"/>
      </w:tblGrid>
      <w:tr w:rsidR="000966EB" w:rsidRPr="005A60CE" w14:paraId="36550763" w14:textId="77777777" w:rsidTr="0089167E">
        <w:tc>
          <w:tcPr>
            <w:tcW w:w="1279" w:type="pct"/>
            <w:shd w:val="clear" w:color="auto" w:fill="auto"/>
          </w:tcPr>
          <w:p w14:paraId="060A386C" w14:textId="77777777" w:rsidR="000966EB" w:rsidRPr="005A60CE" w:rsidRDefault="000966EB" w:rsidP="005A60CE">
            <w:pPr>
              <w:pStyle w:val="NoSpacing"/>
              <w:jc w:val="center"/>
              <w:rPr>
                <w:rFonts w:cstheme="majorBidi"/>
                <w:b/>
                <w:bCs/>
                <w:szCs w:val="20"/>
              </w:rPr>
            </w:pPr>
            <w:r w:rsidRPr="005A60CE">
              <w:rPr>
                <w:rFonts w:cstheme="majorBidi"/>
                <w:b/>
                <w:bCs/>
                <w:szCs w:val="20"/>
              </w:rPr>
              <w:t>Factor</w:t>
            </w:r>
          </w:p>
        </w:tc>
        <w:tc>
          <w:tcPr>
            <w:tcW w:w="1669" w:type="pct"/>
            <w:shd w:val="clear" w:color="auto" w:fill="auto"/>
          </w:tcPr>
          <w:p w14:paraId="51232B46" w14:textId="77777777" w:rsidR="000966EB" w:rsidRPr="005A60CE" w:rsidRDefault="000966EB" w:rsidP="005A60CE">
            <w:pPr>
              <w:pStyle w:val="NoSpacing"/>
              <w:jc w:val="center"/>
              <w:rPr>
                <w:rFonts w:cstheme="majorBidi"/>
                <w:b/>
                <w:bCs/>
                <w:szCs w:val="20"/>
              </w:rPr>
            </w:pPr>
          </w:p>
        </w:tc>
        <w:tc>
          <w:tcPr>
            <w:tcW w:w="1095" w:type="pct"/>
            <w:shd w:val="clear" w:color="auto" w:fill="auto"/>
          </w:tcPr>
          <w:p w14:paraId="4D40046E" w14:textId="77777777" w:rsidR="000966EB" w:rsidRPr="005A60CE" w:rsidRDefault="000966EB" w:rsidP="005A60CE">
            <w:pPr>
              <w:pStyle w:val="NoSpacing"/>
              <w:jc w:val="center"/>
              <w:rPr>
                <w:rFonts w:cstheme="majorBidi"/>
                <w:b/>
                <w:bCs/>
                <w:szCs w:val="20"/>
              </w:rPr>
            </w:pPr>
            <w:r w:rsidRPr="005A60CE">
              <w:rPr>
                <w:rFonts w:cstheme="majorBidi"/>
                <w:b/>
                <w:bCs/>
                <w:szCs w:val="20"/>
              </w:rPr>
              <w:t>Previous Study</w:t>
            </w:r>
          </w:p>
        </w:tc>
        <w:tc>
          <w:tcPr>
            <w:tcW w:w="957" w:type="pct"/>
            <w:shd w:val="clear" w:color="auto" w:fill="auto"/>
          </w:tcPr>
          <w:p w14:paraId="2BF6CE4C" w14:textId="77777777" w:rsidR="000966EB" w:rsidRPr="005A60CE" w:rsidRDefault="000966EB" w:rsidP="005A60CE">
            <w:pPr>
              <w:pStyle w:val="NoSpacing"/>
              <w:jc w:val="center"/>
              <w:rPr>
                <w:rFonts w:cstheme="majorBidi"/>
                <w:b/>
                <w:bCs/>
                <w:szCs w:val="20"/>
              </w:rPr>
            </w:pPr>
            <w:r w:rsidRPr="005A60CE">
              <w:rPr>
                <w:rFonts w:cstheme="majorBidi"/>
                <w:b/>
                <w:bCs/>
                <w:szCs w:val="20"/>
              </w:rPr>
              <w:t>This Study</w:t>
            </w:r>
          </w:p>
        </w:tc>
      </w:tr>
      <w:tr w:rsidR="000966EB" w:rsidRPr="005A60CE" w14:paraId="07415689" w14:textId="77777777" w:rsidTr="0089167E">
        <w:tc>
          <w:tcPr>
            <w:tcW w:w="1279" w:type="pct"/>
            <w:vMerge w:val="restart"/>
            <w:shd w:val="clear" w:color="auto" w:fill="auto"/>
            <w:vAlign w:val="center"/>
          </w:tcPr>
          <w:p w14:paraId="77092945" w14:textId="77777777" w:rsidR="000966EB" w:rsidRPr="005A60CE" w:rsidRDefault="000966EB" w:rsidP="005A60CE">
            <w:pPr>
              <w:pStyle w:val="NoSpacing"/>
              <w:rPr>
                <w:rFonts w:cstheme="majorBidi"/>
                <w:szCs w:val="20"/>
              </w:rPr>
            </w:pPr>
            <w:r w:rsidRPr="005A60CE">
              <w:rPr>
                <w:rFonts w:cstheme="majorBidi"/>
                <w:szCs w:val="20"/>
              </w:rPr>
              <w:t>Gender</w:t>
            </w:r>
          </w:p>
        </w:tc>
        <w:tc>
          <w:tcPr>
            <w:tcW w:w="1669" w:type="pct"/>
            <w:shd w:val="clear" w:color="auto" w:fill="auto"/>
          </w:tcPr>
          <w:p w14:paraId="358120C5" w14:textId="77777777" w:rsidR="000966EB" w:rsidRPr="005A60CE" w:rsidRDefault="000966EB" w:rsidP="005A60CE">
            <w:pPr>
              <w:pStyle w:val="NoSpacing"/>
              <w:rPr>
                <w:rFonts w:cstheme="majorBidi"/>
                <w:szCs w:val="20"/>
              </w:rPr>
            </w:pPr>
            <w:r w:rsidRPr="005A60CE">
              <w:rPr>
                <w:rFonts w:cstheme="majorBidi"/>
                <w:szCs w:val="20"/>
              </w:rPr>
              <w:t>Male</w:t>
            </w:r>
          </w:p>
        </w:tc>
        <w:tc>
          <w:tcPr>
            <w:tcW w:w="1095" w:type="pct"/>
            <w:shd w:val="clear" w:color="auto" w:fill="auto"/>
          </w:tcPr>
          <w:p w14:paraId="35D30434" w14:textId="77777777" w:rsidR="000966EB" w:rsidRPr="005A60CE" w:rsidRDefault="000966EB" w:rsidP="005A60CE">
            <w:pPr>
              <w:pStyle w:val="NoSpacing"/>
              <w:jc w:val="right"/>
              <w:rPr>
                <w:rFonts w:cstheme="majorBidi"/>
                <w:szCs w:val="20"/>
              </w:rPr>
            </w:pPr>
            <w:r w:rsidRPr="005A60CE">
              <w:rPr>
                <w:rFonts w:cstheme="majorBidi"/>
                <w:szCs w:val="20"/>
              </w:rPr>
              <w:t>70%</w:t>
            </w:r>
          </w:p>
        </w:tc>
        <w:tc>
          <w:tcPr>
            <w:tcW w:w="957" w:type="pct"/>
            <w:shd w:val="clear" w:color="auto" w:fill="auto"/>
          </w:tcPr>
          <w:p w14:paraId="7B55022C" w14:textId="77777777" w:rsidR="000966EB" w:rsidRPr="005A60CE" w:rsidRDefault="000966EB" w:rsidP="005A60CE">
            <w:pPr>
              <w:pStyle w:val="NoSpacing"/>
              <w:jc w:val="right"/>
              <w:rPr>
                <w:rFonts w:cstheme="majorBidi"/>
                <w:szCs w:val="20"/>
              </w:rPr>
            </w:pPr>
            <w:r w:rsidRPr="005A60CE">
              <w:rPr>
                <w:rFonts w:cstheme="majorBidi"/>
                <w:szCs w:val="20"/>
              </w:rPr>
              <w:t>93.8%</w:t>
            </w:r>
          </w:p>
        </w:tc>
      </w:tr>
      <w:tr w:rsidR="000966EB" w:rsidRPr="005A60CE" w14:paraId="079F2B42" w14:textId="77777777" w:rsidTr="0089167E">
        <w:tc>
          <w:tcPr>
            <w:tcW w:w="1279" w:type="pct"/>
            <w:vMerge/>
            <w:shd w:val="clear" w:color="auto" w:fill="auto"/>
            <w:vAlign w:val="center"/>
          </w:tcPr>
          <w:p w14:paraId="70A185AE" w14:textId="77777777" w:rsidR="000966EB" w:rsidRPr="005A60CE" w:rsidRDefault="000966EB" w:rsidP="005A60CE">
            <w:pPr>
              <w:pStyle w:val="NoSpacing"/>
              <w:rPr>
                <w:rFonts w:cstheme="majorBidi"/>
                <w:szCs w:val="20"/>
              </w:rPr>
            </w:pPr>
          </w:p>
        </w:tc>
        <w:tc>
          <w:tcPr>
            <w:tcW w:w="1669" w:type="pct"/>
            <w:shd w:val="clear" w:color="auto" w:fill="auto"/>
          </w:tcPr>
          <w:p w14:paraId="7F926216" w14:textId="77777777" w:rsidR="000966EB" w:rsidRPr="005A60CE" w:rsidRDefault="000966EB" w:rsidP="005A60CE">
            <w:pPr>
              <w:pStyle w:val="NoSpacing"/>
              <w:rPr>
                <w:rFonts w:cstheme="majorBidi"/>
                <w:szCs w:val="20"/>
              </w:rPr>
            </w:pPr>
            <w:r w:rsidRPr="005A60CE">
              <w:rPr>
                <w:rFonts w:cstheme="majorBidi"/>
                <w:szCs w:val="20"/>
              </w:rPr>
              <w:t>Female</w:t>
            </w:r>
          </w:p>
        </w:tc>
        <w:tc>
          <w:tcPr>
            <w:tcW w:w="1095" w:type="pct"/>
            <w:shd w:val="clear" w:color="auto" w:fill="auto"/>
          </w:tcPr>
          <w:p w14:paraId="2DC9EC31" w14:textId="77777777" w:rsidR="000966EB" w:rsidRPr="005A60CE" w:rsidRDefault="000966EB" w:rsidP="005A60CE">
            <w:pPr>
              <w:pStyle w:val="NoSpacing"/>
              <w:jc w:val="right"/>
              <w:rPr>
                <w:rFonts w:cstheme="majorBidi"/>
                <w:szCs w:val="20"/>
              </w:rPr>
            </w:pPr>
            <w:r w:rsidRPr="005A60CE">
              <w:rPr>
                <w:rFonts w:cstheme="majorBidi"/>
                <w:szCs w:val="20"/>
              </w:rPr>
              <w:t>30%</w:t>
            </w:r>
          </w:p>
        </w:tc>
        <w:tc>
          <w:tcPr>
            <w:tcW w:w="957" w:type="pct"/>
            <w:shd w:val="clear" w:color="auto" w:fill="auto"/>
          </w:tcPr>
          <w:p w14:paraId="3676D391" w14:textId="77777777" w:rsidR="000966EB" w:rsidRPr="005A60CE" w:rsidRDefault="000966EB" w:rsidP="005A60CE">
            <w:pPr>
              <w:pStyle w:val="NoSpacing"/>
              <w:jc w:val="right"/>
              <w:rPr>
                <w:rFonts w:cstheme="majorBidi"/>
                <w:szCs w:val="20"/>
              </w:rPr>
            </w:pPr>
            <w:r w:rsidRPr="005A60CE">
              <w:rPr>
                <w:rFonts w:cstheme="majorBidi"/>
                <w:szCs w:val="20"/>
              </w:rPr>
              <w:t>6.2%</w:t>
            </w:r>
          </w:p>
        </w:tc>
      </w:tr>
      <w:tr w:rsidR="000966EB" w:rsidRPr="005A60CE" w14:paraId="76AC2EAD" w14:textId="77777777" w:rsidTr="0089167E">
        <w:tc>
          <w:tcPr>
            <w:tcW w:w="1279" w:type="pct"/>
            <w:vMerge w:val="restart"/>
            <w:shd w:val="clear" w:color="auto" w:fill="auto"/>
            <w:vAlign w:val="center"/>
          </w:tcPr>
          <w:p w14:paraId="004B44B1" w14:textId="77777777" w:rsidR="000966EB" w:rsidRPr="005A60CE" w:rsidRDefault="000966EB" w:rsidP="005A60CE">
            <w:pPr>
              <w:pStyle w:val="NoSpacing"/>
              <w:rPr>
                <w:rFonts w:cstheme="majorBidi"/>
                <w:szCs w:val="20"/>
              </w:rPr>
            </w:pPr>
            <w:r w:rsidRPr="005A60CE">
              <w:rPr>
                <w:rFonts w:cstheme="majorBidi"/>
                <w:szCs w:val="20"/>
              </w:rPr>
              <w:t>Age</w:t>
            </w:r>
          </w:p>
        </w:tc>
        <w:tc>
          <w:tcPr>
            <w:tcW w:w="1669" w:type="pct"/>
            <w:shd w:val="clear" w:color="auto" w:fill="auto"/>
          </w:tcPr>
          <w:p w14:paraId="6296F93D" w14:textId="77777777" w:rsidR="000966EB" w:rsidRPr="005A60CE" w:rsidRDefault="000966EB" w:rsidP="005A60CE">
            <w:pPr>
              <w:pStyle w:val="NoSpacing"/>
              <w:rPr>
                <w:rFonts w:cstheme="majorBidi"/>
                <w:szCs w:val="20"/>
              </w:rPr>
            </w:pPr>
            <w:r w:rsidRPr="005A60CE">
              <w:rPr>
                <w:rFonts w:cstheme="majorBidi"/>
                <w:szCs w:val="20"/>
              </w:rPr>
              <w:t>11-24</w:t>
            </w:r>
          </w:p>
        </w:tc>
        <w:tc>
          <w:tcPr>
            <w:tcW w:w="1095" w:type="pct"/>
            <w:shd w:val="clear" w:color="auto" w:fill="auto"/>
          </w:tcPr>
          <w:p w14:paraId="54E4892E"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5E6F80C7" w14:textId="77777777" w:rsidR="000966EB" w:rsidRPr="005A60CE" w:rsidRDefault="000966EB" w:rsidP="005A60CE">
            <w:pPr>
              <w:pStyle w:val="NoSpacing"/>
              <w:jc w:val="right"/>
              <w:rPr>
                <w:rFonts w:cstheme="majorBidi"/>
                <w:szCs w:val="20"/>
              </w:rPr>
            </w:pPr>
            <w:r w:rsidRPr="005A60CE">
              <w:rPr>
                <w:rFonts w:cstheme="majorBidi"/>
                <w:szCs w:val="20"/>
              </w:rPr>
              <w:t>51.3%</w:t>
            </w:r>
          </w:p>
        </w:tc>
      </w:tr>
      <w:tr w:rsidR="000966EB" w:rsidRPr="005A60CE" w14:paraId="69DAAB4C" w14:textId="77777777" w:rsidTr="0089167E">
        <w:tc>
          <w:tcPr>
            <w:tcW w:w="1279" w:type="pct"/>
            <w:vMerge/>
            <w:shd w:val="clear" w:color="auto" w:fill="auto"/>
            <w:vAlign w:val="center"/>
          </w:tcPr>
          <w:p w14:paraId="4687A1A0" w14:textId="77777777" w:rsidR="000966EB" w:rsidRPr="005A60CE" w:rsidRDefault="000966EB" w:rsidP="005A60CE">
            <w:pPr>
              <w:pStyle w:val="NoSpacing"/>
              <w:rPr>
                <w:rFonts w:cstheme="majorBidi"/>
                <w:szCs w:val="20"/>
              </w:rPr>
            </w:pPr>
          </w:p>
        </w:tc>
        <w:tc>
          <w:tcPr>
            <w:tcW w:w="1669" w:type="pct"/>
            <w:shd w:val="clear" w:color="auto" w:fill="auto"/>
          </w:tcPr>
          <w:p w14:paraId="5C505DDA" w14:textId="77777777" w:rsidR="000966EB" w:rsidRPr="005A60CE" w:rsidRDefault="000966EB" w:rsidP="005A60CE">
            <w:pPr>
              <w:pStyle w:val="NoSpacing"/>
              <w:rPr>
                <w:rFonts w:cstheme="majorBidi"/>
                <w:szCs w:val="20"/>
              </w:rPr>
            </w:pPr>
            <w:r w:rsidRPr="005A60CE">
              <w:rPr>
                <w:rFonts w:cstheme="majorBidi"/>
                <w:szCs w:val="20"/>
              </w:rPr>
              <w:t>25-40</w:t>
            </w:r>
          </w:p>
        </w:tc>
        <w:tc>
          <w:tcPr>
            <w:tcW w:w="1095" w:type="pct"/>
            <w:shd w:val="clear" w:color="auto" w:fill="auto"/>
          </w:tcPr>
          <w:p w14:paraId="122D4F29" w14:textId="77777777" w:rsidR="000966EB" w:rsidRPr="005A60CE" w:rsidRDefault="000966EB" w:rsidP="005A60CE">
            <w:pPr>
              <w:pStyle w:val="NoSpacing"/>
              <w:jc w:val="right"/>
              <w:rPr>
                <w:rFonts w:cstheme="majorBidi"/>
                <w:szCs w:val="20"/>
              </w:rPr>
            </w:pPr>
            <w:r w:rsidRPr="005A60CE">
              <w:rPr>
                <w:rFonts w:cstheme="majorBidi"/>
                <w:szCs w:val="20"/>
              </w:rPr>
              <w:t>45%</w:t>
            </w:r>
          </w:p>
        </w:tc>
        <w:tc>
          <w:tcPr>
            <w:tcW w:w="957" w:type="pct"/>
            <w:shd w:val="clear" w:color="auto" w:fill="auto"/>
          </w:tcPr>
          <w:p w14:paraId="6F429F00" w14:textId="77777777" w:rsidR="000966EB" w:rsidRPr="005A60CE" w:rsidRDefault="000966EB" w:rsidP="005A60CE">
            <w:pPr>
              <w:pStyle w:val="NoSpacing"/>
              <w:jc w:val="right"/>
              <w:rPr>
                <w:rFonts w:cstheme="majorBidi"/>
                <w:szCs w:val="20"/>
              </w:rPr>
            </w:pPr>
            <w:r w:rsidRPr="005A60CE">
              <w:rPr>
                <w:rFonts w:cstheme="majorBidi"/>
                <w:szCs w:val="20"/>
              </w:rPr>
              <w:t>42.6%</w:t>
            </w:r>
          </w:p>
        </w:tc>
      </w:tr>
      <w:tr w:rsidR="000966EB" w:rsidRPr="005A60CE" w14:paraId="2E277CFE" w14:textId="77777777" w:rsidTr="0089167E">
        <w:tc>
          <w:tcPr>
            <w:tcW w:w="1279" w:type="pct"/>
            <w:vMerge/>
            <w:shd w:val="clear" w:color="auto" w:fill="auto"/>
            <w:vAlign w:val="center"/>
          </w:tcPr>
          <w:p w14:paraId="04EA7CD2" w14:textId="77777777" w:rsidR="000966EB" w:rsidRPr="005A60CE" w:rsidRDefault="000966EB" w:rsidP="005A60CE">
            <w:pPr>
              <w:pStyle w:val="NoSpacing"/>
              <w:rPr>
                <w:rFonts w:cstheme="majorBidi"/>
                <w:szCs w:val="20"/>
              </w:rPr>
            </w:pPr>
          </w:p>
        </w:tc>
        <w:tc>
          <w:tcPr>
            <w:tcW w:w="1669" w:type="pct"/>
            <w:shd w:val="clear" w:color="auto" w:fill="auto"/>
          </w:tcPr>
          <w:p w14:paraId="32C34195" w14:textId="77777777" w:rsidR="000966EB" w:rsidRPr="005A60CE" w:rsidRDefault="000966EB" w:rsidP="005A60CE">
            <w:pPr>
              <w:pStyle w:val="NoSpacing"/>
              <w:rPr>
                <w:rFonts w:cstheme="majorBidi"/>
                <w:szCs w:val="20"/>
              </w:rPr>
            </w:pPr>
            <w:r w:rsidRPr="005A60CE">
              <w:rPr>
                <w:rFonts w:cstheme="majorBidi"/>
                <w:szCs w:val="20"/>
              </w:rPr>
              <w:t>40+</w:t>
            </w:r>
          </w:p>
        </w:tc>
        <w:tc>
          <w:tcPr>
            <w:tcW w:w="1095" w:type="pct"/>
            <w:shd w:val="clear" w:color="auto" w:fill="auto"/>
          </w:tcPr>
          <w:p w14:paraId="07B7BAF0"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2E8B3971" w14:textId="77777777" w:rsidR="000966EB" w:rsidRPr="005A60CE" w:rsidRDefault="000966EB" w:rsidP="005A60CE">
            <w:pPr>
              <w:pStyle w:val="NoSpacing"/>
              <w:jc w:val="right"/>
              <w:rPr>
                <w:rFonts w:cstheme="majorBidi"/>
                <w:szCs w:val="20"/>
              </w:rPr>
            </w:pPr>
            <w:r w:rsidRPr="005A60CE">
              <w:rPr>
                <w:rFonts w:cstheme="majorBidi"/>
                <w:szCs w:val="20"/>
              </w:rPr>
              <w:t>6.1%</w:t>
            </w:r>
          </w:p>
        </w:tc>
      </w:tr>
      <w:tr w:rsidR="000966EB" w:rsidRPr="005A60CE" w14:paraId="288BCE35" w14:textId="77777777" w:rsidTr="0089167E">
        <w:tc>
          <w:tcPr>
            <w:tcW w:w="1279" w:type="pct"/>
            <w:vMerge w:val="restart"/>
            <w:shd w:val="clear" w:color="auto" w:fill="auto"/>
            <w:vAlign w:val="center"/>
          </w:tcPr>
          <w:p w14:paraId="3BF2E70D" w14:textId="77777777" w:rsidR="000966EB" w:rsidRPr="005A60CE" w:rsidRDefault="000966EB" w:rsidP="005A60CE">
            <w:pPr>
              <w:pStyle w:val="NoSpacing"/>
              <w:rPr>
                <w:rFonts w:cstheme="majorBidi"/>
                <w:szCs w:val="20"/>
              </w:rPr>
            </w:pPr>
            <w:r w:rsidRPr="005A60CE">
              <w:rPr>
                <w:rFonts w:cstheme="majorBidi"/>
                <w:szCs w:val="20"/>
              </w:rPr>
              <w:t>Education</w:t>
            </w:r>
          </w:p>
        </w:tc>
        <w:tc>
          <w:tcPr>
            <w:tcW w:w="1669" w:type="pct"/>
            <w:shd w:val="clear" w:color="auto" w:fill="auto"/>
          </w:tcPr>
          <w:p w14:paraId="7096C233" w14:textId="77777777" w:rsidR="000966EB" w:rsidRPr="005A60CE" w:rsidRDefault="000966EB" w:rsidP="005A60CE">
            <w:pPr>
              <w:pStyle w:val="NoSpacing"/>
              <w:rPr>
                <w:rFonts w:cstheme="majorBidi"/>
                <w:szCs w:val="20"/>
              </w:rPr>
            </w:pPr>
            <w:r w:rsidRPr="005A60CE">
              <w:rPr>
                <w:rFonts w:cstheme="majorBidi"/>
                <w:szCs w:val="20"/>
              </w:rPr>
              <w:t>High school or lower</w:t>
            </w:r>
          </w:p>
        </w:tc>
        <w:tc>
          <w:tcPr>
            <w:tcW w:w="1095" w:type="pct"/>
            <w:shd w:val="clear" w:color="auto" w:fill="auto"/>
          </w:tcPr>
          <w:p w14:paraId="62A50E9E" w14:textId="77777777" w:rsidR="000966EB" w:rsidRPr="005A60CE" w:rsidRDefault="000966EB" w:rsidP="005A60CE">
            <w:pPr>
              <w:pStyle w:val="NoSpacing"/>
              <w:jc w:val="right"/>
              <w:rPr>
                <w:rFonts w:cstheme="majorBidi"/>
                <w:szCs w:val="20"/>
              </w:rPr>
            </w:pPr>
            <w:r w:rsidRPr="005A60CE">
              <w:rPr>
                <w:rFonts w:cstheme="majorBidi"/>
                <w:szCs w:val="20"/>
              </w:rPr>
              <w:t>28%</w:t>
            </w:r>
          </w:p>
        </w:tc>
        <w:tc>
          <w:tcPr>
            <w:tcW w:w="957" w:type="pct"/>
            <w:shd w:val="clear" w:color="auto" w:fill="auto"/>
          </w:tcPr>
          <w:p w14:paraId="712EB968" w14:textId="77777777" w:rsidR="000966EB" w:rsidRPr="005A60CE" w:rsidRDefault="000966EB" w:rsidP="005A60CE">
            <w:pPr>
              <w:pStyle w:val="NoSpacing"/>
              <w:jc w:val="right"/>
              <w:rPr>
                <w:rFonts w:cstheme="majorBidi"/>
                <w:szCs w:val="20"/>
              </w:rPr>
            </w:pPr>
            <w:r w:rsidRPr="005A60CE">
              <w:rPr>
                <w:rFonts w:cstheme="majorBidi"/>
                <w:szCs w:val="20"/>
              </w:rPr>
              <w:t>36.9%</w:t>
            </w:r>
          </w:p>
        </w:tc>
      </w:tr>
      <w:tr w:rsidR="000966EB" w:rsidRPr="005A60CE" w14:paraId="398EDC04" w14:textId="77777777" w:rsidTr="0089167E">
        <w:tc>
          <w:tcPr>
            <w:tcW w:w="1279" w:type="pct"/>
            <w:vMerge/>
            <w:shd w:val="clear" w:color="auto" w:fill="auto"/>
            <w:vAlign w:val="center"/>
          </w:tcPr>
          <w:p w14:paraId="167291CF" w14:textId="77777777" w:rsidR="000966EB" w:rsidRPr="005A60CE" w:rsidRDefault="000966EB" w:rsidP="005A60CE">
            <w:pPr>
              <w:pStyle w:val="NoSpacing"/>
              <w:rPr>
                <w:rFonts w:cstheme="majorBidi"/>
                <w:szCs w:val="20"/>
              </w:rPr>
            </w:pPr>
          </w:p>
        </w:tc>
        <w:tc>
          <w:tcPr>
            <w:tcW w:w="1669" w:type="pct"/>
            <w:shd w:val="clear" w:color="auto" w:fill="auto"/>
          </w:tcPr>
          <w:p w14:paraId="445081C6" w14:textId="77777777" w:rsidR="000966EB" w:rsidRPr="005A60CE" w:rsidRDefault="000966EB" w:rsidP="005A60CE">
            <w:pPr>
              <w:pStyle w:val="NoSpacing"/>
              <w:rPr>
                <w:rFonts w:cstheme="majorBidi"/>
                <w:szCs w:val="20"/>
              </w:rPr>
            </w:pPr>
            <w:r w:rsidRPr="005A60CE">
              <w:rPr>
                <w:rFonts w:cstheme="majorBidi"/>
                <w:szCs w:val="20"/>
              </w:rPr>
              <w:t>Higher than high school</w:t>
            </w:r>
          </w:p>
        </w:tc>
        <w:tc>
          <w:tcPr>
            <w:tcW w:w="1095" w:type="pct"/>
            <w:shd w:val="clear" w:color="auto" w:fill="auto"/>
          </w:tcPr>
          <w:p w14:paraId="5F8F5F05" w14:textId="77777777" w:rsidR="000966EB" w:rsidRPr="005A60CE" w:rsidRDefault="000966EB" w:rsidP="005A60CE">
            <w:pPr>
              <w:pStyle w:val="NoSpacing"/>
              <w:jc w:val="right"/>
              <w:rPr>
                <w:rFonts w:cstheme="majorBidi"/>
                <w:szCs w:val="20"/>
              </w:rPr>
            </w:pPr>
            <w:r w:rsidRPr="005A60CE">
              <w:rPr>
                <w:rFonts w:cstheme="majorBidi"/>
                <w:szCs w:val="20"/>
              </w:rPr>
              <w:t>72%</w:t>
            </w:r>
          </w:p>
        </w:tc>
        <w:tc>
          <w:tcPr>
            <w:tcW w:w="957" w:type="pct"/>
            <w:shd w:val="clear" w:color="auto" w:fill="auto"/>
          </w:tcPr>
          <w:p w14:paraId="1A3D37B5" w14:textId="77777777" w:rsidR="000966EB" w:rsidRPr="005A60CE" w:rsidRDefault="000966EB" w:rsidP="005A60CE">
            <w:pPr>
              <w:pStyle w:val="NoSpacing"/>
              <w:jc w:val="right"/>
              <w:rPr>
                <w:rFonts w:cstheme="majorBidi"/>
                <w:szCs w:val="20"/>
              </w:rPr>
            </w:pPr>
            <w:r w:rsidRPr="005A60CE">
              <w:rPr>
                <w:rFonts w:cstheme="majorBidi"/>
                <w:szCs w:val="20"/>
              </w:rPr>
              <w:t>63.1%</w:t>
            </w:r>
          </w:p>
        </w:tc>
      </w:tr>
      <w:tr w:rsidR="000966EB" w:rsidRPr="005A60CE" w14:paraId="369E4C69" w14:textId="77777777" w:rsidTr="0089167E">
        <w:tc>
          <w:tcPr>
            <w:tcW w:w="1279" w:type="pct"/>
            <w:vMerge w:val="restart"/>
            <w:shd w:val="clear" w:color="auto" w:fill="auto"/>
            <w:vAlign w:val="center"/>
          </w:tcPr>
          <w:p w14:paraId="389B674F" w14:textId="77777777" w:rsidR="000966EB" w:rsidRPr="005A60CE" w:rsidRDefault="000966EB" w:rsidP="005A60CE">
            <w:pPr>
              <w:pStyle w:val="NoSpacing"/>
              <w:rPr>
                <w:rFonts w:cstheme="majorBidi"/>
                <w:szCs w:val="20"/>
              </w:rPr>
            </w:pPr>
            <w:r w:rsidRPr="005A60CE">
              <w:rPr>
                <w:rFonts w:cstheme="majorBidi"/>
                <w:szCs w:val="20"/>
              </w:rPr>
              <w:t>Socioeconomic status</w:t>
            </w:r>
          </w:p>
        </w:tc>
        <w:tc>
          <w:tcPr>
            <w:tcW w:w="1669" w:type="pct"/>
            <w:shd w:val="clear" w:color="auto" w:fill="auto"/>
          </w:tcPr>
          <w:p w14:paraId="3CD72415" w14:textId="77777777" w:rsidR="000966EB" w:rsidRPr="005A60CE" w:rsidRDefault="000966EB" w:rsidP="005A60CE">
            <w:pPr>
              <w:pStyle w:val="NoSpacing"/>
              <w:rPr>
                <w:rFonts w:cstheme="majorBidi"/>
                <w:szCs w:val="20"/>
              </w:rPr>
            </w:pPr>
            <w:r w:rsidRPr="005A60CE">
              <w:rPr>
                <w:rFonts w:cstheme="majorBidi"/>
                <w:szCs w:val="20"/>
              </w:rPr>
              <w:t>Below average</w:t>
            </w:r>
          </w:p>
        </w:tc>
        <w:tc>
          <w:tcPr>
            <w:tcW w:w="1095" w:type="pct"/>
            <w:shd w:val="clear" w:color="auto" w:fill="auto"/>
          </w:tcPr>
          <w:p w14:paraId="24900010" w14:textId="77777777" w:rsidR="000966EB" w:rsidRPr="005A60CE" w:rsidRDefault="000966EB" w:rsidP="005A60CE">
            <w:pPr>
              <w:pStyle w:val="NoSpacing"/>
              <w:jc w:val="right"/>
              <w:rPr>
                <w:rFonts w:cstheme="majorBidi"/>
                <w:szCs w:val="20"/>
              </w:rPr>
            </w:pPr>
            <w:r w:rsidRPr="005A60CE">
              <w:rPr>
                <w:rFonts w:cstheme="majorBidi"/>
                <w:szCs w:val="20"/>
              </w:rPr>
              <w:t>33%</w:t>
            </w:r>
          </w:p>
        </w:tc>
        <w:tc>
          <w:tcPr>
            <w:tcW w:w="957" w:type="pct"/>
            <w:shd w:val="clear" w:color="auto" w:fill="auto"/>
          </w:tcPr>
          <w:p w14:paraId="435F35C3" w14:textId="77777777" w:rsidR="000966EB" w:rsidRPr="005A60CE" w:rsidRDefault="000966EB" w:rsidP="005A60CE">
            <w:pPr>
              <w:pStyle w:val="NoSpacing"/>
              <w:jc w:val="right"/>
              <w:rPr>
                <w:rFonts w:cstheme="majorBidi"/>
                <w:szCs w:val="20"/>
              </w:rPr>
            </w:pPr>
            <w:r w:rsidRPr="005A60CE">
              <w:rPr>
                <w:rFonts w:cstheme="majorBidi"/>
                <w:szCs w:val="20"/>
              </w:rPr>
              <w:t>8.9%</w:t>
            </w:r>
          </w:p>
        </w:tc>
      </w:tr>
      <w:tr w:rsidR="000966EB" w:rsidRPr="005A60CE" w14:paraId="52E7DB51" w14:textId="77777777" w:rsidTr="0089167E">
        <w:tc>
          <w:tcPr>
            <w:tcW w:w="1279" w:type="pct"/>
            <w:vMerge/>
            <w:shd w:val="clear" w:color="auto" w:fill="auto"/>
          </w:tcPr>
          <w:p w14:paraId="71E6386D" w14:textId="77777777" w:rsidR="000966EB" w:rsidRPr="005A60CE" w:rsidRDefault="000966EB" w:rsidP="005A60CE">
            <w:pPr>
              <w:pStyle w:val="NoSpacing"/>
              <w:rPr>
                <w:rFonts w:cstheme="majorBidi"/>
                <w:szCs w:val="20"/>
              </w:rPr>
            </w:pPr>
          </w:p>
        </w:tc>
        <w:tc>
          <w:tcPr>
            <w:tcW w:w="1669" w:type="pct"/>
            <w:shd w:val="clear" w:color="auto" w:fill="auto"/>
          </w:tcPr>
          <w:p w14:paraId="280F9719" w14:textId="77777777" w:rsidR="000966EB" w:rsidRPr="005A60CE" w:rsidRDefault="000966EB" w:rsidP="005A60CE">
            <w:pPr>
              <w:pStyle w:val="NoSpacing"/>
              <w:rPr>
                <w:rFonts w:cstheme="majorBidi"/>
                <w:szCs w:val="20"/>
              </w:rPr>
            </w:pPr>
            <w:r w:rsidRPr="005A60CE">
              <w:rPr>
                <w:rFonts w:cstheme="majorBidi"/>
                <w:szCs w:val="20"/>
              </w:rPr>
              <w:t>Average</w:t>
            </w:r>
          </w:p>
        </w:tc>
        <w:tc>
          <w:tcPr>
            <w:tcW w:w="1095" w:type="pct"/>
            <w:shd w:val="clear" w:color="auto" w:fill="auto"/>
          </w:tcPr>
          <w:p w14:paraId="79246A54" w14:textId="77777777" w:rsidR="000966EB" w:rsidRPr="005A60CE" w:rsidRDefault="000966EB" w:rsidP="005A60CE">
            <w:pPr>
              <w:pStyle w:val="NoSpacing"/>
              <w:jc w:val="right"/>
              <w:rPr>
                <w:rFonts w:cstheme="majorBidi"/>
                <w:szCs w:val="20"/>
              </w:rPr>
            </w:pPr>
            <w:r w:rsidRPr="005A60CE">
              <w:rPr>
                <w:rFonts w:cstheme="majorBidi"/>
                <w:szCs w:val="20"/>
              </w:rPr>
              <w:t>20%</w:t>
            </w:r>
          </w:p>
        </w:tc>
        <w:tc>
          <w:tcPr>
            <w:tcW w:w="957" w:type="pct"/>
            <w:shd w:val="clear" w:color="auto" w:fill="auto"/>
          </w:tcPr>
          <w:p w14:paraId="051006F7" w14:textId="77777777" w:rsidR="000966EB" w:rsidRPr="005A60CE" w:rsidRDefault="000966EB" w:rsidP="005A60CE">
            <w:pPr>
              <w:pStyle w:val="NoSpacing"/>
              <w:jc w:val="right"/>
              <w:rPr>
                <w:rFonts w:cstheme="majorBidi"/>
                <w:szCs w:val="20"/>
              </w:rPr>
            </w:pPr>
            <w:r w:rsidRPr="005A60CE">
              <w:rPr>
                <w:rFonts w:cstheme="majorBidi"/>
                <w:szCs w:val="20"/>
              </w:rPr>
              <w:t>57.1%</w:t>
            </w:r>
          </w:p>
        </w:tc>
      </w:tr>
      <w:tr w:rsidR="000966EB" w:rsidRPr="005A60CE" w14:paraId="54A9936C" w14:textId="77777777" w:rsidTr="0089167E">
        <w:tc>
          <w:tcPr>
            <w:tcW w:w="1279" w:type="pct"/>
            <w:vMerge/>
            <w:shd w:val="clear" w:color="auto" w:fill="auto"/>
          </w:tcPr>
          <w:p w14:paraId="23D58500" w14:textId="77777777" w:rsidR="000966EB" w:rsidRPr="005A60CE" w:rsidRDefault="000966EB" w:rsidP="005A60CE">
            <w:pPr>
              <w:pStyle w:val="NoSpacing"/>
              <w:rPr>
                <w:rFonts w:cstheme="majorBidi"/>
                <w:szCs w:val="20"/>
              </w:rPr>
            </w:pPr>
          </w:p>
        </w:tc>
        <w:tc>
          <w:tcPr>
            <w:tcW w:w="1669" w:type="pct"/>
            <w:shd w:val="clear" w:color="auto" w:fill="auto"/>
          </w:tcPr>
          <w:p w14:paraId="515C0AEB" w14:textId="77777777" w:rsidR="000966EB" w:rsidRPr="005A60CE" w:rsidRDefault="000966EB" w:rsidP="005A60CE">
            <w:pPr>
              <w:pStyle w:val="NoSpacing"/>
              <w:rPr>
                <w:rFonts w:cstheme="majorBidi"/>
                <w:szCs w:val="20"/>
              </w:rPr>
            </w:pPr>
            <w:r w:rsidRPr="005A60CE">
              <w:rPr>
                <w:rFonts w:cstheme="majorBidi"/>
                <w:szCs w:val="20"/>
              </w:rPr>
              <w:t>Above average</w:t>
            </w:r>
          </w:p>
        </w:tc>
        <w:tc>
          <w:tcPr>
            <w:tcW w:w="1095" w:type="pct"/>
            <w:shd w:val="clear" w:color="auto" w:fill="auto"/>
          </w:tcPr>
          <w:p w14:paraId="531BC2DF" w14:textId="77777777" w:rsidR="000966EB" w:rsidRPr="005A60CE" w:rsidRDefault="000966EB" w:rsidP="005A60CE">
            <w:pPr>
              <w:pStyle w:val="NoSpacing"/>
              <w:jc w:val="right"/>
              <w:rPr>
                <w:rFonts w:cstheme="majorBidi"/>
                <w:szCs w:val="20"/>
              </w:rPr>
            </w:pPr>
            <w:r w:rsidRPr="005A60CE">
              <w:rPr>
                <w:rFonts w:cstheme="majorBidi"/>
                <w:szCs w:val="20"/>
              </w:rPr>
              <w:t>47%</w:t>
            </w:r>
          </w:p>
        </w:tc>
        <w:tc>
          <w:tcPr>
            <w:tcW w:w="957" w:type="pct"/>
            <w:shd w:val="clear" w:color="auto" w:fill="auto"/>
          </w:tcPr>
          <w:p w14:paraId="6B0FB542" w14:textId="77777777" w:rsidR="000966EB" w:rsidRPr="005A60CE" w:rsidRDefault="000966EB" w:rsidP="005A60CE">
            <w:pPr>
              <w:pStyle w:val="NoSpacing"/>
              <w:jc w:val="right"/>
              <w:rPr>
                <w:rFonts w:cstheme="majorBidi"/>
                <w:szCs w:val="20"/>
              </w:rPr>
            </w:pPr>
            <w:r w:rsidRPr="005A60CE">
              <w:rPr>
                <w:rFonts w:cstheme="majorBidi"/>
                <w:szCs w:val="20"/>
              </w:rPr>
              <w:t>34.1%</w:t>
            </w:r>
          </w:p>
        </w:tc>
      </w:tr>
    </w:tbl>
    <w:p w14:paraId="08896630" w14:textId="77777777" w:rsidR="000966EB" w:rsidRPr="005A60CE" w:rsidRDefault="000966EB" w:rsidP="005A60CE">
      <w:pPr>
        <w:spacing w:line="360" w:lineRule="auto"/>
        <w:jc w:val="both"/>
        <w:rPr>
          <w:rFonts w:cstheme="majorBidi"/>
          <w:szCs w:val="20"/>
        </w:rPr>
      </w:pPr>
      <w:r w:rsidRPr="005A60CE">
        <w:rPr>
          <w:rFonts w:cstheme="majorBidi"/>
          <w:szCs w:val="20"/>
        </w:rPr>
        <w:t>Source: own research</w:t>
      </w:r>
    </w:p>
    <w:p w14:paraId="1A21EBA6" w14:textId="08AB1EFB"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b/>
        <w:t xml:space="preserve">As is evident from </w:t>
      </w:r>
      <w:r w:rsidR="008A0632" w:rsidRPr="00264D54">
        <w:rPr>
          <w:rFonts w:cstheme="majorBidi"/>
          <w:sz w:val="24"/>
          <w:szCs w:val="24"/>
        </w:rPr>
        <w:t>T</w:t>
      </w:r>
      <w:r w:rsidRPr="00264D54">
        <w:rPr>
          <w:rFonts w:cstheme="majorBidi"/>
          <w:sz w:val="24"/>
          <w:szCs w:val="24"/>
        </w:rPr>
        <w:t>able 3.</w:t>
      </w:r>
      <w:r w:rsidR="00127FF3" w:rsidRPr="00264D54">
        <w:rPr>
          <w:rFonts w:cstheme="majorBidi"/>
          <w:sz w:val="24"/>
          <w:szCs w:val="24"/>
        </w:rPr>
        <w:t>2</w:t>
      </w:r>
      <w:r w:rsidRPr="00264D54">
        <w:rPr>
          <w:rFonts w:cstheme="majorBidi"/>
          <w:sz w:val="24"/>
          <w:szCs w:val="24"/>
        </w:rPr>
        <w:t xml:space="preserve">, the factors of age and education were similar </w:t>
      </w:r>
      <w:r w:rsidR="001416A4" w:rsidRPr="00264D54">
        <w:rPr>
          <w:rFonts w:cstheme="majorBidi"/>
          <w:sz w:val="24"/>
          <w:szCs w:val="24"/>
        </w:rPr>
        <w:t xml:space="preserve">in </w:t>
      </w:r>
      <w:r w:rsidR="008A0632" w:rsidRPr="00264D54">
        <w:rPr>
          <w:rFonts w:cstheme="majorBidi"/>
          <w:sz w:val="24"/>
          <w:szCs w:val="24"/>
        </w:rPr>
        <w:t xml:space="preserve">the </w:t>
      </w:r>
      <w:r w:rsidRPr="00264D54">
        <w:rPr>
          <w:rFonts w:cstheme="majorBidi"/>
          <w:sz w:val="24"/>
          <w:szCs w:val="24"/>
        </w:rPr>
        <w:t xml:space="preserve">previous and </w:t>
      </w:r>
      <w:r w:rsidR="008A0632" w:rsidRPr="00264D54">
        <w:rPr>
          <w:rFonts w:cstheme="majorBidi"/>
          <w:sz w:val="24"/>
          <w:szCs w:val="24"/>
        </w:rPr>
        <w:t xml:space="preserve">the </w:t>
      </w:r>
      <w:r w:rsidRPr="00264D54">
        <w:rPr>
          <w:rFonts w:cstheme="majorBidi"/>
          <w:sz w:val="24"/>
          <w:szCs w:val="24"/>
        </w:rPr>
        <w:t>current study. 42.6% of respondents were between the ages of 25 and 40</w:t>
      </w:r>
      <w:r w:rsidR="001416A4" w:rsidRPr="00264D54">
        <w:rPr>
          <w:rFonts w:cstheme="majorBidi"/>
          <w:sz w:val="24"/>
          <w:szCs w:val="24"/>
        </w:rPr>
        <w:t>;</w:t>
      </w:r>
      <w:r w:rsidRPr="00264D54">
        <w:rPr>
          <w:rFonts w:cstheme="majorBidi"/>
          <w:sz w:val="24"/>
          <w:szCs w:val="24"/>
        </w:rPr>
        <w:t xml:space="preserve"> this statistic is similar to the one in </w:t>
      </w:r>
      <w:r w:rsidR="001416A4" w:rsidRPr="00264D54">
        <w:rPr>
          <w:rFonts w:cstheme="majorBidi"/>
          <w:sz w:val="24"/>
          <w:szCs w:val="24"/>
        </w:rPr>
        <w:t>the</w:t>
      </w:r>
      <w:r w:rsidRPr="00264D54">
        <w:rPr>
          <w:rFonts w:cstheme="majorBidi"/>
          <w:sz w:val="24"/>
          <w:szCs w:val="24"/>
        </w:rPr>
        <w:t xml:space="preserve"> previous study with 45% in the same age</w:t>
      </w:r>
      <w:r w:rsidR="001416A4" w:rsidRPr="00264D54">
        <w:rPr>
          <w:rFonts w:cstheme="majorBidi"/>
          <w:sz w:val="24"/>
          <w:szCs w:val="24"/>
        </w:rPr>
        <w:t xml:space="preserve"> range</w:t>
      </w:r>
      <w:r w:rsidRPr="00264D54">
        <w:rPr>
          <w:rFonts w:cstheme="majorBidi"/>
          <w:sz w:val="24"/>
          <w:szCs w:val="24"/>
        </w:rPr>
        <w:t xml:space="preserve">. Also in </w:t>
      </w:r>
      <w:r w:rsidR="001416A4" w:rsidRPr="00264D54">
        <w:rPr>
          <w:rFonts w:cstheme="majorBidi"/>
          <w:sz w:val="24"/>
          <w:szCs w:val="24"/>
        </w:rPr>
        <w:t xml:space="preserve">the </w:t>
      </w:r>
      <w:r w:rsidRPr="00264D54">
        <w:rPr>
          <w:rFonts w:cstheme="majorBidi"/>
          <w:sz w:val="24"/>
          <w:szCs w:val="24"/>
        </w:rPr>
        <w:t xml:space="preserve">previous study the percentages were similar </w:t>
      </w:r>
      <w:r w:rsidR="001416A4" w:rsidRPr="00264D54">
        <w:rPr>
          <w:rFonts w:cstheme="majorBidi"/>
          <w:sz w:val="24"/>
          <w:szCs w:val="24"/>
        </w:rPr>
        <w:t xml:space="preserve">regarding </w:t>
      </w:r>
      <w:r w:rsidRPr="00264D54">
        <w:rPr>
          <w:rFonts w:cstheme="majorBidi"/>
          <w:sz w:val="24"/>
          <w:szCs w:val="24"/>
        </w:rPr>
        <w:t>the education factor</w:t>
      </w:r>
      <w:r w:rsidR="001416A4" w:rsidRPr="00264D54">
        <w:rPr>
          <w:rFonts w:cstheme="majorBidi"/>
          <w:sz w:val="24"/>
          <w:szCs w:val="24"/>
        </w:rPr>
        <w:t>,</w:t>
      </w:r>
      <w:r w:rsidRPr="00264D54">
        <w:rPr>
          <w:rFonts w:cstheme="majorBidi"/>
          <w:sz w:val="24"/>
          <w:szCs w:val="24"/>
        </w:rPr>
        <w:t xml:space="preserve"> with 28% of the fans </w:t>
      </w:r>
      <w:r w:rsidR="001416A4" w:rsidRPr="00264D54">
        <w:rPr>
          <w:rFonts w:cstheme="majorBidi"/>
          <w:sz w:val="24"/>
          <w:szCs w:val="24"/>
        </w:rPr>
        <w:t xml:space="preserve">having </w:t>
      </w:r>
      <w:r w:rsidRPr="00264D54">
        <w:rPr>
          <w:rFonts w:cstheme="majorBidi"/>
          <w:sz w:val="24"/>
          <w:szCs w:val="24"/>
        </w:rPr>
        <w:t xml:space="preserve">high school education or lower, and 72% </w:t>
      </w:r>
      <w:r w:rsidR="001416A4" w:rsidRPr="00264D54">
        <w:rPr>
          <w:rFonts w:cstheme="majorBidi"/>
          <w:sz w:val="24"/>
          <w:szCs w:val="24"/>
        </w:rPr>
        <w:t xml:space="preserve">having an education </w:t>
      </w:r>
      <w:r w:rsidRPr="00264D54">
        <w:rPr>
          <w:rFonts w:cstheme="majorBidi"/>
          <w:sz w:val="24"/>
          <w:szCs w:val="24"/>
        </w:rPr>
        <w:t xml:space="preserve">higher than </w:t>
      </w:r>
      <w:r w:rsidRPr="00264D54">
        <w:rPr>
          <w:rFonts w:cstheme="majorBidi"/>
          <w:sz w:val="24"/>
          <w:szCs w:val="24"/>
        </w:rPr>
        <w:lastRenderedPageBreak/>
        <w:t>high school</w:t>
      </w:r>
      <w:r w:rsidR="001416A4" w:rsidRPr="00264D54">
        <w:rPr>
          <w:rFonts w:cstheme="majorBidi"/>
          <w:sz w:val="24"/>
          <w:szCs w:val="24"/>
        </w:rPr>
        <w:t>;</w:t>
      </w:r>
      <w:r w:rsidRPr="00264D54">
        <w:rPr>
          <w:rFonts w:cstheme="majorBidi"/>
          <w:sz w:val="24"/>
          <w:szCs w:val="24"/>
        </w:rPr>
        <w:t xml:space="preserve"> this is relatively close to the percentages in the current study. The difference in the gender factor probably stems from the method </w:t>
      </w:r>
      <w:r w:rsidR="001416A4" w:rsidRPr="00264D54">
        <w:rPr>
          <w:rFonts w:cstheme="majorBidi"/>
          <w:sz w:val="24"/>
          <w:szCs w:val="24"/>
        </w:rPr>
        <w:t xml:space="preserve">with which </w:t>
      </w:r>
      <w:r w:rsidRPr="00264D54">
        <w:rPr>
          <w:rFonts w:cstheme="majorBidi"/>
          <w:sz w:val="24"/>
          <w:szCs w:val="24"/>
        </w:rPr>
        <w:t>each research was conducted. While in previous stud</w:t>
      </w:r>
      <w:r w:rsidR="009E44EF" w:rsidRPr="00264D54">
        <w:rPr>
          <w:rFonts w:cstheme="majorBidi"/>
          <w:sz w:val="24"/>
          <w:szCs w:val="24"/>
        </w:rPr>
        <w:t>ies</w:t>
      </w:r>
      <w:r w:rsidRPr="00264D54">
        <w:rPr>
          <w:rFonts w:cstheme="majorBidi"/>
          <w:sz w:val="24"/>
          <w:szCs w:val="24"/>
        </w:rPr>
        <w:t xml:space="preserve"> the participants were targeted to meet the desired percentages, in </w:t>
      </w:r>
      <w:r w:rsidR="001416A4" w:rsidRPr="00264D54">
        <w:rPr>
          <w:rFonts w:cstheme="majorBidi"/>
          <w:sz w:val="24"/>
          <w:szCs w:val="24"/>
        </w:rPr>
        <w:t xml:space="preserve">this </w:t>
      </w:r>
      <w:r w:rsidRPr="00264D54">
        <w:rPr>
          <w:rFonts w:cstheme="majorBidi"/>
          <w:sz w:val="24"/>
          <w:szCs w:val="24"/>
        </w:rPr>
        <w:t>author</w:t>
      </w:r>
      <w:r w:rsidR="001416A4" w:rsidRPr="00264D54">
        <w:rPr>
          <w:rFonts w:cstheme="majorBidi"/>
          <w:sz w:val="24"/>
          <w:szCs w:val="24"/>
        </w:rPr>
        <w:t>’</w:t>
      </w:r>
      <w:r w:rsidRPr="00264D54">
        <w:rPr>
          <w:rFonts w:cstheme="majorBidi"/>
          <w:sz w:val="24"/>
          <w:szCs w:val="24"/>
        </w:rPr>
        <w:t>s study this was conducted in a more random way. So this statistic</w:t>
      </w:r>
      <w:r w:rsidR="001416A4" w:rsidRPr="00264D54">
        <w:rPr>
          <w:rFonts w:cstheme="majorBidi"/>
          <w:sz w:val="24"/>
          <w:szCs w:val="24"/>
        </w:rPr>
        <w:t>al</w:t>
      </w:r>
      <w:r w:rsidRPr="00264D54">
        <w:rPr>
          <w:rFonts w:cstheme="majorBidi"/>
          <w:sz w:val="24"/>
          <w:szCs w:val="24"/>
        </w:rPr>
        <w:t xml:space="preserve"> difference can support the assumption that male fans are more involved and willing to participate in questionnaires dealing with football. The difference in socioeconomic status</w:t>
      </w:r>
      <w:r w:rsidR="009E44EF" w:rsidRPr="00264D54">
        <w:rPr>
          <w:rFonts w:cstheme="majorBidi"/>
          <w:sz w:val="24"/>
          <w:szCs w:val="24"/>
        </w:rPr>
        <w:t xml:space="preserve"> </w:t>
      </w:r>
      <w:r w:rsidR="001416A4" w:rsidRPr="00264D54">
        <w:rPr>
          <w:rFonts w:cstheme="majorBidi"/>
          <w:sz w:val="24"/>
          <w:szCs w:val="24"/>
        </w:rPr>
        <w:t>between the</w:t>
      </w:r>
      <w:r w:rsidR="009E44EF" w:rsidRPr="00264D54">
        <w:rPr>
          <w:rFonts w:cstheme="majorBidi"/>
          <w:sz w:val="24"/>
          <w:szCs w:val="24"/>
        </w:rPr>
        <w:t xml:space="preserve"> previous study and the current one</w:t>
      </w:r>
      <w:r w:rsidRPr="00264D54">
        <w:rPr>
          <w:rFonts w:cstheme="majorBidi"/>
          <w:sz w:val="24"/>
          <w:szCs w:val="24"/>
        </w:rPr>
        <w:t xml:space="preserve"> is significant</w:t>
      </w:r>
      <w:r w:rsidR="009E44EF" w:rsidRPr="00264D54">
        <w:rPr>
          <w:rFonts w:cstheme="majorBidi"/>
          <w:sz w:val="24"/>
          <w:szCs w:val="24"/>
        </w:rPr>
        <w:t xml:space="preserve"> as can be seen in table 3.2.</w:t>
      </w:r>
      <w:r w:rsidRPr="00264D54">
        <w:rPr>
          <w:rFonts w:cstheme="majorBidi"/>
          <w:sz w:val="24"/>
          <w:szCs w:val="24"/>
        </w:rPr>
        <w:t xml:space="preserve"> </w:t>
      </w:r>
      <w:r w:rsidR="009E44EF" w:rsidRPr="00264D54">
        <w:rPr>
          <w:rFonts w:cstheme="majorBidi"/>
          <w:sz w:val="24"/>
          <w:szCs w:val="24"/>
        </w:rPr>
        <w:t>A</w:t>
      </w:r>
      <w:r w:rsidRPr="00264D54">
        <w:rPr>
          <w:rFonts w:cstheme="majorBidi"/>
          <w:sz w:val="24"/>
          <w:szCs w:val="24"/>
        </w:rPr>
        <w:t xml:space="preserve">ccording </w:t>
      </w:r>
      <w:r w:rsidR="00DC2D93" w:rsidRPr="00264D54">
        <w:rPr>
          <w:rFonts w:cstheme="majorBidi"/>
          <w:sz w:val="24"/>
          <w:szCs w:val="24"/>
        </w:rPr>
        <w:t xml:space="preserve">to </w:t>
      </w:r>
      <w:r w:rsidR="00DC2D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{"citationItems":[{"id":"ITEM-1","itemData":{"author":[{"dropping-particle":"","family":"Statistics","given":"Central Bureau of","non-dropping-particle":"","parse-names":false,"suffix":""}],"id":"ITEM-1","issued":{"date-parts":[["2012"]]},"number-of-pages":"1-6","publisher-place":"Jerusalem","title":"Society in Israel no. 5","type":"report"},"uris":["http://www.mendeley.com/documents/?uuid=761fcfa9-8778-43e5-ae2e-c0c2f5709c75"]}],"mendeley":{"formattedCitation":"(Statistics, 2012)","plainTextFormattedCitation":"(Statistics, 2012)","previouslyFormattedCitation":"(Statistics, 2012)"},"properties":{"noteIndex":0},"schema":"https://github.com/citation-style-language/schema/raw/master/csl-citation.json"}</w:instrText>
      </w:r>
      <w:r w:rsidR="00DC2D93" w:rsidRPr="00264D54">
        <w:rPr>
          <w:rFonts w:cstheme="majorBidi"/>
          <w:sz w:val="24"/>
          <w:szCs w:val="24"/>
        </w:rPr>
        <w:fldChar w:fldCharType="separate"/>
      </w:r>
      <w:r w:rsidR="009211A5" w:rsidRPr="00264D54">
        <w:rPr>
          <w:rFonts w:cstheme="majorBidi"/>
          <w:noProof/>
          <w:sz w:val="24"/>
          <w:szCs w:val="24"/>
        </w:rPr>
        <w:t xml:space="preserve">Statistics </w:t>
      </w:r>
      <w:r w:rsidR="001416A4" w:rsidRPr="00264D54">
        <w:rPr>
          <w:rFonts w:cstheme="majorBidi"/>
          <w:noProof/>
          <w:sz w:val="24"/>
          <w:szCs w:val="24"/>
        </w:rPr>
        <w:t>(</w:t>
      </w:r>
      <w:r w:rsidR="009211A5" w:rsidRPr="00264D54">
        <w:rPr>
          <w:rFonts w:cstheme="majorBidi"/>
          <w:noProof/>
          <w:sz w:val="24"/>
          <w:szCs w:val="24"/>
        </w:rPr>
        <w:t>2012)</w:t>
      </w:r>
      <w:r w:rsidR="00DC2D93" w:rsidRPr="00264D54">
        <w:rPr>
          <w:rFonts w:cstheme="majorBidi"/>
          <w:sz w:val="24"/>
          <w:szCs w:val="24"/>
        </w:rPr>
        <w:fldChar w:fldCharType="end"/>
      </w:r>
      <w:r w:rsidR="001416A4" w:rsidRPr="00264D54">
        <w:rPr>
          <w:rFonts w:cstheme="majorBidi"/>
          <w:sz w:val="24"/>
          <w:szCs w:val="24"/>
        </w:rPr>
        <w:t>,</w:t>
      </w:r>
      <w:r w:rsidRPr="00264D54">
        <w:rPr>
          <w:rFonts w:cstheme="majorBidi"/>
          <w:sz w:val="24"/>
          <w:szCs w:val="24"/>
        </w:rPr>
        <w:t xml:space="preserve"> the data </w:t>
      </w:r>
      <w:r w:rsidR="009E44EF" w:rsidRPr="00264D54">
        <w:rPr>
          <w:rFonts w:cstheme="majorBidi"/>
          <w:sz w:val="24"/>
          <w:szCs w:val="24"/>
        </w:rPr>
        <w:t>in their report regarding socioeconomic status in the population showed that 11.6%</w:t>
      </w:r>
      <w:r w:rsidR="001416A4" w:rsidRPr="00264D54">
        <w:rPr>
          <w:rFonts w:cstheme="majorBidi"/>
          <w:sz w:val="24"/>
          <w:szCs w:val="24"/>
        </w:rPr>
        <w:t xml:space="preserve"> were</w:t>
      </w:r>
      <w:r w:rsidRPr="00264D54">
        <w:rPr>
          <w:rFonts w:cstheme="majorBidi"/>
          <w:sz w:val="24"/>
          <w:szCs w:val="24"/>
        </w:rPr>
        <w:t xml:space="preserve"> below average, </w:t>
      </w:r>
      <w:r w:rsidR="009E44EF" w:rsidRPr="00264D54">
        <w:rPr>
          <w:rFonts w:cstheme="majorBidi"/>
          <w:sz w:val="24"/>
          <w:szCs w:val="24"/>
        </w:rPr>
        <w:t xml:space="preserve">68.3% </w:t>
      </w:r>
      <w:r w:rsidRPr="00264D54">
        <w:rPr>
          <w:rFonts w:cstheme="majorBidi"/>
          <w:sz w:val="24"/>
          <w:szCs w:val="24"/>
        </w:rPr>
        <w:t xml:space="preserve">average and </w:t>
      </w:r>
      <w:r w:rsidR="009E44EF" w:rsidRPr="00264D54">
        <w:rPr>
          <w:rFonts w:cstheme="majorBidi"/>
          <w:sz w:val="24"/>
          <w:szCs w:val="24"/>
        </w:rPr>
        <w:t xml:space="preserve">20% </w:t>
      </w:r>
      <w:r w:rsidRPr="00264D54">
        <w:rPr>
          <w:rFonts w:cstheme="majorBidi"/>
          <w:sz w:val="24"/>
          <w:szCs w:val="24"/>
        </w:rPr>
        <w:t>above average</w:t>
      </w:r>
      <w:r w:rsidR="009E44EF" w:rsidRPr="00264D54">
        <w:rPr>
          <w:rFonts w:cstheme="majorBidi"/>
          <w:sz w:val="24"/>
          <w:szCs w:val="24"/>
        </w:rPr>
        <w:t>.</w:t>
      </w:r>
      <w:r w:rsidRPr="00264D54">
        <w:rPr>
          <w:rFonts w:cstheme="majorBidi"/>
          <w:sz w:val="24"/>
          <w:szCs w:val="24"/>
        </w:rPr>
        <w:t xml:space="preserve"> The statistics in </w:t>
      </w:r>
      <w:r w:rsidR="001416A4" w:rsidRPr="00264D54">
        <w:rPr>
          <w:rFonts w:cstheme="majorBidi"/>
          <w:sz w:val="24"/>
          <w:szCs w:val="24"/>
        </w:rPr>
        <w:t xml:space="preserve">this </w:t>
      </w:r>
      <w:r w:rsidRPr="00264D54">
        <w:rPr>
          <w:rFonts w:cstheme="majorBidi"/>
          <w:sz w:val="24"/>
          <w:szCs w:val="24"/>
        </w:rPr>
        <w:t>author</w:t>
      </w:r>
      <w:r w:rsidR="001416A4" w:rsidRPr="00264D54">
        <w:rPr>
          <w:rFonts w:cstheme="majorBidi"/>
          <w:sz w:val="24"/>
          <w:szCs w:val="24"/>
        </w:rPr>
        <w:t>’</w:t>
      </w:r>
      <w:r w:rsidRPr="00264D54">
        <w:rPr>
          <w:rFonts w:cstheme="majorBidi"/>
          <w:sz w:val="24"/>
          <w:szCs w:val="24"/>
        </w:rPr>
        <w:t xml:space="preserve">s study were closer to the data published in the report than </w:t>
      </w:r>
      <w:r w:rsidR="001416A4" w:rsidRPr="00264D54">
        <w:rPr>
          <w:rFonts w:cstheme="majorBidi"/>
          <w:sz w:val="24"/>
          <w:szCs w:val="24"/>
        </w:rPr>
        <w:t xml:space="preserve">to </w:t>
      </w:r>
      <w:r w:rsidRPr="00264D54">
        <w:rPr>
          <w:rFonts w:cstheme="majorBidi"/>
          <w:sz w:val="24"/>
          <w:szCs w:val="24"/>
        </w:rPr>
        <w:t xml:space="preserve">the distribution in </w:t>
      </w:r>
      <w:r w:rsidR="001416A4" w:rsidRPr="00264D54">
        <w:rPr>
          <w:rFonts w:cstheme="majorBidi"/>
          <w:sz w:val="24"/>
          <w:szCs w:val="24"/>
        </w:rPr>
        <w:t xml:space="preserve">the </w:t>
      </w:r>
      <w:r w:rsidRPr="00264D54">
        <w:rPr>
          <w:rFonts w:cstheme="majorBidi"/>
          <w:sz w:val="24"/>
          <w:szCs w:val="24"/>
        </w:rPr>
        <w:t>previous study.</w:t>
      </w:r>
    </w:p>
    <w:p w14:paraId="2259F93A" w14:textId="77777777" w:rsidR="000966EB" w:rsidRPr="00264D54" w:rsidRDefault="000966EB" w:rsidP="00D24B4A">
      <w:pPr>
        <w:spacing w:line="360" w:lineRule="auto"/>
        <w:ind w:firstLine="284"/>
        <w:jc w:val="both"/>
        <w:rPr>
          <w:rFonts w:cstheme="majorBidi"/>
          <w:sz w:val="24"/>
          <w:szCs w:val="24"/>
        </w:rPr>
      </w:pPr>
    </w:p>
    <w:p w14:paraId="70BAE934" w14:textId="77777777" w:rsidR="000966EB" w:rsidRPr="005A60CE" w:rsidRDefault="000966EB" w:rsidP="00D24B4A">
      <w:pPr>
        <w:spacing w:line="360" w:lineRule="auto"/>
        <w:ind w:firstLine="284"/>
        <w:jc w:val="both"/>
        <w:rPr>
          <w:rFonts w:cstheme="majorBidi"/>
          <w:b/>
          <w:sz w:val="24"/>
          <w:szCs w:val="24"/>
        </w:rPr>
      </w:pPr>
      <w:r w:rsidRPr="005A60CE">
        <w:rPr>
          <w:rFonts w:cstheme="majorBidi"/>
          <w:b/>
          <w:sz w:val="24"/>
          <w:szCs w:val="24"/>
        </w:rPr>
        <w:t>Presentation of the Measurement Method</w:t>
      </w:r>
    </w:p>
    <w:p w14:paraId="4D916680" w14:textId="4E874071"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As seen above, each construct can be measured by different factors, and each factor can be measured by different items</w:t>
      </w:r>
      <w:r w:rsidR="00C877F9" w:rsidRPr="00264D54">
        <w:rPr>
          <w:rFonts w:cstheme="majorBidi"/>
          <w:sz w:val="24"/>
          <w:szCs w:val="24"/>
        </w:rPr>
        <w:t>;</w:t>
      </w:r>
      <w:r w:rsidRPr="00264D54">
        <w:rPr>
          <w:rFonts w:cstheme="majorBidi"/>
          <w:sz w:val="24"/>
          <w:szCs w:val="24"/>
        </w:rPr>
        <w:t xml:space="preserve"> this will depend on the goal of the research. For the purpose</w:t>
      </w:r>
      <w:r w:rsidR="00007E94" w:rsidRPr="00264D54">
        <w:rPr>
          <w:rFonts w:cstheme="majorBidi"/>
          <w:sz w:val="24"/>
          <w:szCs w:val="24"/>
        </w:rPr>
        <w:t>s</w:t>
      </w:r>
      <w:r w:rsidRPr="00264D54">
        <w:rPr>
          <w:rFonts w:cstheme="majorBidi"/>
          <w:sz w:val="24"/>
          <w:szCs w:val="24"/>
        </w:rPr>
        <w:t xml:space="preserve"> of this study</w:t>
      </w:r>
      <w:r w:rsidR="00007E94" w:rsidRPr="00264D54">
        <w:rPr>
          <w:rFonts w:cstheme="majorBidi"/>
          <w:sz w:val="24"/>
          <w:szCs w:val="24"/>
        </w:rPr>
        <w:t>,</w:t>
      </w:r>
      <w:r w:rsidRPr="00264D54">
        <w:rPr>
          <w:rFonts w:cstheme="majorBidi"/>
          <w:sz w:val="24"/>
          <w:szCs w:val="24"/>
        </w:rPr>
        <w:t xml:space="preserve"> the method used </w:t>
      </w:r>
      <w:r w:rsidR="0056316A" w:rsidRPr="00264D54">
        <w:rPr>
          <w:rFonts w:cstheme="majorBidi"/>
          <w:i/>
          <w:iCs/>
          <w:sz w:val="24"/>
          <w:szCs w:val="24"/>
        </w:rPr>
        <w:t>‘</w:t>
      </w:r>
      <w:r w:rsidRPr="00264D54">
        <w:rPr>
          <w:rFonts w:cstheme="majorBidi"/>
          <w:i/>
          <w:iCs/>
          <w:sz w:val="24"/>
          <w:szCs w:val="24"/>
        </w:rPr>
        <w:t>is a combination of previous methods, employed with the hope that with this method it will be possible to achieve a more accurate and deeper understanding of what fans' attitudes are and that the measurements will reflect a more clear and realistic picture</w:t>
      </w:r>
      <w:r w:rsidR="0056316A" w:rsidRPr="00264D54">
        <w:rPr>
          <w:rFonts w:cstheme="majorBidi"/>
          <w:i/>
          <w:iCs/>
          <w:sz w:val="24"/>
          <w:szCs w:val="24"/>
        </w:rPr>
        <w:t>’</w:t>
      </w:r>
      <w:r w:rsidRPr="00264D54">
        <w:rPr>
          <w:rFonts w:cstheme="majorBidi"/>
          <w:sz w:val="24"/>
          <w:szCs w:val="24"/>
        </w:rPr>
        <w:t xml:space="preserve"> </w:t>
      </w:r>
      <w:r w:rsidR="00BD0BCC" w:rsidRPr="00264D54">
        <w:rPr>
          <w:rFonts w:cstheme="majorBidi"/>
          <w:sz w:val="24"/>
          <w:szCs w:val="24"/>
        </w:rPr>
        <w:fldChar w:fldCharType="begin" w:fldLock="1"/>
      </w:r>
      <w:r w:rsidR="00F225AC" w:rsidRPr="00264D54">
        <w:rPr>
          <w:rFonts w:cstheme="majorBidi"/>
          <w:sz w:val="24"/>
          <w:szCs w:val="24"/>
        </w:rPr>
        <w:instrText>ADDIN CSL_CITATION {"citationItems":[{"id":"ITEM-1","itemData":{"ISBN":"978-83-944645-1-6","abstract":"Papers from The Third International Conference for PhD Students and Young Researchers in Economics, Management and Finance Danny Ariel, ADOPTING DRIP IRRIGATION TECHNOLOGY– ARE THE SHORT TERM RISKS MORE CRUCIAL FOR FARMERS THAN MAXIMIZING PROFIT AND SUSTAINABILITY IN THE LONG RUN? A THEORETICAL APPROACH Summary: The invention of drip irrigation in the 1960s led to a transition in irrigation methods worldwide. However, in spite of its advantages, the market share of drip irrigation is estimated to be 4–5% of all irrigated areas around the globe. This study focuses on a literature review of farmers’ economic behavior, and aims to reveal if and why farmers are choosing an irrational approach towards adopting innovative technologies such drip irrigation, by leaning toward risk reduction in the short term or profit maximization in the long run. The author argues that some useful insights can be gained by studying theories of behavioral economics; thus possibly explaining the diffusion of innovations based on actual farmers’ behavior towards technological advances. Key words: Drip irrigation, adopting new technology, Behavioral Economics, risks, uncertainty, subsidies Yakov Jouk, HOW DO FINANCIAL CRISES AFFECT COMMERCIAL BANK LIQUIDITY? AN EMPIRICAL EVIDENCE FROM ISRAEL Abstract: The latest financial crisis highlights the importance of liquidity in banks around the world. The results of the crisis were so devastating that the world was plunged into a prolonged recession. In addition, the Basel Committee on Banking Supervision (BCBS) formulated the new international framework (Basel 3) as a lesson to the weaknesses that was found in the global banking system. In this study, I provide a test and empirical evidence on the main incentives of liquidity hoarding behavior within a sample of Israeli banks over the period 2000-2014. I propose that liquidity hoarding behavior is a function of bank-specific characteristics, client-specific characteristics, and macro-economic conditions. Using liquid assets to total assets ratio I distinguish between liquidity hoarding and non-hoarding banks. I estimate an empirical strategy the bank-specific factors, bank customer characteristic, and macroeconomic conditions, that could enhance the incentives of banking institutions to hoard liquidity. Also, I divide analyzed banks in groups to find differences in liquidity hoarding across bank size. The bank specific data used in my analysis reveals the motives of Israeli banks to hoar…","author":[{"dropping-particle":"","family":"Bialowas","given":"Sylwester Andrzej","non-dropping-particle":"","parse-names":false,"suffix":""}],"editor":[{"dropping-particle":"","family":"Białowąs","given":"Sylwester Andrzej","non-dropping-particle":"","parse-names":false,"suffix":""}],"id":"ITEM-1","issue":"December","issued":{"date-parts":[["2017"]]},"publisher":"Doctoral Seminars in English, Poznań University of Economics and Business","title":"Theoretical and Empirical Aspects of Economics Management and Finance","type":"book"},"uris":["http://www.mendeley.com/documents/?uuid=f35f5738-17a3-4329-996c-9cdde981fd43"]}],"mendeley":{"formattedCitation":"(Bialowas, 2017)","manualFormatting":"(Bialowas 2017, 226)","plainTextFormattedCitation":"(Bialowas, 2017)","previouslyFormattedCitation":"(Bialowas, 2017)"},"properties":{"noteIndex":0},"schema":"https://github.com/citation-style-language/schema/raw/master/csl-citation.json"}</w:instrText>
      </w:r>
      <w:r w:rsidR="00BD0BCC" w:rsidRPr="00264D54">
        <w:rPr>
          <w:rFonts w:cstheme="majorBidi"/>
          <w:sz w:val="24"/>
          <w:szCs w:val="24"/>
        </w:rPr>
        <w:fldChar w:fldCharType="separate"/>
      </w:r>
      <w:r w:rsidR="00BD0BCC" w:rsidRPr="00264D54">
        <w:rPr>
          <w:rFonts w:cstheme="majorBidi"/>
          <w:noProof/>
          <w:sz w:val="24"/>
          <w:szCs w:val="24"/>
        </w:rPr>
        <w:t>(Bia</w:t>
      </w:r>
      <w:r w:rsidR="00C877F9" w:rsidRPr="00264D54">
        <w:rPr>
          <w:rFonts w:cstheme="majorBidi"/>
          <w:noProof/>
          <w:sz w:val="24"/>
          <w:szCs w:val="24"/>
        </w:rPr>
        <w:t>ł</w:t>
      </w:r>
      <w:r w:rsidR="00BD0BCC" w:rsidRPr="00264D54">
        <w:rPr>
          <w:rFonts w:cstheme="majorBidi"/>
          <w:noProof/>
          <w:sz w:val="24"/>
          <w:szCs w:val="24"/>
        </w:rPr>
        <w:t>ow</w:t>
      </w:r>
      <w:r w:rsidR="00C877F9" w:rsidRPr="00264D54">
        <w:rPr>
          <w:rFonts w:cstheme="majorBidi"/>
          <w:noProof/>
          <w:sz w:val="24"/>
          <w:szCs w:val="24"/>
        </w:rPr>
        <w:t>ą</w:t>
      </w:r>
      <w:r w:rsidR="00BD0BCC" w:rsidRPr="00264D54">
        <w:rPr>
          <w:rFonts w:cstheme="majorBidi"/>
          <w:noProof/>
          <w:sz w:val="24"/>
          <w:szCs w:val="24"/>
        </w:rPr>
        <w:t>s 2017, 226)</w:t>
      </w:r>
      <w:r w:rsidR="00BD0BCC" w:rsidRPr="00264D54">
        <w:rPr>
          <w:rFonts w:cstheme="majorBidi"/>
          <w:sz w:val="24"/>
          <w:szCs w:val="24"/>
        </w:rPr>
        <w:fldChar w:fldCharType="end"/>
      </w:r>
      <w:r w:rsidR="00C877F9" w:rsidRPr="00264D54">
        <w:rPr>
          <w:rFonts w:cstheme="majorBidi"/>
          <w:sz w:val="24"/>
          <w:szCs w:val="24"/>
        </w:rPr>
        <w:t>.</w:t>
      </w:r>
    </w:p>
    <w:p w14:paraId="5E162B05" w14:textId="46138170" w:rsidR="000966EB" w:rsidRPr="00264D54" w:rsidRDefault="000966EB" w:rsidP="00A374D7">
      <w:pPr>
        <w:spacing w:line="360" w:lineRule="auto"/>
        <w:ind w:firstLine="284"/>
        <w:jc w:val="both"/>
        <w:rPr>
          <w:rFonts w:cstheme="majorBidi"/>
          <w:sz w:val="24"/>
          <w:szCs w:val="24"/>
        </w:rPr>
      </w:pPr>
      <w:r w:rsidRPr="00264D54">
        <w:rPr>
          <w:rFonts w:cstheme="majorBidi"/>
          <w:sz w:val="24"/>
          <w:szCs w:val="24"/>
        </w:rPr>
        <w:t xml:space="preserve">The questionnaire was designed to measure the three attitude constructs as well as six more factors and some additional demographic data. All were measured with a self-report method. As explained </w:t>
      </w:r>
      <w:r w:rsidR="00C877F9" w:rsidRPr="00264D54">
        <w:rPr>
          <w:rFonts w:cstheme="majorBidi"/>
          <w:sz w:val="24"/>
          <w:szCs w:val="24"/>
        </w:rPr>
        <w:t xml:space="preserve">above, </w:t>
      </w:r>
      <w:r w:rsidRPr="00264D54">
        <w:rPr>
          <w:rFonts w:cstheme="majorBidi"/>
          <w:sz w:val="24"/>
          <w:szCs w:val="24"/>
        </w:rPr>
        <w:t>the attitude was formed and measured with the affective (emotional) construct</w:t>
      </w:r>
      <w:r w:rsidR="00C877F9" w:rsidRPr="00264D54">
        <w:rPr>
          <w:rFonts w:cstheme="majorBidi"/>
          <w:sz w:val="24"/>
          <w:szCs w:val="24"/>
        </w:rPr>
        <w:t>,</w:t>
      </w:r>
      <w:r w:rsidRPr="00264D54">
        <w:rPr>
          <w:rFonts w:cstheme="majorBidi"/>
          <w:sz w:val="24"/>
          <w:szCs w:val="24"/>
        </w:rPr>
        <w:t xml:space="preserve"> which itself was measured with 8 items</w:t>
      </w:r>
      <w:r w:rsidR="00C877F9" w:rsidRPr="00264D54">
        <w:rPr>
          <w:rFonts w:cstheme="majorBidi"/>
          <w:sz w:val="24"/>
          <w:szCs w:val="24"/>
        </w:rPr>
        <w:t>;</w:t>
      </w:r>
      <w:r w:rsidRPr="00264D54">
        <w:rPr>
          <w:rFonts w:cstheme="majorBidi"/>
          <w:sz w:val="24"/>
          <w:szCs w:val="24"/>
        </w:rPr>
        <w:t xml:space="preserve"> the cognitive construct </w:t>
      </w:r>
      <w:r w:rsidR="00C877F9" w:rsidRPr="00264D54">
        <w:rPr>
          <w:rFonts w:cstheme="majorBidi"/>
          <w:sz w:val="24"/>
          <w:szCs w:val="24"/>
        </w:rPr>
        <w:t xml:space="preserve">was measured </w:t>
      </w:r>
      <w:r w:rsidRPr="00264D54">
        <w:rPr>
          <w:rFonts w:cstheme="majorBidi"/>
          <w:sz w:val="24"/>
          <w:szCs w:val="24"/>
        </w:rPr>
        <w:t xml:space="preserve">with 9 items and the </w:t>
      </w:r>
      <w:r w:rsidR="001D0EAF" w:rsidRPr="00264D54">
        <w:rPr>
          <w:rFonts w:cstheme="majorBidi"/>
          <w:sz w:val="24"/>
          <w:szCs w:val="24"/>
        </w:rPr>
        <w:t>behaviour</w:t>
      </w:r>
      <w:r w:rsidRPr="00264D54">
        <w:rPr>
          <w:rFonts w:cstheme="majorBidi"/>
          <w:sz w:val="24"/>
          <w:szCs w:val="24"/>
        </w:rPr>
        <w:t xml:space="preserve">al construct </w:t>
      </w:r>
      <w:r w:rsidR="00C877F9" w:rsidRPr="00264D54">
        <w:rPr>
          <w:rFonts w:cstheme="majorBidi"/>
          <w:sz w:val="24"/>
          <w:szCs w:val="24"/>
        </w:rPr>
        <w:t xml:space="preserve">was measured </w:t>
      </w:r>
      <w:r w:rsidRPr="00264D54">
        <w:rPr>
          <w:rFonts w:cstheme="majorBidi"/>
          <w:sz w:val="24"/>
          <w:szCs w:val="24"/>
        </w:rPr>
        <w:t>with 13 items. The other factors used in this study were measured as follows</w:t>
      </w:r>
      <w:r w:rsidR="00C877F9" w:rsidRPr="00264D54">
        <w:rPr>
          <w:rFonts w:cstheme="majorBidi"/>
          <w:sz w:val="24"/>
          <w:szCs w:val="24"/>
        </w:rPr>
        <w:t>:</w:t>
      </w:r>
      <w:r w:rsidRPr="00264D54">
        <w:rPr>
          <w:rFonts w:cstheme="majorBidi"/>
          <w:sz w:val="24"/>
          <w:szCs w:val="24"/>
        </w:rPr>
        <w:t xml:space="preserve"> attendance and audience were considered as connected so they </w:t>
      </w:r>
      <w:r w:rsidR="00C877F9" w:rsidRPr="00264D54">
        <w:rPr>
          <w:rFonts w:cstheme="majorBidi"/>
          <w:sz w:val="24"/>
          <w:szCs w:val="24"/>
        </w:rPr>
        <w:t>were</w:t>
      </w:r>
      <w:r w:rsidRPr="00264D54">
        <w:rPr>
          <w:rFonts w:cstheme="majorBidi"/>
          <w:sz w:val="24"/>
          <w:szCs w:val="24"/>
        </w:rPr>
        <w:t xml:space="preserve"> measured together with 5 items</w:t>
      </w:r>
      <w:r w:rsidR="00C877F9" w:rsidRPr="00264D54">
        <w:rPr>
          <w:rFonts w:cstheme="majorBidi"/>
          <w:sz w:val="24"/>
          <w:szCs w:val="24"/>
        </w:rPr>
        <w:t>,</w:t>
      </w:r>
      <w:r w:rsidRPr="00264D54">
        <w:rPr>
          <w:rFonts w:cstheme="majorBidi"/>
          <w:sz w:val="24"/>
          <w:szCs w:val="24"/>
        </w:rPr>
        <w:t xml:space="preserve"> </w:t>
      </w:r>
      <w:r w:rsidR="00F1025E" w:rsidRPr="00264D54">
        <w:rPr>
          <w:rFonts w:cstheme="majorBidi"/>
          <w:sz w:val="24"/>
          <w:szCs w:val="24"/>
        </w:rPr>
        <w:t>m</w:t>
      </w:r>
      <w:r w:rsidRPr="00264D54">
        <w:rPr>
          <w:rFonts w:cstheme="majorBidi"/>
          <w:sz w:val="24"/>
          <w:szCs w:val="24"/>
        </w:rPr>
        <w:t>oney</w:t>
      </w:r>
      <w:r w:rsidR="00C877F9" w:rsidRPr="00264D54">
        <w:rPr>
          <w:rFonts w:cstheme="majorBidi"/>
          <w:sz w:val="24"/>
          <w:szCs w:val="24"/>
        </w:rPr>
        <w:t>-</w:t>
      </w:r>
      <w:r w:rsidRPr="00264D54">
        <w:rPr>
          <w:rFonts w:cstheme="majorBidi"/>
          <w:sz w:val="24"/>
          <w:szCs w:val="24"/>
        </w:rPr>
        <w:t>spending habits with 8 items</w:t>
      </w:r>
      <w:r w:rsidR="00C877F9" w:rsidRPr="00264D54">
        <w:rPr>
          <w:rFonts w:cstheme="majorBidi"/>
          <w:sz w:val="24"/>
          <w:szCs w:val="24"/>
        </w:rPr>
        <w:t>,</w:t>
      </w:r>
      <w:r w:rsidRPr="00264D54">
        <w:rPr>
          <w:rFonts w:cstheme="majorBidi"/>
          <w:sz w:val="24"/>
          <w:szCs w:val="24"/>
        </w:rPr>
        <w:t xml:space="preserve"> time</w:t>
      </w:r>
      <w:r w:rsidR="00C877F9" w:rsidRPr="00264D54">
        <w:rPr>
          <w:rFonts w:cstheme="majorBidi"/>
          <w:sz w:val="24"/>
          <w:szCs w:val="24"/>
        </w:rPr>
        <w:t>-</w:t>
      </w:r>
      <w:r w:rsidRPr="00264D54">
        <w:rPr>
          <w:rFonts w:cstheme="majorBidi"/>
          <w:sz w:val="24"/>
          <w:szCs w:val="24"/>
        </w:rPr>
        <w:t>spending habit</w:t>
      </w:r>
      <w:r w:rsidR="00C877F9" w:rsidRPr="00264D54">
        <w:rPr>
          <w:rFonts w:cstheme="majorBidi"/>
          <w:sz w:val="24"/>
          <w:szCs w:val="24"/>
        </w:rPr>
        <w:t>s</w:t>
      </w:r>
      <w:r w:rsidRPr="00264D54">
        <w:rPr>
          <w:rFonts w:cstheme="majorBidi"/>
          <w:sz w:val="24"/>
          <w:szCs w:val="24"/>
        </w:rPr>
        <w:t xml:space="preserve"> with 8 items</w:t>
      </w:r>
      <w:r w:rsidR="00F1025E" w:rsidRPr="00264D54">
        <w:rPr>
          <w:rFonts w:cstheme="majorBidi"/>
          <w:sz w:val="24"/>
          <w:szCs w:val="24"/>
        </w:rPr>
        <w:t>,</w:t>
      </w:r>
      <w:r w:rsidRPr="00264D54">
        <w:rPr>
          <w:rFonts w:cstheme="majorBidi"/>
          <w:sz w:val="24"/>
          <w:szCs w:val="24"/>
        </w:rPr>
        <w:t xml:space="preserve"> </w:t>
      </w:r>
      <w:r w:rsidR="00C877F9" w:rsidRPr="00264D54">
        <w:rPr>
          <w:rFonts w:cstheme="majorBidi"/>
          <w:sz w:val="24"/>
          <w:szCs w:val="24"/>
        </w:rPr>
        <w:t>l</w:t>
      </w:r>
      <w:r w:rsidRPr="00264D54">
        <w:rPr>
          <w:rFonts w:cstheme="majorBidi"/>
          <w:sz w:val="24"/>
          <w:szCs w:val="24"/>
        </w:rPr>
        <w:t>oyalty with 4 items</w:t>
      </w:r>
      <w:r w:rsidR="00F1025E" w:rsidRPr="00264D54">
        <w:rPr>
          <w:rFonts w:cstheme="majorBidi"/>
          <w:sz w:val="24"/>
          <w:szCs w:val="24"/>
        </w:rPr>
        <w:t xml:space="preserve"> and</w:t>
      </w:r>
      <w:r w:rsidRPr="00264D54">
        <w:rPr>
          <w:rFonts w:cstheme="majorBidi"/>
          <w:sz w:val="24"/>
          <w:szCs w:val="24"/>
        </w:rPr>
        <w:t xml:space="preserve"> some other general factors (</w:t>
      </w:r>
      <w:ins w:id="107" w:author="Gai Guerstein" w:date="2019-03-25T19:50:00Z">
        <w:r w:rsidR="00A374D7">
          <w:rPr>
            <w:rFonts w:cstheme="majorBidi"/>
            <w:sz w:val="24"/>
            <w:szCs w:val="24"/>
          </w:rPr>
          <w:t>such as</w:t>
        </w:r>
      </w:ins>
      <w:del w:id="108" w:author="Gai Guerstein" w:date="2019-03-25T19:50:00Z">
        <w:r w:rsidRPr="00264D54" w:rsidDel="00A374D7">
          <w:rPr>
            <w:rFonts w:cstheme="majorBidi"/>
            <w:sz w:val="24"/>
            <w:szCs w:val="24"/>
          </w:rPr>
          <w:delText>like</w:delText>
        </w:r>
      </w:del>
      <w:r w:rsidRPr="00264D54">
        <w:rPr>
          <w:rFonts w:cstheme="majorBidi"/>
          <w:sz w:val="24"/>
          <w:szCs w:val="24"/>
        </w:rPr>
        <w:t xml:space="preserve"> family etc.) that influence fans</w:t>
      </w:r>
      <w:r w:rsidR="00C877F9" w:rsidRPr="00264D54">
        <w:rPr>
          <w:rFonts w:cstheme="majorBidi"/>
          <w:sz w:val="24"/>
          <w:szCs w:val="24"/>
        </w:rPr>
        <w:t>’</w:t>
      </w:r>
      <w:r w:rsidRPr="00264D54">
        <w:rPr>
          <w:rFonts w:cstheme="majorBidi"/>
          <w:sz w:val="24"/>
          <w:szCs w:val="24"/>
        </w:rPr>
        <w:t xml:space="preserve"> attitudes</w:t>
      </w:r>
      <w:r w:rsidR="00F1025E" w:rsidRPr="00264D54">
        <w:rPr>
          <w:rFonts w:cstheme="majorBidi"/>
          <w:sz w:val="24"/>
          <w:szCs w:val="24"/>
        </w:rPr>
        <w:t xml:space="preserve"> were tested</w:t>
      </w:r>
      <w:r w:rsidRPr="00264D54">
        <w:rPr>
          <w:rFonts w:cstheme="majorBidi"/>
          <w:sz w:val="24"/>
          <w:szCs w:val="24"/>
        </w:rPr>
        <w:t xml:space="preserve"> with 6 items. And last</w:t>
      </w:r>
      <w:r w:rsidR="00C877F9" w:rsidRPr="00264D54">
        <w:rPr>
          <w:rFonts w:cstheme="majorBidi"/>
          <w:sz w:val="24"/>
          <w:szCs w:val="24"/>
        </w:rPr>
        <w:t>,</w:t>
      </w:r>
      <w:r w:rsidRPr="00264D54">
        <w:rPr>
          <w:rFonts w:cstheme="majorBidi"/>
          <w:sz w:val="24"/>
          <w:szCs w:val="24"/>
        </w:rPr>
        <w:t xml:space="preserve"> the violence factor was measured with 18 items, all this in addition to 8 </w:t>
      </w:r>
      <w:r w:rsidRPr="00264D54">
        <w:rPr>
          <w:rFonts w:cstheme="majorBidi"/>
          <w:sz w:val="24"/>
          <w:szCs w:val="24"/>
        </w:rPr>
        <w:lastRenderedPageBreak/>
        <w:t>items that gather demographic info</w:t>
      </w:r>
      <w:r w:rsidR="00C877F9" w:rsidRPr="00264D54">
        <w:rPr>
          <w:rFonts w:cstheme="majorBidi"/>
          <w:sz w:val="24"/>
          <w:szCs w:val="24"/>
        </w:rPr>
        <w:t>rmation</w:t>
      </w:r>
      <w:r w:rsidRPr="00264D54">
        <w:rPr>
          <w:rFonts w:cstheme="majorBidi"/>
          <w:sz w:val="24"/>
          <w:szCs w:val="24"/>
        </w:rPr>
        <w:t xml:space="preserve"> </w:t>
      </w:r>
      <w:r w:rsidR="00C877F9" w:rsidRPr="00264D54">
        <w:rPr>
          <w:rFonts w:cstheme="majorBidi"/>
          <w:sz w:val="24"/>
          <w:szCs w:val="24"/>
        </w:rPr>
        <w:t>on</w:t>
      </w:r>
      <w:r w:rsidRPr="00264D54">
        <w:rPr>
          <w:rFonts w:cstheme="majorBidi"/>
          <w:sz w:val="24"/>
          <w:szCs w:val="24"/>
        </w:rPr>
        <w:t xml:space="preserve"> the participants as well as one more question asking for the participant</w:t>
      </w:r>
      <w:r w:rsidR="00C877F9" w:rsidRPr="00264D54">
        <w:rPr>
          <w:rFonts w:cstheme="majorBidi"/>
          <w:sz w:val="24"/>
          <w:szCs w:val="24"/>
        </w:rPr>
        <w:t>s’</w:t>
      </w:r>
      <w:r w:rsidRPr="00264D54">
        <w:rPr>
          <w:rFonts w:cstheme="majorBidi"/>
          <w:sz w:val="24"/>
          <w:szCs w:val="24"/>
        </w:rPr>
        <w:t xml:space="preserve"> </w:t>
      </w:r>
      <w:r w:rsidR="003F07D8" w:rsidRPr="00264D54">
        <w:rPr>
          <w:rFonts w:cstheme="majorBidi"/>
          <w:sz w:val="24"/>
          <w:szCs w:val="24"/>
        </w:rPr>
        <w:t>favourite</w:t>
      </w:r>
      <w:r w:rsidRPr="00264D54">
        <w:rPr>
          <w:rFonts w:cstheme="majorBidi"/>
          <w:sz w:val="24"/>
          <w:szCs w:val="24"/>
        </w:rPr>
        <w:t xml:space="preserve"> team </w:t>
      </w:r>
      <w:r w:rsidR="00C877F9" w:rsidRPr="00264D54">
        <w:rPr>
          <w:rFonts w:cstheme="majorBidi"/>
          <w:sz w:val="24"/>
          <w:szCs w:val="24"/>
        </w:rPr>
        <w:t>out of</w:t>
      </w:r>
      <w:r w:rsidRPr="00264D54">
        <w:rPr>
          <w:rFonts w:cstheme="majorBidi"/>
          <w:sz w:val="24"/>
          <w:szCs w:val="24"/>
        </w:rPr>
        <w:t xml:space="preserve"> a list of 5 teams.</w:t>
      </w:r>
    </w:p>
    <w:p w14:paraId="1BC9153B" w14:textId="77777777" w:rsidR="004F5375" w:rsidRPr="00264D54" w:rsidRDefault="004F5375" w:rsidP="00D24B4A">
      <w:pPr>
        <w:spacing w:line="360" w:lineRule="auto"/>
        <w:ind w:firstLine="284"/>
        <w:jc w:val="both"/>
        <w:rPr>
          <w:rFonts w:cstheme="majorBidi"/>
          <w:sz w:val="24"/>
          <w:szCs w:val="24"/>
          <w:u w:val="single"/>
        </w:rPr>
      </w:pPr>
    </w:p>
    <w:p w14:paraId="137D3596" w14:textId="02BAF289" w:rsidR="000966EB" w:rsidRPr="005A60CE" w:rsidRDefault="0008330E" w:rsidP="00D24B4A">
      <w:pPr>
        <w:spacing w:line="360" w:lineRule="auto"/>
        <w:ind w:firstLine="284"/>
        <w:jc w:val="both"/>
        <w:rPr>
          <w:rFonts w:cstheme="majorBidi"/>
          <w:b/>
          <w:sz w:val="24"/>
          <w:szCs w:val="24"/>
        </w:rPr>
      </w:pPr>
      <w:r w:rsidRPr="005A60CE">
        <w:rPr>
          <w:rFonts w:cstheme="majorBidi"/>
          <w:b/>
          <w:sz w:val="24"/>
          <w:szCs w:val="24"/>
        </w:rPr>
        <w:t xml:space="preserve">Review of </w:t>
      </w:r>
      <w:r w:rsidR="005A60CE">
        <w:rPr>
          <w:rFonts w:cstheme="majorBidi"/>
          <w:b/>
          <w:sz w:val="24"/>
          <w:szCs w:val="24"/>
        </w:rPr>
        <w:t xml:space="preserve">the </w:t>
      </w:r>
      <w:r w:rsidRPr="005A60CE">
        <w:rPr>
          <w:rFonts w:cstheme="majorBidi"/>
          <w:b/>
          <w:sz w:val="24"/>
          <w:szCs w:val="24"/>
        </w:rPr>
        <w:t xml:space="preserve">Procedures </w:t>
      </w:r>
      <w:r w:rsidR="000966EB" w:rsidRPr="005A60CE">
        <w:rPr>
          <w:rFonts w:cstheme="majorBidi"/>
          <w:b/>
          <w:sz w:val="24"/>
          <w:szCs w:val="24"/>
        </w:rPr>
        <w:t>Used</w:t>
      </w:r>
    </w:p>
    <w:p w14:paraId="457D7C01" w14:textId="33796A07" w:rsidR="000966EB"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There are two approaches to measuring attitudes: the explicit process and the implicit process. In the first, the subject’s answers come from conscious attention; the subject is aware </w:t>
      </w:r>
      <w:r w:rsidR="009E7B51" w:rsidRPr="00264D54">
        <w:rPr>
          <w:rFonts w:cstheme="majorBidi"/>
          <w:sz w:val="24"/>
          <w:szCs w:val="24"/>
        </w:rPr>
        <w:t>of</w:t>
      </w:r>
      <w:r w:rsidRPr="00264D54">
        <w:rPr>
          <w:rFonts w:cstheme="majorBidi"/>
          <w:sz w:val="24"/>
          <w:szCs w:val="24"/>
        </w:rPr>
        <w:t xml:space="preserve"> how the attitude is being assessed. In contrast, in the implicit process, there is no requirement of conscious attention as the subject is unaware that the attitude is being assessed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 xml:space="preserve">(Maio </w:t>
      </w:r>
      <w:r w:rsidR="009E7B51" w:rsidRPr="00264D54">
        <w:rPr>
          <w:rFonts w:cstheme="majorBidi"/>
          <w:noProof/>
          <w:sz w:val="24"/>
          <w:szCs w:val="24"/>
        </w:rPr>
        <w:t>&amp;</w:t>
      </w:r>
      <w:r w:rsidR="009211A5" w:rsidRPr="00264D54">
        <w:rPr>
          <w:rFonts w:cstheme="majorBidi"/>
          <w:noProof/>
          <w:sz w:val="24"/>
          <w:szCs w:val="24"/>
        </w:rPr>
        <w:t xml:space="preserve"> Haddock, 2010)</w:t>
      </w:r>
      <w:r w:rsidR="000966EB" w:rsidRPr="00264D54">
        <w:rPr>
          <w:rFonts w:cstheme="majorBidi"/>
          <w:sz w:val="24"/>
          <w:szCs w:val="24"/>
        </w:rPr>
        <w:fldChar w:fldCharType="end"/>
      </w:r>
      <w:r w:rsidR="000966EB" w:rsidRPr="00264D54">
        <w:rPr>
          <w:rFonts w:cstheme="majorBidi"/>
          <w:sz w:val="24"/>
          <w:szCs w:val="24"/>
        </w:rPr>
        <w:t>.</w:t>
      </w:r>
    </w:p>
    <w:p w14:paraId="7A0B1B42" w14:textId="7AEA788B"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dissertation an explicit process was implemented. Two methods that </w:t>
      </w:r>
      <w:r w:rsidR="00E81257" w:rsidRPr="00264D54">
        <w:rPr>
          <w:rFonts w:cstheme="majorBidi"/>
          <w:sz w:val="24"/>
          <w:szCs w:val="24"/>
        </w:rPr>
        <w:t xml:space="preserve">were </w:t>
      </w:r>
      <w:r w:rsidRPr="00264D54">
        <w:rPr>
          <w:rFonts w:cstheme="majorBidi"/>
          <w:sz w:val="24"/>
          <w:szCs w:val="24"/>
        </w:rPr>
        <w:t xml:space="preserve">originally developed with the purpose of measuring attitudes are the Thurstone scale and the Likert scale. The Thurstone scale developed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{"citationItems":[{"id":"ITEM-1","itemData":{"DOI":"10.2307/2765691","ISSN":"00029602","abstract":"The object of this study is to devise a method whereby the distribution of attitude of a group on a specified issue may be represented in the form of a frequency distribution. The base line represents ideally the whole range of opinions from those at one end who are most strongly in favor of the issue to those at the other end of the scale who are as strongly against it. Somewhere between the two extremes on the base line will be a neutral zone representing indifferent attitudes on the issue in question. The ordinates of the frequency distribution will represent the relative popularity of each attitude. This measurement problem has the limitation which is common to all measurement, namely, that one can measure only such attributes as can be represented on a linear continuum, such attributes as volume, price, length, area, excellence, beauty, and so on. For the present problem we are limited to those aspects of attitudes for which one can compare individuals by the \"more and less\" type of judgment. For example, we say understandingly that one man is more in favor of prohibition than another, more strongly in favor of the League of Nations than another, more militaristic than some other, more religious than another. The measurement is effected by the indorsement or rejection of statements of opinion. The opinions are allocated to different positions on the base line in accordance with the attitudes which they express. The ordinates of the frequency distribution are determined by the frequency with which each of the scaled opinions is indorsed. The center of the whole problem lies in the definition of a unit of measurement for the base line. The scale is so constructed that two opinions separated by a unit distance on the base line seem to differ as much in the attitude variable involved as any other two opinions on the scale which are also separated by a unit distance. This is the main idea of the present scale construction. The true allocation of an individual to a position on an attitude scale is an abstraction, just as the true length of a chalk line, or the true temperature of a room, or the true spelling ability of a child, is an abstraction. We estimate the true length of a line, the true temperature of a room, or the true spelling ability of a child, by means of various indices, and it is a commonplace in measurement that all indices do not agree exactly. In allocating an individual to a point on the attitude continuum we may use various indices, s…","author":[{"dropping-particle":"","family":"Thurstone","given":"L L","non-dropping-particle":"","parse-names":false,"suffix":""}],"container-title":"American Journal of Sociology","id":"ITEM-1","issue":"4","issued":{"date-parts":[["1928","1","1"]]},"page":"529-554","publisher":"The University of Chicago Press","title":"Attitudes Can Be Measured","type":"article-journal","volume":"33"},"uris":["http://www.mendeley.com/documents/?uuid=39ad0d2c-88b2-4823-91a9-26c453cdb69e"]}],"mendeley":{"formattedCitation":"(Thurstone, 1928)","manualFormatting":"Thurstone (1928)","plainTextFormattedCitation":"(Thurstone, 1928)","previouslyFormattedCitation":"(Thurstone, 1928)"},"properties":{"noteIndex":0},"schema":"https://github.com/citation-style-language/schema/raw/master/csl-citation.json"}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Thurstone (1928)</w:t>
      </w:r>
      <w:r w:rsidRPr="00264D54">
        <w:rPr>
          <w:rFonts w:cstheme="majorBidi"/>
          <w:sz w:val="24"/>
          <w:szCs w:val="24"/>
        </w:rPr>
        <w:fldChar w:fldCharType="end"/>
      </w:r>
      <w:r w:rsidRPr="00264D54">
        <w:rPr>
          <w:rFonts w:cstheme="majorBidi"/>
          <w:sz w:val="24"/>
          <w:szCs w:val="24"/>
        </w:rPr>
        <w:t xml:space="preserve"> was created by adapting methods of psychophysical scaling to measure attitudes. And the Likert was developed Scale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project conceived in 1929 by Gardner Murphy and the writer aimed first to present a wide array of problems having to do with five major \"attitude areas\"—international relations, race relations, economic conflict, political conflict, and religion. The kind of questionnaire material falls into four classes: yes-no, multiple choice, propositions to be responded to by degrees of approval, and a series of brief newspaper narratives to be approved or disapproved in various degrees. The monograph aims to describe a technique rather than to give results. The appendix, covering ten pages, shows the method of constructing an attitude scale. A bibliography is also given. (PsycINFO Database Record (c) 2012 APA, all rights reserved)","author":[{"dropping-particle":"","family":"Likert","given":"R","non-dropping-particle":"","parse-names":false,"suffix":""}],"container-title":"Archives of Psychology","id":"ITEM-1","issued":{"date-parts":[["1932"]]},"page":"55","title":"A technique for the measurement of attitudes.","type":"article-journal","volume":"22  140"},"uris":["http://www.mendeley.com/documents/?uuid=1fb9a0d9-c5e6-4e04-bbca-89927f1eb345"]}],"mendeley":{"formattedCitation":"(Likert, 1932)","manualFormatting":"Likert (1932","plainTextFormattedCitation":"(Likert, 1932)","previouslyFormattedCitation":"(Likert, 1932)"},"properties":{"noteIndex":0},"schema":"https://github.com/citation-style-language/schema/raw/master/csl-citation.json"}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Likert (1932</w:t>
      </w:r>
      <w:r w:rsidRPr="00264D54">
        <w:rPr>
          <w:rFonts w:cstheme="majorBidi"/>
          <w:sz w:val="24"/>
          <w:szCs w:val="24"/>
        </w:rPr>
        <w:fldChar w:fldCharType="end"/>
      </w:r>
      <w:r w:rsidRPr="00264D54">
        <w:rPr>
          <w:rFonts w:cstheme="majorBidi"/>
          <w:sz w:val="24"/>
          <w:szCs w:val="24"/>
        </w:rPr>
        <w:t>) with a technique of summated ratings to measure attitudes.</w:t>
      </w:r>
    </w:p>
    <w:p w14:paraId="1721BE92" w14:textId="1F0575C4"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In the first phase the questionnaire was filled</w:t>
      </w:r>
      <w:r w:rsidR="009E7B51" w:rsidRPr="00264D54">
        <w:rPr>
          <w:rFonts w:cstheme="majorBidi"/>
          <w:sz w:val="24"/>
          <w:szCs w:val="24"/>
        </w:rPr>
        <w:t xml:space="preserve"> out</w:t>
      </w:r>
      <w:r w:rsidRPr="00264D54">
        <w:rPr>
          <w:rFonts w:cstheme="majorBidi"/>
          <w:sz w:val="24"/>
          <w:szCs w:val="24"/>
        </w:rPr>
        <w:t xml:space="preserve"> by 12 participants to test the tool and check for errors and problems. After th</w:t>
      </w:r>
      <w:r w:rsidR="009E7B51" w:rsidRPr="00264D54">
        <w:rPr>
          <w:rFonts w:cstheme="majorBidi"/>
          <w:sz w:val="24"/>
          <w:szCs w:val="24"/>
        </w:rPr>
        <w:t>is</w:t>
      </w:r>
      <w:r w:rsidRPr="00264D54">
        <w:rPr>
          <w:rFonts w:cstheme="majorBidi"/>
          <w:sz w:val="24"/>
          <w:szCs w:val="24"/>
        </w:rPr>
        <w:t xml:space="preserve"> pilot phase and the correction of all problems reported by the participants, the questionnaire was distributed to a larger population to collect the final sample. </w:t>
      </w:r>
      <w:r w:rsidR="00E81257" w:rsidRPr="00264D54">
        <w:rPr>
          <w:rFonts w:cstheme="majorBidi"/>
          <w:sz w:val="24"/>
          <w:szCs w:val="24"/>
        </w:rPr>
        <w:t>The questionnaire used in this study was designed and written in Hebrew because the target population was football fans living in Israel. After the questionnaire was finalized, it was translated into English for the purposes of presenting this thesis</w:t>
      </w:r>
      <w:r w:rsidRPr="00264D54">
        <w:rPr>
          <w:rFonts w:cstheme="majorBidi"/>
          <w:sz w:val="24"/>
          <w:szCs w:val="24"/>
        </w:rPr>
        <w:t>.</w:t>
      </w:r>
    </w:p>
    <w:p w14:paraId="4D60BB20" w14:textId="0232E902" w:rsidR="00E81257"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An online survey was conducted using an online survey platform (Google Forms), and the link to the questionnaire was published on Facebook and several internet forums. A total of 1,264 responses were received, </w:t>
      </w:r>
      <w:r w:rsidR="009E7B51" w:rsidRPr="00264D54">
        <w:rPr>
          <w:rFonts w:cstheme="majorBidi"/>
          <w:sz w:val="24"/>
          <w:szCs w:val="24"/>
        </w:rPr>
        <w:t xml:space="preserve">out </w:t>
      </w:r>
      <w:r w:rsidRPr="00264D54">
        <w:rPr>
          <w:rFonts w:cstheme="majorBidi"/>
          <w:sz w:val="24"/>
          <w:szCs w:val="24"/>
        </w:rPr>
        <w:t>of which 158 (12.5%) were discarded due to several errors or incomplete forms. Thus the final number of respondents was 1,106 (87.5% of all questionnaires received).</w:t>
      </w:r>
    </w:p>
    <w:p w14:paraId="2A2601D2" w14:textId="76219889" w:rsidR="00EC54AE"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 data were collected through the questionnaire over a period of approximately four months, during the last phases of the Israeli league’s 2015/2016 season. It must be specified </w:t>
      </w:r>
      <w:r w:rsidRPr="00264D54">
        <w:rPr>
          <w:rFonts w:cstheme="majorBidi"/>
          <w:sz w:val="24"/>
          <w:szCs w:val="24"/>
        </w:rPr>
        <w:lastRenderedPageBreak/>
        <w:t>that because the research was planned and conducted before the end of the playoffs, it was not possible to include the league champion, Hapoel Be’er Sheva, which did not win a</w:t>
      </w:r>
      <w:r w:rsidR="009E7B51" w:rsidRPr="00264D54">
        <w:rPr>
          <w:rFonts w:cstheme="majorBidi"/>
          <w:sz w:val="24"/>
          <w:szCs w:val="24"/>
        </w:rPr>
        <w:t>ny</w:t>
      </w:r>
      <w:r w:rsidRPr="00264D54">
        <w:rPr>
          <w:rFonts w:cstheme="majorBidi"/>
          <w:sz w:val="24"/>
          <w:szCs w:val="24"/>
        </w:rPr>
        <w:t xml:space="preserve"> championship during the ten years before this study.</w:t>
      </w:r>
    </w:p>
    <w:p w14:paraId="0F20A59E" w14:textId="77777777" w:rsidR="00EC54AE" w:rsidRPr="00264D54" w:rsidRDefault="00EC54AE" w:rsidP="00D24B4A">
      <w:pPr>
        <w:spacing w:line="360" w:lineRule="auto"/>
        <w:ind w:firstLine="284"/>
        <w:jc w:val="center"/>
        <w:rPr>
          <w:rFonts w:cstheme="majorBidi"/>
          <w:sz w:val="24"/>
          <w:szCs w:val="24"/>
        </w:rPr>
      </w:pPr>
    </w:p>
    <w:p w14:paraId="430796AB" w14:textId="7D4F1AF0" w:rsidR="00BB45EE" w:rsidRPr="00424658" w:rsidRDefault="00BB45EE" w:rsidP="00424658">
      <w:pPr>
        <w:spacing w:line="360" w:lineRule="auto"/>
        <w:ind w:firstLine="284"/>
        <w:rPr>
          <w:rFonts w:cstheme="majorBidi"/>
          <w:b/>
          <w:sz w:val="24"/>
          <w:szCs w:val="24"/>
        </w:rPr>
      </w:pPr>
      <w:r w:rsidRPr="00424658">
        <w:rPr>
          <w:rFonts w:cstheme="majorBidi"/>
          <w:b/>
          <w:sz w:val="24"/>
          <w:szCs w:val="24"/>
        </w:rPr>
        <w:t xml:space="preserve">Subchapter </w:t>
      </w:r>
      <w:r w:rsidR="00127FF3" w:rsidRPr="00424658">
        <w:rPr>
          <w:rFonts w:cstheme="majorBidi"/>
          <w:b/>
          <w:sz w:val="24"/>
          <w:szCs w:val="24"/>
        </w:rPr>
        <w:t>3</w:t>
      </w:r>
      <w:r w:rsidRPr="00424658">
        <w:rPr>
          <w:rFonts w:cstheme="majorBidi"/>
          <w:b/>
          <w:sz w:val="24"/>
          <w:szCs w:val="24"/>
        </w:rPr>
        <w:t>.</w:t>
      </w:r>
      <w:r w:rsidR="00943D9D" w:rsidRPr="00424658">
        <w:rPr>
          <w:rFonts w:cstheme="majorBidi"/>
          <w:b/>
          <w:sz w:val="24"/>
          <w:szCs w:val="24"/>
        </w:rPr>
        <w:t xml:space="preserve">2 </w:t>
      </w:r>
      <w:r w:rsidR="009E7B51" w:rsidRPr="00424658">
        <w:rPr>
          <w:rFonts w:cstheme="majorBidi"/>
          <w:b/>
          <w:sz w:val="24"/>
          <w:szCs w:val="24"/>
        </w:rPr>
        <w:t>–</w:t>
      </w:r>
      <w:r w:rsidR="00FA27B2" w:rsidRPr="00424658">
        <w:rPr>
          <w:rFonts w:cstheme="majorBidi"/>
          <w:b/>
          <w:sz w:val="24"/>
          <w:szCs w:val="24"/>
        </w:rPr>
        <w:t xml:space="preserve"> </w:t>
      </w:r>
      <w:r w:rsidR="00943D9D" w:rsidRPr="00424658">
        <w:rPr>
          <w:rFonts w:cstheme="majorBidi"/>
          <w:b/>
          <w:sz w:val="24"/>
          <w:szCs w:val="24"/>
        </w:rPr>
        <w:t>Factors Shaping the Attitudes Forming</w:t>
      </w:r>
    </w:p>
    <w:p w14:paraId="28EE0956" w14:textId="5EC96D5C" w:rsidR="00381EFE" w:rsidRPr="00264D54" w:rsidRDefault="00EE1B53" w:rsidP="00D24B4A">
      <w:pPr>
        <w:spacing w:line="360" w:lineRule="auto"/>
        <w:ind w:firstLine="284"/>
        <w:jc w:val="both"/>
        <w:rPr>
          <w:rFonts w:cstheme="majorBidi"/>
          <w:sz w:val="24"/>
          <w:szCs w:val="24"/>
        </w:rPr>
      </w:pPr>
      <w:r w:rsidRPr="00264D54">
        <w:rPr>
          <w:rFonts w:cstheme="majorBidi"/>
          <w:sz w:val="24"/>
          <w:szCs w:val="24"/>
        </w:rPr>
        <w:t>Hypothesis</w:t>
      </w:r>
      <w:r w:rsidRPr="00264D54" w:rsidDel="00EE1B53">
        <w:rPr>
          <w:rFonts w:cstheme="majorBidi"/>
          <w:sz w:val="24"/>
          <w:szCs w:val="24"/>
        </w:rPr>
        <w:t xml:space="preserve"> </w:t>
      </w:r>
      <w:r w:rsidR="00381EFE" w:rsidRPr="00264D54">
        <w:rPr>
          <w:rFonts w:cstheme="majorBidi"/>
          <w:sz w:val="24"/>
          <w:szCs w:val="24"/>
        </w:rPr>
        <w:t>1 – The way a fan become</w:t>
      </w:r>
      <w:r w:rsidR="006918E7" w:rsidRPr="00264D54">
        <w:rPr>
          <w:rFonts w:cstheme="majorBidi"/>
          <w:sz w:val="24"/>
          <w:szCs w:val="24"/>
        </w:rPr>
        <w:t>s</w:t>
      </w:r>
      <w:r w:rsidR="00381EFE" w:rsidRPr="00264D54">
        <w:rPr>
          <w:rFonts w:cstheme="majorBidi"/>
          <w:sz w:val="24"/>
          <w:szCs w:val="24"/>
        </w:rPr>
        <w:t xml:space="preserve"> a fan affect</w:t>
      </w:r>
      <w:r w:rsidR="006918E7" w:rsidRPr="00264D54">
        <w:rPr>
          <w:rFonts w:cstheme="majorBidi"/>
          <w:sz w:val="24"/>
          <w:szCs w:val="24"/>
        </w:rPr>
        <w:t>s</w:t>
      </w:r>
      <w:r w:rsidR="00381EFE" w:rsidRPr="00264D54">
        <w:rPr>
          <w:rFonts w:cstheme="majorBidi"/>
          <w:sz w:val="24"/>
          <w:szCs w:val="24"/>
        </w:rPr>
        <w:t xml:space="preserve"> the attitude of the fan </w:t>
      </w:r>
      <w:r w:rsidR="009E7B51" w:rsidRPr="00264D54">
        <w:rPr>
          <w:rFonts w:cstheme="majorBidi"/>
          <w:sz w:val="24"/>
          <w:szCs w:val="24"/>
        </w:rPr>
        <w:t xml:space="preserve">more </w:t>
      </w:r>
      <w:r w:rsidR="00381EFE" w:rsidRPr="00264D54">
        <w:rPr>
          <w:rFonts w:cstheme="majorBidi"/>
          <w:sz w:val="24"/>
          <w:szCs w:val="24"/>
        </w:rPr>
        <w:t>than demographic and socioeconomic factors</w:t>
      </w:r>
      <w:r w:rsidR="009E7B51" w:rsidRPr="00264D54">
        <w:rPr>
          <w:rFonts w:cstheme="majorBidi"/>
          <w:sz w:val="24"/>
          <w:szCs w:val="24"/>
        </w:rPr>
        <w:t xml:space="preserve"> do</w:t>
      </w:r>
      <w:r w:rsidR="00381EFE" w:rsidRPr="00264D54">
        <w:rPr>
          <w:rFonts w:cstheme="majorBidi"/>
          <w:sz w:val="24"/>
          <w:szCs w:val="24"/>
        </w:rPr>
        <w:t>.</w:t>
      </w:r>
    </w:p>
    <w:p w14:paraId="55E1634B" w14:textId="282C656E" w:rsidR="00BB45EE" w:rsidRPr="00264D54" w:rsidRDefault="00BB45EE" w:rsidP="00D24B4A">
      <w:pPr>
        <w:spacing w:line="360" w:lineRule="auto"/>
        <w:ind w:firstLine="284"/>
        <w:jc w:val="both"/>
        <w:rPr>
          <w:rFonts w:cstheme="majorBidi"/>
          <w:sz w:val="24"/>
          <w:szCs w:val="24"/>
        </w:rPr>
      </w:pPr>
      <w:r w:rsidRPr="00264D54">
        <w:rPr>
          <w:rFonts w:cstheme="majorBidi"/>
          <w:sz w:val="24"/>
          <w:szCs w:val="24"/>
        </w:rPr>
        <w:t>This hypothesis compares what affects the attitude of the fan</w:t>
      </w:r>
      <w:r w:rsidR="007A4F1B" w:rsidRPr="00264D54">
        <w:rPr>
          <w:rFonts w:cstheme="majorBidi"/>
          <w:sz w:val="24"/>
          <w:szCs w:val="24"/>
        </w:rPr>
        <w:t xml:space="preserve"> more –</w:t>
      </w:r>
      <w:r w:rsidRPr="00264D54">
        <w:rPr>
          <w:rFonts w:cstheme="majorBidi"/>
          <w:sz w:val="24"/>
          <w:szCs w:val="24"/>
        </w:rPr>
        <w:t xml:space="preserve"> the way of becoming one or the demographic and socioeconomic status. The three variables used and tested for this hypothesis were</w:t>
      </w:r>
      <w:r w:rsidR="00345081" w:rsidRPr="00264D54">
        <w:rPr>
          <w:rFonts w:cstheme="majorBidi"/>
          <w:sz w:val="24"/>
          <w:szCs w:val="24"/>
        </w:rPr>
        <w:t>, first</w:t>
      </w:r>
      <w:r w:rsidR="007A4F1B" w:rsidRPr="00264D54">
        <w:rPr>
          <w:rFonts w:cstheme="majorBidi"/>
          <w:sz w:val="24"/>
          <w:szCs w:val="24"/>
        </w:rPr>
        <w:t>,</w:t>
      </w:r>
      <w:r w:rsidR="009A6583" w:rsidRPr="00264D54">
        <w:rPr>
          <w:rFonts w:cstheme="majorBidi"/>
          <w:sz w:val="24"/>
          <w:szCs w:val="24"/>
        </w:rPr>
        <w:t xml:space="preserve"> </w:t>
      </w:r>
      <w:r w:rsidR="00345081" w:rsidRPr="00264D54">
        <w:rPr>
          <w:rFonts w:cstheme="majorBidi"/>
          <w:sz w:val="24"/>
          <w:szCs w:val="24"/>
        </w:rPr>
        <w:t xml:space="preserve">the </w:t>
      </w:r>
      <w:r w:rsidRPr="00264D54">
        <w:rPr>
          <w:rFonts w:cstheme="majorBidi"/>
          <w:sz w:val="24"/>
          <w:szCs w:val="24"/>
        </w:rPr>
        <w:t xml:space="preserve">age </w:t>
      </w:r>
      <w:r w:rsidR="00345081" w:rsidRPr="00264D54">
        <w:rPr>
          <w:rFonts w:cstheme="majorBidi"/>
          <w:sz w:val="24"/>
          <w:szCs w:val="24"/>
        </w:rPr>
        <w:t xml:space="preserve">of the fan (this was asked </w:t>
      </w:r>
      <w:r w:rsidR="007A4F1B" w:rsidRPr="00264D54">
        <w:rPr>
          <w:rFonts w:cstheme="majorBidi"/>
          <w:sz w:val="24"/>
          <w:szCs w:val="24"/>
        </w:rPr>
        <w:t xml:space="preserve">for </w:t>
      </w:r>
      <w:r w:rsidRPr="00264D54">
        <w:rPr>
          <w:rFonts w:cstheme="majorBidi"/>
          <w:sz w:val="24"/>
          <w:szCs w:val="24"/>
        </w:rPr>
        <w:t>with one open question</w:t>
      </w:r>
      <w:r w:rsidR="00345081" w:rsidRPr="00264D54">
        <w:rPr>
          <w:rFonts w:cstheme="majorBidi"/>
          <w:sz w:val="24"/>
          <w:szCs w:val="24"/>
        </w:rPr>
        <w:t>)</w:t>
      </w:r>
      <w:r w:rsidRPr="00264D54">
        <w:rPr>
          <w:rFonts w:cstheme="majorBidi"/>
          <w:sz w:val="24"/>
          <w:szCs w:val="24"/>
        </w:rPr>
        <w:t xml:space="preserve">. </w:t>
      </w:r>
      <w:r w:rsidR="00345081" w:rsidRPr="00264D54">
        <w:rPr>
          <w:rFonts w:cstheme="majorBidi"/>
          <w:sz w:val="24"/>
          <w:szCs w:val="24"/>
        </w:rPr>
        <w:t>Second</w:t>
      </w:r>
      <w:r w:rsidR="009A6583" w:rsidRPr="00264D54">
        <w:rPr>
          <w:rFonts w:cstheme="majorBidi"/>
          <w:sz w:val="24"/>
          <w:szCs w:val="24"/>
        </w:rPr>
        <w:t xml:space="preserve"> was</w:t>
      </w:r>
      <w:r w:rsidR="00345081" w:rsidRPr="00264D54">
        <w:rPr>
          <w:rFonts w:cstheme="majorBidi"/>
          <w:sz w:val="24"/>
          <w:szCs w:val="24"/>
        </w:rPr>
        <w:t xml:space="preserve"> t</w:t>
      </w:r>
      <w:r w:rsidRPr="00264D54">
        <w:rPr>
          <w:rFonts w:cstheme="majorBidi"/>
          <w:sz w:val="24"/>
          <w:szCs w:val="24"/>
        </w:rPr>
        <w:t>he socioeconomic status</w:t>
      </w:r>
      <w:r w:rsidR="007A4F1B" w:rsidRPr="00264D54">
        <w:rPr>
          <w:rFonts w:cstheme="majorBidi"/>
          <w:sz w:val="24"/>
          <w:szCs w:val="24"/>
        </w:rPr>
        <w:t>, which</w:t>
      </w:r>
      <w:r w:rsidR="00345081" w:rsidRPr="00264D54">
        <w:rPr>
          <w:rFonts w:cstheme="majorBidi"/>
          <w:sz w:val="24"/>
          <w:szCs w:val="24"/>
        </w:rPr>
        <w:t xml:space="preserve"> was tested </w:t>
      </w:r>
      <w:r w:rsidRPr="00264D54">
        <w:rPr>
          <w:rFonts w:cstheme="majorBidi"/>
          <w:sz w:val="24"/>
          <w:szCs w:val="24"/>
        </w:rPr>
        <w:t>with one question with five options to choose from (far below average, below average, average, above average and far above average). And</w:t>
      </w:r>
      <w:r w:rsidR="00345081" w:rsidRPr="00264D54">
        <w:rPr>
          <w:rFonts w:cstheme="majorBidi"/>
          <w:sz w:val="24"/>
          <w:szCs w:val="24"/>
        </w:rPr>
        <w:t xml:space="preserve"> third</w:t>
      </w:r>
      <w:r w:rsidR="009A6583" w:rsidRPr="00264D54">
        <w:rPr>
          <w:rFonts w:cstheme="majorBidi"/>
          <w:sz w:val="24"/>
          <w:szCs w:val="24"/>
        </w:rPr>
        <w:t xml:space="preserve"> was</w:t>
      </w:r>
      <w:r w:rsidRPr="00264D54">
        <w:rPr>
          <w:rFonts w:cstheme="majorBidi"/>
          <w:sz w:val="24"/>
          <w:szCs w:val="24"/>
        </w:rPr>
        <w:t xml:space="preserve"> the way of becoming a team fan</w:t>
      </w:r>
      <w:r w:rsidR="007A4F1B" w:rsidRPr="00264D54">
        <w:rPr>
          <w:rFonts w:cstheme="majorBidi"/>
          <w:sz w:val="24"/>
          <w:szCs w:val="24"/>
        </w:rPr>
        <w:t>, which</w:t>
      </w:r>
      <w:r w:rsidR="00345081" w:rsidRPr="00264D54">
        <w:rPr>
          <w:rFonts w:cstheme="majorBidi"/>
          <w:sz w:val="24"/>
          <w:szCs w:val="24"/>
        </w:rPr>
        <w:t xml:space="preserve"> was tested </w:t>
      </w:r>
      <w:r w:rsidRPr="00264D54">
        <w:rPr>
          <w:rFonts w:cstheme="majorBidi"/>
          <w:sz w:val="24"/>
          <w:szCs w:val="24"/>
        </w:rPr>
        <w:t>with one question with eight options to choose from</w:t>
      </w:r>
      <w:r w:rsidR="00D31CCB"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 xml:space="preserve">My Dad / </w:t>
      </w:r>
      <w:r w:rsidR="00D31CCB" w:rsidRPr="00264D54">
        <w:rPr>
          <w:rFonts w:cstheme="majorBidi"/>
          <w:sz w:val="24"/>
          <w:szCs w:val="24"/>
        </w:rPr>
        <w:t>m</w:t>
      </w:r>
      <w:r w:rsidRPr="00264D54">
        <w:rPr>
          <w:rFonts w:cstheme="majorBidi"/>
          <w:sz w:val="24"/>
          <w:szCs w:val="24"/>
        </w:rPr>
        <w:t>y brother was a team fan</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The stadium was close to my home</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00D31CCB" w:rsidRPr="00264D54">
        <w:rPr>
          <w:rFonts w:cstheme="majorBidi"/>
          <w:sz w:val="24"/>
          <w:szCs w:val="24"/>
        </w:rPr>
        <w:t>I</w:t>
      </w:r>
      <w:r w:rsidRPr="00264D54">
        <w:rPr>
          <w:rFonts w:cstheme="majorBidi"/>
          <w:sz w:val="24"/>
          <w:szCs w:val="24"/>
        </w:rPr>
        <w:t>n my youth I played for the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Through friends at school</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Through friends at the army</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Through friends at work</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I connected to the team alone</w:t>
      </w:r>
      <w:r w:rsidR="0056316A" w:rsidRPr="00264D54">
        <w:rPr>
          <w:rFonts w:cstheme="majorBidi"/>
          <w:sz w:val="24"/>
          <w:szCs w:val="24"/>
        </w:rPr>
        <w:t>’</w:t>
      </w:r>
      <w:r w:rsidRPr="00264D54">
        <w:rPr>
          <w:rFonts w:cstheme="majorBidi"/>
          <w:sz w:val="24"/>
          <w:szCs w:val="24"/>
        </w:rPr>
        <w:t xml:space="preserve"> and one open option to fill </w:t>
      </w:r>
      <w:r w:rsidR="00D31CCB" w:rsidRPr="00264D54">
        <w:rPr>
          <w:rFonts w:cstheme="majorBidi"/>
          <w:sz w:val="24"/>
          <w:szCs w:val="24"/>
        </w:rPr>
        <w:t xml:space="preserve">in </w:t>
      </w:r>
      <w:r w:rsidRPr="00264D54">
        <w:rPr>
          <w:rFonts w:cstheme="majorBidi"/>
          <w:sz w:val="24"/>
          <w:szCs w:val="24"/>
        </w:rPr>
        <w:t xml:space="preserve">manually if none of the other options are suitable. Each of the three factors was </w:t>
      </w:r>
      <w:r w:rsidR="003F07D8" w:rsidRPr="00264D54">
        <w:rPr>
          <w:rFonts w:cstheme="majorBidi"/>
          <w:sz w:val="24"/>
          <w:szCs w:val="24"/>
        </w:rPr>
        <w:t>analysed</w:t>
      </w:r>
      <w:r w:rsidRPr="00264D54">
        <w:rPr>
          <w:rFonts w:cstheme="majorBidi"/>
          <w:sz w:val="24"/>
          <w:szCs w:val="24"/>
        </w:rPr>
        <w:t xml:space="preserve"> against the three constructs.</w:t>
      </w:r>
    </w:p>
    <w:p w14:paraId="42AB2AEF" w14:textId="4A3BF724" w:rsidR="00BB45EE" w:rsidRPr="00012CA9" w:rsidRDefault="00BB45EE"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73DEA" w:rsidRPr="00012CA9">
        <w:rPr>
          <w:rFonts w:cstheme="majorBidi"/>
          <w:b/>
          <w:sz w:val="24"/>
          <w:szCs w:val="24"/>
        </w:rPr>
        <w:t>.</w:t>
      </w:r>
      <w:r w:rsidR="00943D9D" w:rsidRPr="00012CA9">
        <w:rPr>
          <w:rFonts w:cstheme="majorBidi"/>
          <w:b/>
          <w:sz w:val="24"/>
          <w:szCs w:val="24"/>
        </w:rPr>
        <w:t>2</w:t>
      </w:r>
      <w:r w:rsidR="00E73DEA" w:rsidRPr="00012CA9">
        <w:rPr>
          <w:rFonts w:cstheme="majorBidi"/>
          <w:b/>
          <w:sz w:val="24"/>
          <w:szCs w:val="24"/>
        </w:rPr>
        <w:t>.1</w:t>
      </w:r>
      <w:r w:rsidRPr="00012CA9">
        <w:rPr>
          <w:rFonts w:cstheme="majorBidi"/>
          <w:b/>
          <w:sz w:val="24"/>
          <w:szCs w:val="24"/>
        </w:rPr>
        <w:t xml:space="preserve">. </w:t>
      </w:r>
      <w:r w:rsidR="00127FF3" w:rsidRPr="00012CA9">
        <w:rPr>
          <w:rFonts w:cstheme="majorBidi"/>
          <w:b/>
          <w:sz w:val="24"/>
          <w:szCs w:val="24"/>
        </w:rPr>
        <w:t>Pearson’s correlation</w:t>
      </w:r>
      <w:r w:rsidR="002A4738" w:rsidRPr="00012CA9">
        <w:rPr>
          <w:rFonts w:cstheme="majorBidi"/>
          <w:b/>
          <w:sz w:val="24"/>
          <w:szCs w:val="24"/>
        </w:rPr>
        <w:t xml:space="preserve"> </w:t>
      </w:r>
      <w:r w:rsidR="00D31CCB" w:rsidRPr="00012CA9">
        <w:rPr>
          <w:rFonts w:cstheme="majorBidi"/>
          <w:b/>
          <w:sz w:val="24"/>
          <w:szCs w:val="24"/>
        </w:rPr>
        <w:t xml:space="preserve">between </w:t>
      </w:r>
      <w:r w:rsidRPr="00012CA9">
        <w:rPr>
          <w:rFonts w:cstheme="majorBidi"/>
          <w:b/>
          <w:sz w:val="24"/>
          <w:szCs w:val="24"/>
        </w:rPr>
        <w:t xml:space="preserve">the age </w:t>
      </w:r>
      <w:r w:rsidR="00BF20E3" w:rsidRPr="00012CA9">
        <w:rPr>
          <w:rFonts w:cstheme="majorBidi"/>
          <w:b/>
          <w:sz w:val="24"/>
          <w:szCs w:val="24"/>
        </w:rPr>
        <w:t>and</w:t>
      </w:r>
      <w:r w:rsidRPr="00012CA9">
        <w:rPr>
          <w:rFonts w:cstheme="majorBidi"/>
          <w:b/>
          <w:sz w:val="24"/>
          <w:szCs w:val="24"/>
        </w:rPr>
        <w:t xml:space="preserve"> the three attitude construct</w:t>
      </w:r>
      <w:r w:rsidR="00D31CCB" w:rsidRPr="00012CA9">
        <w:rPr>
          <w:rFonts w:cstheme="majorBidi"/>
          <w:b/>
          <w:sz w:val="24"/>
          <w:szCs w:val="24"/>
        </w:rPr>
        <w:t>s</w:t>
      </w:r>
      <w:r w:rsidR="009C05CF" w:rsidRPr="00012CA9">
        <w:rPr>
          <w:rFonts w:cstheme="majorBidi"/>
          <w:b/>
          <w:sz w:val="24"/>
          <w:szCs w:val="24"/>
        </w:rPr>
        <w:t>.</w:t>
      </w:r>
    </w:p>
    <w:tbl>
      <w:tblPr>
        <w:tblStyle w:val="TableGrid"/>
        <w:tblW w:w="424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02"/>
        <w:gridCol w:w="1603"/>
        <w:gridCol w:w="1761"/>
        <w:gridCol w:w="1298"/>
        <w:gridCol w:w="1811"/>
      </w:tblGrid>
      <w:tr w:rsidR="006C7D80" w:rsidRPr="00012CA9" w14:paraId="0EE42E9C" w14:textId="77777777" w:rsidTr="00E213E8">
        <w:tc>
          <w:tcPr>
            <w:tcW w:w="890" w:type="pct"/>
            <w:noWrap/>
            <w:hideMark/>
          </w:tcPr>
          <w:p w14:paraId="3B9AE1E0" w14:textId="77777777" w:rsidR="006C7D80" w:rsidRPr="00012CA9" w:rsidRDefault="006C7D80" w:rsidP="00012CA9">
            <w:pPr>
              <w:pStyle w:val="NoSpacing"/>
              <w:jc w:val="center"/>
              <w:rPr>
                <w:rFonts w:cstheme="majorBidi"/>
                <w:b/>
                <w:bCs/>
                <w:szCs w:val="20"/>
              </w:rPr>
            </w:pPr>
            <w:r w:rsidRPr="00012CA9">
              <w:rPr>
                <w:rFonts w:cstheme="majorBidi"/>
                <w:b/>
                <w:bCs/>
                <w:szCs w:val="20"/>
              </w:rPr>
              <w:t>Factor 1</w:t>
            </w:r>
          </w:p>
        </w:tc>
        <w:tc>
          <w:tcPr>
            <w:tcW w:w="1018" w:type="pct"/>
            <w:noWrap/>
            <w:hideMark/>
          </w:tcPr>
          <w:p w14:paraId="3FD81A0E" w14:textId="77777777" w:rsidR="006C7D80" w:rsidRPr="00012CA9" w:rsidRDefault="006C7D80" w:rsidP="00012CA9">
            <w:pPr>
              <w:pStyle w:val="NoSpacing"/>
              <w:jc w:val="center"/>
              <w:rPr>
                <w:rFonts w:cstheme="majorBidi"/>
                <w:b/>
                <w:bCs/>
                <w:szCs w:val="20"/>
              </w:rPr>
            </w:pPr>
            <w:r w:rsidRPr="00012CA9">
              <w:rPr>
                <w:rFonts w:cstheme="majorBidi"/>
                <w:b/>
                <w:bCs/>
                <w:szCs w:val="20"/>
              </w:rPr>
              <w:t>Factor 2</w:t>
            </w:r>
          </w:p>
        </w:tc>
        <w:tc>
          <w:tcPr>
            <w:tcW w:w="1118" w:type="pct"/>
            <w:noWrap/>
            <w:hideMark/>
          </w:tcPr>
          <w:p w14:paraId="36498DB9" w14:textId="77777777" w:rsidR="006C7D80" w:rsidRPr="00012CA9" w:rsidRDefault="006C7D80" w:rsidP="00012CA9">
            <w:pPr>
              <w:pStyle w:val="NoSpacing"/>
              <w:jc w:val="center"/>
              <w:rPr>
                <w:rFonts w:cstheme="majorBidi"/>
                <w:b/>
                <w:bCs/>
                <w:szCs w:val="20"/>
              </w:rPr>
            </w:pPr>
            <w:r w:rsidRPr="00012CA9">
              <w:rPr>
                <w:rFonts w:cstheme="majorBidi"/>
                <w:b/>
                <w:bCs/>
                <w:szCs w:val="20"/>
              </w:rPr>
              <w:t>Significant</w:t>
            </w:r>
          </w:p>
        </w:tc>
        <w:tc>
          <w:tcPr>
            <w:tcW w:w="824" w:type="pct"/>
            <w:noWrap/>
            <w:hideMark/>
          </w:tcPr>
          <w:p w14:paraId="3ECEC65A" w14:textId="77777777" w:rsidR="006C7D80" w:rsidRPr="00012CA9" w:rsidRDefault="006C7D80" w:rsidP="00012CA9">
            <w:pPr>
              <w:pStyle w:val="NoSpacing"/>
              <w:jc w:val="center"/>
              <w:rPr>
                <w:rFonts w:cstheme="majorBidi"/>
                <w:b/>
                <w:bCs/>
                <w:szCs w:val="20"/>
              </w:rPr>
            </w:pPr>
            <w:r w:rsidRPr="00012CA9">
              <w:rPr>
                <w:rFonts w:cstheme="majorBidi"/>
                <w:b/>
                <w:bCs/>
                <w:szCs w:val="20"/>
              </w:rPr>
              <w:t>At</w:t>
            </w:r>
          </w:p>
        </w:tc>
        <w:tc>
          <w:tcPr>
            <w:tcW w:w="1150" w:type="pct"/>
            <w:noWrap/>
            <w:hideMark/>
          </w:tcPr>
          <w:p w14:paraId="1D9C43DD" w14:textId="60B6562A" w:rsidR="006C7D80" w:rsidRPr="00012CA9" w:rsidRDefault="006C7D80" w:rsidP="00012CA9">
            <w:pPr>
              <w:pStyle w:val="NoSpacing"/>
              <w:jc w:val="center"/>
              <w:rPr>
                <w:rFonts w:cstheme="majorBidi"/>
                <w:b/>
                <w:bCs/>
                <w:szCs w:val="20"/>
              </w:rPr>
            </w:pPr>
            <w:r w:rsidRPr="00012CA9">
              <w:rPr>
                <w:rFonts w:cstheme="majorBidi"/>
                <w:b/>
                <w:bCs/>
                <w:szCs w:val="20"/>
              </w:rPr>
              <w:t>Pearson</w:t>
            </w:r>
          </w:p>
        </w:tc>
      </w:tr>
      <w:tr w:rsidR="006C7D80" w:rsidRPr="00012CA9" w14:paraId="7682627A" w14:textId="77777777" w:rsidTr="00E213E8">
        <w:tc>
          <w:tcPr>
            <w:tcW w:w="890" w:type="pct"/>
            <w:vMerge w:val="restart"/>
            <w:noWrap/>
            <w:vAlign w:val="center"/>
            <w:hideMark/>
          </w:tcPr>
          <w:p w14:paraId="62DCC86C" w14:textId="77777777" w:rsidR="006C7D80" w:rsidRPr="00012CA9" w:rsidRDefault="006C7D80" w:rsidP="00012CA9">
            <w:pPr>
              <w:pStyle w:val="NoSpacing"/>
              <w:rPr>
                <w:rFonts w:cstheme="majorBidi"/>
                <w:szCs w:val="20"/>
              </w:rPr>
            </w:pPr>
            <w:r w:rsidRPr="00012CA9">
              <w:rPr>
                <w:rFonts w:cstheme="majorBidi"/>
                <w:szCs w:val="20"/>
              </w:rPr>
              <w:t>Age</w:t>
            </w:r>
          </w:p>
        </w:tc>
        <w:tc>
          <w:tcPr>
            <w:tcW w:w="1018" w:type="pct"/>
            <w:noWrap/>
            <w:hideMark/>
          </w:tcPr>
          <w:p w14:paraId="4B01C873" w14:textId="77777777" w:rsidR="006C7D80" w:rsidRPr="00012CA9" w:rsidRDefault="006C7D80" w:rsidP="00012CA9">
            <w:pPr>
              <w:pStyle w:val="NoSpacing"/>
              <w:rPr>
                <w:rFonts w:cstheme="majorBidi"/>
                <w:szCs w:val="20"/>
              </w:rPr>
            </w:pPr>
            <w:r w:rsidRPr="00012CA9">
              <w:rPr>
                <w:rFonts w:cstheme="majorBidi"/>
                <w:szCs w:val="20"/>
              </w:rPr>
              <w:t>Cognitive</w:t>
            </w:r>
          </w:p>
        </w:tc>
        <w:tc>
          <w:tcPr>
            <w:tcW w:w="1118" w:type="pct"/>
            <w:noWrap/>
            <w:hideMark/>
          </w:tcPr>
          <w:p w14:paraId="5BE1A9AD"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B37483B"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12DAFF57" w14:textId="77777777" w:rsidR="006C7D80" w:rsidRPr="00012CA9" w:rsidRDefault="006C7D80" w:rsidP="00012CA9">
            <w:pPr>
              <w:pStyle w:val="NoSpacing"/>
              <w:jc w:val="right"/>
              <w:rPr>
                <w:rFonts w:cstheme="majorBidi"/>
                <w:b/>
                <w:bCs/>
                <w:szCs w:val="20"/>
              </w:rPr>
            </w:pPr>
            <w:r w:rsidRPr="00012CA9">
              <w:rPr>
                <w:rFonts w:cstheme="majorBidi"/>
                <w:b/>
                <w:bCs/>
                <w:szCs w:val="20"/>
              </w:rPr>
              <w:t>-0.345</w:t>
            </w:r>
          </w:p>
        </w:tc>
      </w:tr>
      <w:tr w:rsidR="006C7D80" w:rsidRPr="00012CA9" w14:paraId="5A6E1EF1" w14:textId="77777777" w:rsidTr="00E213E8">
        <w:tc>
          <w:tcPr>
            <w:tcW w:w="890" w:type="pct"/>
            <w:vMerge/>
            <w:noWrap/>
            <w:hideMark/>
          </w:tcPr>
          <w:p w14:paraId="0308D32B" w14:textId="77777777" w:rsidR="006C7D80" w:rsidRPr="00012CA9" w:rsidRDefault="006C7D80" w:rsidP="00012CA9">
            <w:pPr>
              <w:pStyle w:val="NoSpacing"/>
              <w:rPr>
                <w:rFonts w:cstheme="majorBidi"/>
                <w:szCs w:val="20"/>
              </w:rPr>
            </w:pPr>
          </w:p>
        </w:tc>
        <w:tc>
          <w:tcPr>
            <w:tcW w:w="1018" w:type="pct"/>
            <w:noWrap/>
            <w:hideMark/>
          </w:tcPr>
          <w:p w14:paraId="0499BB04" w14:textId="77777777" w:rsidR="006C7D80" w:rsidRPr="00012CA9" w:rsidRDefault="006C7D80" w:rsidP="00012CA9">
            <w:pPr>
              <w:pStyle w:val="NoSpacing"/>
              <w:rPr>
                <w:rFonts w:cstheme="majorBidi"/>
                <w:szCs w:val="20"/>
              </w:rPr>
            </w:pPr>
            <w:r w:rsidRPr="00012CA9">
              <w:rPr>
                <w:rFonts w:cstheme="majorBidi"/>
                <w:szCs w:val="20"/>
              </w:rPr>
              <w:t>Affective</w:t>
            </w:r>
          </w:p>
        </w:tc>
        <w:tc>
          <w:tcPr>
            <w:tcW w:w="1118" w:type="pct"/>
            <w:noWrap/>
            <w:hideMark/>
          </w:tcPr>
          <w:p w14:paraId="0B35096E"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0CB76E2F"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740AB928" w14:textId="77777777" w:rsidR="006C7D80" w:rsidRPr="00012CA9" w:rsidRDefault="006C7D80" w:rsidP="00012CA9">
            <w:pPr>
              <w:pStyle w:val="NoSpacing"/>
              <w:jc w:val="right"/>
              <w:rPr>
                <w:rFonts w:cstheme="majorBidi"/>
                <w:b/>
                <w:bCs/>
                <w:szCs w:val="20"/>
              </w:rPr>
            </w:pPr>
            <w:r w:rsidRPr="00012CA9">
              <w:rPr>
                <w:rFonts w:cstheme="majorBidi"/>
                <w:b/>
                <w:bCs/>
                <w:szCs w:val="20"/>
              </w:rPr>
              <w:t>-0.327</w:t>
            </w:r>
          </w:p>
        </w:tc>
      </w:tr>
      <w:tr w:rsidR="006C7D80" w:rsidRPr="00012CA9" w14:paraId="644A2E05" w14:textId="77777777" w:rsidTr="00E213E8">
        <w:tc>
          <w:tcPr>
            <w:tcW w:w="890" w:type="pct"/>
            <w:vMerge/>
            <w:noWrap/>
            <w:hideMark/>
          </w:tcPr>
          <w:p w14:paraId="4DA5D8E5" w14:textId="77777777" w:rsidR="006C7D80" w:rsidRPr="00012CA9" w:rsidRDefault="006C7D80" w:rsidP="00012CA9">
            <w:pPr>
              <w:pStyle w:val="NoSpacing"/>
              <w:rPr>
                <w:rFonts w:cstheme="majorBidi"/>
                <w:szCs w:val="20"/>
                <w:lang w:val="en-GB"/>
              </w:rPr>
            </w:pPr>
          </w:p>
        </w:tc>
        <w:tc>
          <w:tcPr>
            <w:tcW w:w="1018" w:type="pct"/>
            <w:noWrap/>
            <w:hideMark/>
          </w:tcPr>
          <w:p w14:paraId="6E7E9EC2" w14:textId="276F4F94" w:rsidR="006C7D80" w:rsidRPr="00012CA9" w:rsidRDefault="001D0EAF" w:rsidP="00012CA9">
            <w:pPr>
              <w:pStyle w:val="NoSpacing"/>
              <w:rPr>
                <w:rFonts w:cstheme="majorBidi"/>
                <w:szCs w:val="20"/>
              </w:rPr>
            </w:pPr>
            <w:r w:rsidRPr="00012CA9">
              <w:rPr>
                <w:rFonts w:cstheme="majorBidi"/>
                <w:szCs w:val="20"/>
                <w:lang w:val="en-GB"/>
              </w:rPr>
              <w:t>Behaviour</w:t>
            </w:r>
          </w:p>
        </w:tc>
        <w:tc>
          <w:tcPr>
            <w:tcW w:w="1118" w:type="pct"/>
            <w:noWrap/>
            <w:hideMark/>
          </w:tcPr>
          <w:p w14:paraId="52E9E276"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1A1AF11"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62C61616" w14:textId="77777777" w:rsidR="006C7D80" w:rsidRPr="00012CA9" w:rsidRDefault="006C7D80" w:rsidP="00012CA9">
            <w:pPr>
              <w:pStyle w:val="NoSpacing"/>
              <w:jc w:val="right"/>
              <w:rPr>
                <w:rFonts w:cstheme="majorBidi"/>
                <w:szCs w:val="20"/>
              </w:rPr>
            </w:pPr>
            <w:r w:rsidRPr="00012CA9">
              <w:rPr>
                <w:rFonts w:cstheme="majorBidi"/>
                <w:szCs w:val="20"/>
              </w:rPr>
              <w:t>-0.182</w:t>
            </w:r>
          </w:p>
        </w:tc>
      </w:tr>
    </w:tbl>
    <w:p w14:paraId="77407919" w14:textId="42DEDEB6" w:rsidR="00BB45EE" w:rsidRPr="00012CA9" w:rsidRDefault="00BB45EE" w:rsidP="00012CA9">
      <w:pPr>
        <w:spacing w:line="360" w:lineRule="auto"/>
        <w:jc w:val="both"/>
        <w:rPr>
          <w:rFonts w:cstheme="majorBidi"/>
          <w:szCs w:val="20"/>
        </w:rPr>
      </w:pPr>
      <w:r w:rsidRPr="00012CA9">
        <w:rPr>
          <w:rFonts w:cstheme="majorBidi"/>
          <w:szCs w:val="20"/>
        </w:rPr>
        <w:t>Source: own research</w:t>
      </w:r>
    </w:p>
    <w:p w14:paraId="5AFCEB7F" w14:textId="547362BE" w:rsidR="00411E80" w:rsidRPr="00264D54" w:rsidRDefault="00D31CCB" w:rsidP="00D24B4A">
      <w:pPr>
        <w:spacing w:line="360" w:lineRule="auto"/>
        <w:ind w:firstLine="284"/>
        <w:jc w:val="both"/>
        <w:rPr>
          <w:rFonts w:cstheme="majorBidi"/>
          <w:sz w:val="24"/>
          <w:szCs w:val="24"/>
        </w:rPr>
      </w:pPr>
      <w:r w:rsidRPr="00264D54">
        <w:rPr>
          <w:rFonts w:cstheme="majorBidi"/>
          <w:sz w:val="24"/>
          <w:szCs w:val="24"/>
        </w:rPr>
        <w:t xml:space="preserve">As </w:t>
      </w:r>
      <w:r w:rsidR="002B7046" w:rsidRPr="00264D54">
        <w:rPr>
          <w:rFonts w:cstheme="majorBidi"/>
          <w:sz w:val="24"/>
          <w:szCs w:val="24"/>
        </w:rPr>
        <w:t xml:space="preserve">presented in </w:t>
      </w:r>
      <w:r w:rsidRPr="00264D54">
        <w:rPr>
          <w:rFonts w:cstheme="majorBidi"/>
          <w:sz w:val="24"/>
          <w:szCs w:val="24"/>
        </w:rPr>
        <w:t>T</w:t>
      </w:r>
      <w:r w:rsidR="002B7046" w:rsidRPr="00264D54">
        <w:rPr>
          <w:rFonts w:cstheme="majorBidi"/>
          <w:sz w:val="24"/>
          <w:szCs w:val="24"/>
        </w:rPr>
        <w:t xml:space="preserve">able </w:t>
      </w:r>
      <w:r w:rsidR="0023481A" w:rsidRPr="00264D54">
        <w:rPr>
          <w:rFonts w:cstheme="majorBidi"/>
          <w:sz w:val="24"/>
          <w:szCs w:val="24"/>
        </w:rPr>
        <w:t>3</w:t>
      </w:r>
      <w:r w:rsidR="00E73DEA" w:rsidRPr="00264D54">
        <w:rPr>
          <w:rFonts w:cstheme="majorBidi"/>
          <w:sz w:val="24"/>
          <w:szCs w:val="24"/>
        </w:rPr>
        <w:t>.</w:t>
      </w:r>
      <w:r w:rsidR="00943D9D" w:rsidRPr="00264D54">
        <w:rPr>
          <w:rFonts w:cstheme="majorBidi"/>
          <w:sz w:val="24"/>
          <w:szCs w:val="24"/>
        </w:rPr>
        <w:t>2</w:t>
      </w:r>
      <w:r w:rsidR="00E73DEA" w:rsidRPr="00264D54">
        <w:rPr>
          <w:rFonts w:cstheme="majorBidi"/>
          <w:sz w:val="24"/>
          <w:szCs w:val="24"/>
        </w:rPr>
        <w:t>.1</w:t>
      </w:r>
      <w:r w:rsidRPr="00264D54">
        <w:rPr>
          <w:rFonts w:cstheme="majorBidi"/>
          <w:sz w:val="24"/>
          <w:szCs w:val="24"/>
        </w:rPr>
        <w:t>,</w:t>
      </w:r>
      <w:r w:rsidR="00E73DEA" w:rsidRPr="00264D54">
        <w:rPr>
          <w:rFonts w:cstheme="majorBidi"/>
          <w:sz w:val="24"/>
          <w:szCs w:val="24"/>
        </w:rPr>
        <w:t xml:space="preserve"> </w:t>
      </w:r>
      <w:r w:rsidR="002B7046" w:rsidRPr="00264D54">
        <w:rPr>
          <w:rFonts w:cstheme="majorBidi"/>
          <w:sz w:val="24"/>
          <w:szCs w:val="24"/>
        </w:rPr>
        <w:t>t</w:t>
      </w:r>
      <w:r w:rsidR="00411E80" w:rsidRPr="00264D54">
        <w:rPr>
          <w:rFonts w:cstheme="majorBidi"/>
          <w:sz w:val="24"/>
          <w:szCs w:val="24"/>
        </w:rPr>
        <w:t xml:space="preserve">he age </w:t>
      </w:r>
      <w:r w:rsidR="002B7046" w:rsidRPr="00264D54">
        <w:rPr>
          <w:rFonts w:cstheme="majorBidi"/>
          <w:sz w:val="24"/>
          <w:szCs w:val="24"/>
        </w:rPr>
        <w:t xml:space="preserve">variable </w:t>
      </w:r>
      <w:r w:rsidR="00411E80" w:rsidRPr="00264D54">
        <w:rPr>
          <w:rFonts w:cstheme="majorBidi"/>
          <w:sz w:val="24"/>
          <w:szCs w:val="24"/>
        </w:rPr>
        <w:t>show</w:t>
      </w:r>
      <w:r w:rsidR="00014F61" w:rsidRPr="00264D54">
        <w:rPr>
          <w:rFonts w:cstheme="majorBidi"/>
          <w:sz w:val="24"/>
          <w:szCs w:val="24"/>
        </w:rPr>
        <w:t>s</w:t>
      </w:r>
      <w:r w:rsidR="00411E80" w:rsidRPr="00264D54">
        <w:rPr>
          <w:rFonts w:cstheme="majorBidi"/>
          <w:sz w:val="24"/>
          <w:szCs w:val="24"/>
        </w:rPr>
        <w:t xml:space="preserve"> significant results. Using</w:t>
      </w:r>
      <w:r w:rsidRPr="00264D54">
        <w:rPr>
          <w:rFonts w:cstheme="majorBidi"/>
          <w:sz w:val="24"/>
          <w:szCs w:val="24"/>
        </w:rPr>
        <w:t xml:space="preserve"> the</w:t>
      </w:r>
      <w:r w:rsidR="00411E80" w:rsidRPr="00264D54">
        <w:rPr>
          <w:rFonts w:cstheme="majorBidi"/>
          <w:sz w:val="24"/>
          <w:szCs w:val="24"/>
        </w:rPr>
        <w:t xml:space="preserve"> </w:t>
      </w:r>
      <w:r w:rsidR="00A27686" w:rsidRPr="00264D54">
        <w:rPr>
          <w:rFonts w:cstheme="majorBidi"/>
          <w:sz w:val="24"/>
          <w:szCs w:val="24"/>
        </w:rPr>
        <w:t>Pearson test</w:t>
      </w:r>
      <w:r w:rsidRPr="00264D54">
        <w:rPr>
          <w:rFonts w:cstheme="majorBidi"/>
          <w:sz w:val="24"/>
          <w:szCs w:val="24"/>
        </w:rPr>
        <w:t>,</w:t>
      </w:r>
      <w:r w:rsidR="00A27686" w:rsidRPr="00264D54">
        <w:rPr>
          <w:rFonts w:cstheme="majorBidi"/>
          <w:sz w:val="24"/>
          <w:szCs w:val="24"/>
        </w:rPr>
        <w:t xml:space="preserve"> the results show a </w:t>
      </w:r>
      <w:r w:rsidR="00BB45EE" w:rsidRPr="00264D54">
        <w:rPr>
          <w:rFonts w:cstheme="majorBidi"/>
          <w:sz w:val="24"/>
          <w:szCs w:val="24"/>
        </w:rPr>
        <w:t xml:space="preserve">moderate </w:t>
      </w:r>
      <w:r w:rsidR="00A27686" w:rsidRPr="00264D54">
        <w:rPr>
          <w:rFonts w:cstheme="majorBidi"/>
          <w:sz w:val="24"/>
          <w:szCs w:val="24"/>
        </w:rPr>
        <w:t>negative connection between age and the cognitive construct</w:t>
      </w:r>
      <w:r w:rsidR="00D753B5" w:rsidRPr="00264D54">
        <w:rPr>
          <w:rFonts w:cstheme="majorBidi"/>
          <w:sz w:val="24"/>
          <w:szCs w:val="24"/>
        </w:rPr>
        <w:t xml:space="preserve"> meaning</w:t>
      </w:r>
      <w:r w:rsidR="00D753B5" w:rsidRPr="00264D54">
        <w:rPr>
          <w:sz w:val="24"/>
          <w:szCs w:val="24"/>
        </w:rPr>
        <w:t xml:space="preserve"> </w:t>
      </w:r>
      <w:r w:rsidR="00D753B5" w:rsidRPr="00264D54">
        <w:rPr>
          <w:rFonts w:cstheme="majorBidi"/>
          <w:sz w:val="24"/>
          <w:szCs w:val="24"/>
        </w:rPr>
        <w:t>the older the fan is</w:t>
      </w:r>
      <w:r w:rsidR="00C5197A" w:rsidRPr="00264D54">
        <w:rPr>
          <w:rFonts w:cstheme="majorBidi"/>
          <w:sz w:val="24"/>
          <w:szCs w:val="24"/>
        </w:rPr>
        <w:t xml:space="preserve">, </w:t>
      </w:r>
      <w:r w:rsidR="00D753B5" w:rsidRPr="00264D54">
        <w:rPr>
          <w:rFonts w:cstheme="majorBidi"/>
          <w:sz w:val="24"/>
          <w:szCs w:val="24"/>
        </w:rPr>
        <w:t xml:space="preserve">the </w:t>
      </w:r>
      <w:r w:rsidR="00BB45EE" w:rsidRPr="00264D54">
        <w:rPr>
          <w:rFonts w:cstheme="majorBidi"/>
          <w:sz w:val="24"/>
          <w:szCs w:val="24"/>
        </w:rPr>
        <w:t xml:space="preserve">weaker </w:t>
      </w:r>
      <w:r w:rsidR="00D753B5" w:rsidRPr="00264D54">
        <w:rPr>
          <w:rFonts w:cstheme="majorBidi"/>
          <w:sz w:val="24"/>
          <w:szCs w:val="24"/>
        </w:rPr>
        <w:t xml:space="preserve">is his cognitive connection with the team. Also a </w:t>
      </w:r>
      <w:r w:rsidR="00BB45EE" w:rsidRPr="00264D54">
        <w:rPr>
          <w:rFonts w:cstheme="majorBidi"/>
          <w:sz w:val="24"/>
          <w:szCs w:val="24"/>
        </w:rPr>
        <w:t xml:space="preserve">moderate </w:t>
      </w:r>
      <w:r w:rsidR="00D753B5" w:rsidRPr="00264D54">
        <w:rPr>
          <w:rFonts w:cstheme="majorBidi"/>
          <w:sz w:val="24"/>
          <w:szCs w:val="24"/>
        </w:rPr>
        <w:t xml:space="preserve">negative connection between age and the affective construct </w:t>
      </w:r>
      <w:r w:rsidRPr="00264D54">
        <w:rPr>
          <w:rFonts w:cstheme="majorBidi"/>
          <w:sz w:val="24"/>
          <w:szCs w:val="24"/>
        </w:rPr>
        <w:t xml:space="preserve">is evident, </w:t>
      </w:r>
      <w:r w:rsidR="00D753B5" w:rsidRPr="00264D54">
        <w:rPr>
          <w:rFonts w:cstheme="majorBidi"/>
          <w:sz w:val="24"/>
          <w:szCs w:val="24"/>
        </w:rPr>
        <w:t xml:space="preserve">meaning the older the fan is the </w:t>
      </w:r>
      <w:r w:rsidR="00BB45EE" w:rsidRPr="00264D54">
        <w:rPr>
          <w:rFonts w:cstheme="majorBidi"/>
          <w:sz w:val="24"/>
          <w:szCs w:val="24"/>
        </w:rPr>
        <w:t>weaker</w:t>
      </w:r>
      <w:r w:rsidR="00D753B5" w:rsidRPr="00264D54">
        <w:rPr>
          <w:rFonts w:cstheme="majorBidi"/>
          <w:sz w:val="24"/>
          <w:szCs w:val="24"/>
        </w:rPr>
        <w:t xml:space="preserve"> his affective connection with the team</w:t>
      </w:r>
      <w:r w:rsidRPr="00264D54">
        <w:rPr>
          <w:rFonts w:cstheme="majorBidi"/>
          <w:sz w:val="24"/>
          <w:szCs w:val="24"/>
        </w:rPr>
        <w:t xml:space="preserve"> is</w:t>
      </w:r>
      <w:r w:rsidR="00D753B5" w:rsidRPr="00264D54">
        <w:rPr>
          <w:rFonts w:cstheme="majorBidi"/>
          <w:sz w:val="24"/>
          <w:szCs w:val="24"/>
        </w:rPr>
        <w:t xml:space="preserve">. And a </w:t>
      </w:r>
      <w:r w:rsidR="00BB45EE" w:rsidRPr="00264D54">
        <w:rPr>
          <w:rFonts w:cstheme="majorBidi"/>
          <w:sz w:val="24"/>
          <w:szCs w:val="24"/>
        </w:rPr>
        <w:t xml:space="preserve">weak </w:t>
      </w:r>
      <w:r w:rsidR="00D753B5" w:rsidRPr="00264D54">
        <w:rPr>
          <w:rFonts w:cstheme="majorBidi"/>
          <w:sz w:val="24"/>
          <w:szCs w:val="24"/>
        </w:rPr>
        <w:t xml:space="preserve">negative connection between age and the </w:t>
      </w:r>
      <w:r w:rsidR="001D0EAF" w:rsidRPr="00264D54">
        <w:rPr>
          <w:rFonts w:cstheme="majorBidi"/>
          <w:sz w:val="24"/>
          <w:szCs w:val="24"/>
        </w:rPr>
        <w:t>behaviour</w:t>
      </w:r>
      <w:r w:rsidR="00D753B5" w:rsidRPr="00264D54">
        <w:rPr>
          <w:rFonts w:cstheme="majorBidi"/>
          <w:sz w:val="24"/>
          <w:szCs w:val="24"/>
        </w:rPr>
        <w:t xml:space="preserve"> construct</w:t>
      </w:r>
      <w:r w:rsidRPr="00264D54">
        <w:rPr>
          <w:rFonts w:cstheme="majorBidi"/>
          <w:sz w:val="24"/>
          <w:szCs w:val="24"/>
        </w:rPr>
        <w:t xml:space="preserve"> is visible,</w:t>
      </w:r>
      <w:r w:rsidR="00D753B5" w:rsidRPr="00264D54">
        <w:rPr>
          <w:rFonts w:cstheme="majorBidi"/>
          <w:sz w:val="24"/>
          <w:szCs w:val="24"/>
        </w:rPr>
        <w:t xml:space="preserve"> </w:t>
      </w:r>
      <w:r w:rsidRPr="00264D54">
        <w:rPr>
          <w:rFonts w:cstheme="majorBidi"/>
          <w:sz w:val="24"/>
          <w:szCs w:val="24"/>
        </w:rPr>
        <w:t>m</w:t>
      </w:r>
      <w:r w:rsidR="00D753B5" w:rsidRPr="00264D54">
        <w:rPr>
          <w:rFonts w:cstheme="majorBidi"/>
          <w:sz w:val="24"/>
          <w:szCs w:val="24"/>
        </w:rPr>
        <w:t xml:space="preserve">eaning the older the fan is the </w:t>
      </w:r>
      <w:r w:rsidR="00BB45EE" w:rsidRPr="00264D54">
        <w:rPr>
          <w:rFonts w:cstheme="majorBidi"/>
          <w:sz w:val="24"/>
          <w:szCs w:val="24"/>
        </w:rPr>
        <w:t xml:space="preserve">weaker </w:t>
      </w:r>
      <w:r w:rsidR="00D753B5" w:rsidRPr="00264D54">
        <w:rPr>
          <w:rFonts w:cstheme="majorBidi"/>
          <w:sz w:val="24"/>
          <w:szCs w:val="24"/>
        </w:rPr>
        <w:t xml:space="preserve">his </w:t>
      </w:r>
      <w:r w:rsidR="001D0EAF" w:rsidRPr="00264D54">
        <w:rPr>
          <w:rFonts w:cstheme="majorBidi"/>
          <w:sz w:val="24"/>
          <w:szCs w:val="24"/>
        </w:rPr>
        <w:t>behaviour</w:t>
      </w:r>
      <w:r w:rsidR="00D753B5" w:rsidRPr="00264D54">
        <w:rPr>
          <w:rFonts w:cstheme="majorBidi"/>
          <w:sz w:val="24"/>
          <w:szCs w:val="24"/>
        </w:rPr>
        <w:t>al connection with the team</w:t>
      </w:r>
      <w:r w:rsidRPr="00264D54">
        <w:rPr>
          <w:rFonts w:cstheme="majorBidi"/>
          <w:sz w:val="24"/>
          <w:szCs w:val="24"/>
        </w:rPr>
        <w:t xml:space="preserve"> is</w:t>
      </w:r>
      <w:r w:rsidR="00F66E09" w:rsidRPr="00264D54">
        <w:rPr>
          <w:rFonts w:cstheme="majorBidi"/>
          <w:sz w:val="24"/>
          <w:szCs w:val="24"/>
        </w:rPr>
        <w:t xml:space="preserve">. So </w:t>
      </w:r>
      <w:r w:rsidR="002226CF" w:rsidRPr="00264D54">
        <w:rPr>
          <w:rFonts w:cstheme="majorBidi"/>
          <w:sz w:val="24"/>
          <w:szCs w:val="24"/>
        </w:rPr>
        <w:t xml:space="preserve">it </w:t>
      </w:r>
      <w:r w:rsidR="00F66E09" w:rsidRPr="00264D54">
        <w:rPr>
          <w:rFonts w:cstheme="majorBidi"/>
          <w:sz w:val="24"/>
          <w:szCs w:val="24"/>
        </w:rPr>
        <w:t xml:space="preserve">is possible to </w:t>
      </w:r>
      <w:r w:rsidR="00F66E09" w:rsidRPr="00264D54">
        <w:rPr>
          <w:rFonts w:cstheme="majorBidi"/>
          <w:sz w:val="24"/>
          <w:szCs w:val="24"/>
        </w:rPr>
        <w:lastRenderedPageBreak/>
        <w:t>say that the older the fan is</w:t>
      </w:r>
      <w:r w:rsidR="00C5197A" w:rsidRPr="00264D54">
        <w:rPr>
          <w:rFonts w:cstheme="majorBidi"/>
          <w:sz w:val="24"/>
          <w:szCs w:val="24"/>
        </w:rPr>
        <w:t>,</w:t>
      </w:r>
      <w:r w:rsidR="00F66E09" w:rsidRPr="00264D54">
        <w:rPr>
          <w:rFonts w:cstheme="majorBidi"/>
          <w:sz w:val="24"/>
          <w:szCs w:val="24"/>
        </w:rPr>
        <w:t xml:space="preserve"> the </w:t>
      </w:r>
      <w:r w:rsidR="00944879" w:rsidRPr="00264D54">
        <w:rPr>
          <w:rFonts w:cstheme="majorBidi"/>
          <w:sz w:val="24"/>
          <w:szCs w:val="24"/>
        </w:rPr>
        <w:t>weaker</w:t>
      </w:r>
      <w:r w:rsidR="00F66E09" w:rsidRPr="00264D54">
        <w:rPr>
          <w:rFonts w:cstheme="majorBidi"/>
          <w:sz w:val="24"/>
          <w:szCs w:val="24"/>
        </w:rPr>
        <w:t xml:space="preserve"> his attitude towards the team</w:t>
      </w:r>
      <w:r w:rsidRPr="00264D54">
        <w:rPr>
          <w:rFonts w:cstheme="majorBidi"/>
          <w:sz w:val="24"/>
          <w:szCs w:val="24"/>
        </w:rPr>
        <w:t xml:space="preserve"> is</w:t>
      </w:r>
      <w:r w:rsidR="00F66E09" w:rsidRPr="00264D54">
        <w:rPr>
          <w:rFonts w:cstheme="majorBidi"/>
          <w:sz w:val="24"/>
          <w:szCs w:val="24"/>
        </w:rPr>
        <w:t>.</w:t>
      </w:r>
      <w:r w:rsidR="00827385" w:rsidRPr="00264D54">
        <w:rPr>
          <w:rFonts w:cstheme="majorBidi"/>
          <w:sz w:val="24"/>
          <w:szCs w:val="24"/>
        </w:rPr>
        <w:t xml:space="preserve"> According to th</w:t>
      </w:r>
      <w:r w:rsidR="00154B24" w:rsidRPr="00264D54">
        <w:rPr>
          <w:rFonts w:cstheme="majorBidi"/>
          <w:sz w:val="24"/>
          <w:szCs w:val="24"/>
        </w:rPr>
        <w:t>e</w:t>
      </w:r>
      <w:r w:rsidR="00827385" w:rsidRPr="00264D54">
        <w:rPr>
          <w:rFonts w:cstheme="majorBidi"/>
          <w:sz w:val="24"/>
          <w:szCs w:val="24"/>
        </w:rPr>
        <w:t>s</w:t>
      </w:r>
      <w:r w:rsidR="00154B24" w:rsidRPr="00264D54">
        <w:rPr>
          <w:rFonts w:cstheme="majorBidi"/>
          <w:sz w:val="24"/>
          <w:szCs w:val="24"/>
        </w:rPr>
        <w:t>e</w:t>
      </w:r>
      <w:r w:rsidR="00827385" w:rsidRPr="00264D54">
        <w:rPr>
          <w:rFonts w:cstheme="majorBidi"/>
          <w:sz w:val="24"/>
          <w:szCs w:val="24"/>
        </w:rPr>
        <w:t xml:space="preserve"> results the club should </w:t>
      </w:r>
      <w:r w:rsidR="00E43F6C" w:rsidRPr="00264D54">
        <w:rPr>
          <w:rFonts w:cstheme="majorBidi"/>
          <w:sz w:val="24"/>
          <w:szCs w:val="24"/>
        </w:rPr>
        <w:t xml:space="preserve">mainly </w:t>
      </w:r>
      <w:r w:rsidRPr="00264D54">
        <w:rPr>
          <w:rFonts w:cstheme="majorBidi"/>
          <w:sz w:val="24"/>
          <w:szCs w:val="24"/>
        </w:rPr>
        <w:t xml:space="preserve">try </w:t>
      </w:r>
      <w:r w:rsidR="00154B24" w:rsidRPr="00264D54">
        <w:rPr>
          <w:rFonts w:cstheme="majorBidi"/>
          <w:sz w:val="24"/>
          <w:szCs w:val="24"/>
        </w:rPr>
        <w:t xml:space="preserve">to </w:t>
      </w:r>
      <w:r w:rsidR="00E43F6C" w:rsidRPr="00264D54">
        <w:rPr>
          <w:rFonts w:cstheme="majorBidi"/>
          <w:sz w:val="24"/>
          <w:szCs w:val="24"/>
        </w:rPr>
        <w:t xml:space="preserve">strengthen the attitude of older fans by raising </w:t>
      </w:r>
      <w:r w:rsidRPr="00264D54">
        <w:rPr>
          <w:rFonts w:cstheme="majorBidi"/>
          <w:sz w:val="24"/>
          <w:szCs w:val="24"/>
        </w:rPr>
        <w:t>their</w:t>
      </w:r>
      <w:r w:rsidR="00E43F6C" w:rsidRPr="00264D54">
        <w:rPr>
          <w:rFonts w:cstheme="majorBidi"/>
          <w:sz w:val="24"/>
          <w:szCs w:val="24"/>
        </w:rPr>
        <w:t xml:space="preserve"> cognitive and affective constructs to create a stronger attitude that will keep the fan at high levels of fanhood even when he gets older.</w:t>
      </w:r>
    </w:p>
    <w:p w14:paraId="6E49CFBF" w14:textId="012CF82B" w:rsidR="00071C88" w:rsidRPr="00264D54" w:rsidRDefault="00172A65" w:rsidP="00D24B4A">
      <w:pPr>
        <w:spacing w:line="360" w:lineRule="auto"/>
        <w:ind w:firstLine="284"/>
        <w:jc w:val="both"/>
        <w:rPr>
          <w:rFonts w:cstheme="majorBidi"/>
          <w:sz w:val="24"/>
          <w:szCs w:val="24"/>
        </w:rPr>
      </w:pPr>
      <w:r w:rsidRPr="00264D54">
        <w:rPr>
          <w:rFonts w:cstheme="majorBidi"/>
          <w:sz w:val="24"/>
          <w:szCs w:val="24"/>
        </w:rPr>
        <w:t>Seven ways of becoming a fan were included in the questionnaire</w:t>
      </w:r>
      <w:r w:rsidR="00CF0F13" w:rsidRPr="00264D54">
        <w:rPr>
          <w:rFonts w:cstheme="majorBidi"/>
          <w:sz w:val="24"/>
          <w:szCs w:val="24"/>
        </w:rPr>
        <w:t xml:space="preserve"> and each was tested against the three constructs with the help of </w:t>
      </w:r>
      <w:r w:rsidR="00D31CCB" w:rsidRPr="00264D54">
        <w:rPr>
          <w:rFonts w:cstheme="majorBidi"/>
          <w:sz w:val="24"/>
          <w:szCs w:val="24"/>
        </w:rPr>
        <w:t>a t</w:t>
      </w:r>
      <w:r w:rsidR="00CF0F13" w:rsidRPr="00264D54">
        <w:rPr>
          <w:rFonts w:cstheme="majorBidi"/>
          <w:sz w:val="24"/>
          <w:szCs w:val="24"/>
        </w:rPr>
        <w:t>-</w:t>
      </w:r>
      <w:r w:rsidR="00D31CCB" w:rsidRPr="00264D54">
        <w:rPr>
          <w:rFonts w:cstheme="majorBidi"/>
          <w:sz w:val="24"/>
          <w:szCs w:val="24"/>
        </w:rPr>
        <w:t>t</w:t>
      </w:r>
      <w:r w:rsidR="00CF0F13" w:rsidRPr="00264D54">
        <w:rPr>
          <w:rFonts w:cstheme="majorBidi"/>
          <w:sz w:val="24"/>
          <w:szCs w:val="24"/>
        </w:rPr>
        <w:t>est.</w:t>
      </w:r>
      <w:r w:rsidRPr="00264D54">
        <w:rPr>
          <w:rFonts w:cstheme="majorBidi"/>
          <w:sz w:val="24"/>
          <w:szCs w:val="24"/>
        </w:rPr>
        <w:t xml:space="preserve"> </w:t>
      </w:r>
      <w:r w:rsidR="00CF0F13" w:rsidRPr="00264D54">
        <w:rPr>
          <w:rFonts w:cstheme="majorBidi"/>
          <w:sz w:val="24"/>
          <w:szCs w:val="24"/>
        </w:rPr>
        <w:t xml:space="preserve">The first way presented to the participants was </w:t>
      </w:r>
      <w:r w:rsidR="0056316A" w:rsidRPr="00264D54">
        <w:rPr>
          <w:rFonts w:cstheme="majorBidi"/>
          <w:sz w:val="24"/>
          <w:szCs w:val="24"/>
        </w:rPr>
        <w:t>‘</w:t>
      </w:r>
      <w:r w:rsidR="00CF0F13" w:rsidRPr="00264D54">
        <w:rPr>
          <w:rFonts w:cstheme="majorBidi"/>
          <w:sz w:val="24"/>
          <w:szCs w:val="24"/>
        </w:rPr>
        <w:t xml:space="preserve">My </w:t>
      </w:r>
      <w:r w:rsidR="00AE0A03" w:rsidRPr="00264D54">
        <w:rPr>
          <w:rFonts w:cstheme="majorBidi"/>
          <w:sz w:val="24"/>
          <w:szCs w:val="24"/>
        </w:rPr>
        <w:t>D</w:t>
      </w:r>
      <w:r w:rsidR="00CF0F13" w:rsidRPr="00264D54">
        <w:rPr>
          <w:rFonts w:cstheme="majorBidi"/>
          <w:sz w:val="24"/>
          <w:szCs w:val="24"/>
        </w:rPr>
        <w:t xml:space="preserve">ad / </w:t>
      </w:r>
      <w:r w:rsidR="00D31CCB" w:rsidRPr="00264D54">
        <w:rPr>
          <w:rFonts w:cstheme="majorBidi"/>
          <w:sz w:val="24"/>
          <w:szCs w:val="24"/>
        </w:rPr>
        <w:t>m</w:t>
      </w:r>
      <w:r w:rsidR="00CF0F13" w:rsidRPr="00264D54">
        <w:rPr>
          <w:rFonts w:cstheme="majorBidi"/>
          <w:sz w:val="24"/>
          <w:szCs w:val="24"/>
        </w:rPr>
        <w:t>y brother was a team fan</w:t>
      </w:r>
      <w:r w:rsidR="0056316A" w:rsidRPr="00264D54">
        <w:rPr>
          <w:rFonts w:cstheme="majorBidi"/>
          <w:sz w:val="24"/>
          <w:szCs w:val="24"/>
        </w:rPr>
        <w:t>’</w:t>
      </w:r>
      <w:r w:rsidR="00D31CCB" w:rsidRPr="00264D54">
        <w:rPr>
          <w:rFonts w:cstheme="majorBidi"/>
          <w:sz w:val="24"/>
          <w:szCs w:val="24"/>
        </w:rPr>
        <w:t>;</w:t>
      </w:r>
      <w:r w:rsidR="00071C88" w:rsidRPr="00264D54">
        <w:rPr>
          <w:rFonts w:cstheme="majorBidi"/>
          <w:sz w:val="24"/>
          <w:szCs w:val="24"/>
        </w:rPr>
        <w:t xml:space="preserve"> following are the results for the participants that choose this option.</w:t>
      </w:r>
    </w:p>
    <w:p w14:paraId="1AE4248A" w14:textId="68A9A5FE" w:rsidR="00071C88" w:rsidRPr="00012CA9" w:rsidRDefault="00071C88"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.2</w:t>
      </w:r>
      <w:r w:rsidRPr="00012CA9">
        <w:rPr>
          <w:rFonts w:cstheme="majorBidi"/>
          <w:b/>
          <w:sz w:val="24"/>
          <w:szCs w:val="24"/>
        </w:rPr>
        <w:t xml:space="preserve">. </w:t>
      </w:r>
      <w:r w:rsidR="006C7D80" w:rsidRPr="00012CA9">
        <w:rPr>
          <w:rFonts w:cstheme="majorBidi"/>
          <w:b/>
          <w:sz w:val="24"/>
          <w:szCs w:val="24"/>
        </w:rPr>
        <w:t>T-</w:t>
      </w:r>
      <w:r w:rsidR="00D31CCB" w:rsidRPr="00012CA9">
        <w:rPr>
          <w:rFonts w:cstheme="majorBidi"/>
          <w:b/>
          <w:sz w:val="24"/>
          <w:szCs w:val="24"/>
        </w:rPr>
        <w:t>t</w:t>
      </w:r>
      <w:r w:rsidR="006C7D80" w:rsidRPr="00012CA9">
        <w:rPr>
          <w:rFonts w:cstheme="majorBidi"/>
          <w:b/>
          <w:sz w:val="24"/>
          <w:szCs w:val="24"/>
        </w:rPr>
        <w:t>est for</w:t>
      </w:r>
      <w:r w:rsidRPr="00012CA9">
        <w:rPr>
          <w:rFonts w:cstheme="majorBidi"/>
          <w:b/>
          <w:sz w:val="24"/>
          <w:szCs w:val="24"/>
        </w:rPr>
        <w:t xml:space="preserve"> the ways of becoming a fan (</w:t>
      </w:r>
      <w:r w:rsidR="0056316A" w:rsidRPr="00012CA9">
        <w:rPr>
          <w:rFonts w:cstheme="majorBidi"/>
          <w:b/>
          <w:sz w:val="24"/>
          <w:szCs w:val="24"/>
        </w:rPr>
        <w:t>‘</w:t>
      </w:r>
      <w:r w:rsidRPr="00012CA9">
        <w:rPr>
          <w:rFonts w:cstheme="majorBidi"/>
          <w:b/>
          <w:sz w:val="24"/>
          <w:szCs w:val="24"/>
        </w:rPr>
        <w:t xml:space="preserve">My Dad / </w:t>
      </w:r>
      <w:r w:rsidR="00D31CCB" w:rsidRPr="00012CA9">
        <w:rPr>
          <w:rFonts w:cstheme="majorBidi"/>
          <w:b/>
          <w:sz w:val="24"/>
          <w:szCs w:val="24"/>
        </w:rPr>
        <w:t>m</w:t>
      </w:r>
      <w:r w:rsidRPr="00012CA9">
        <w:rPr>
          <w:rFonts w:cstheme="majorBidi"/>
          <w:b/>
          <w:sz w:val="24"/>
          <w:szCs w:val="24"/>
        </w:rPr>
        <w:t>y brother was a team fan</w:t>
      </w:r>
      <w:r w:rsidR="0056316A" w:rsidRPr="00012CA9">
        <w:rPr>
          <w:rFonts w:cstheme="majorBidi"/>
          <w:b/>
          <w:sz w:val="24"/>
          <w:szCs w:val="24"/>
        </w:rPr>
        <w:t>’</w:t>
      </w:r>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r w:rsidR="00D31CCB" w:rsidRPr="00012CA9">
        <w:rPr>
          <w:rFonts w:cstheme="majorBidi"/>
          <w:b/>
          <w:sz w:val="24"/>
          <w:szCs w:val="24"/>
        </w:rPr>
        <w:t>s</w:t>
      </w:r>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F1FD5" w:rsidRPr="00012CA9" w14:paraId="45132A2A" w14:textId="77777777" w:rsidTr="009F0988">
        <w:tc>
          <w:tcPr>
            <w:tcW w:w="984" w:type="pct"/>
            <w:noWrap/>
            <w:vAlign w:val="bottom"/>
            <w:hideMark/>
          </w:tcPr>
          <w:p w14:paraId="3D5A94B4" w14:textId="77777777" w:rsidR="003F1FD5" w:rsidRPr="00012CA9" w:rsidRDefault="003F1FD5"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57079DAC" w14:textId="68D03A06" w:rsidR="003F1FD5" w:rsidRPr="00012CA9" w:rsidRDefault="003F1FD5"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A38B8FB" w14:textId="1AA61EF6" w:rsidR="003F1FD5" w:rsidRPr="00012CA9" w:rsidRDefault="003F1FD5" w:rsidP="00012CA9">
            <w:pPr>
              <w:pStyle w:val="NoSpacing"/>
              <w:jc w:val="center"/>
              <w:rPr>
                <w:rFonts w:cstheme="majorBidi"/>
                <w:b/>
                <w:bCs/>
                <w:szCs w:val="20"/>
              </w:rPr>
            </w:pPr>
            <w:r w:rsidRPr="00012CA9">
              <w:rPr>
                <w:rFonts w:cstheme="majorBidi"/>
                <w:b/>
                <w:bCs/>
                <w:szCs w:val="20"/>
              </w:rPr>
              <w:t xml:space="preserve">Mean for </w:t>
            </w:r>
            <w:r w:rsidR="0056316A" w:rsidRPr="00012CA9">
              <w:rPr>
                <w:rFonts w:cstheme="majorBidi"/>
                <w:b/>
                <w:bCs/>
                <w:szCs w:val="20"/>
              </w:rPr>
              <w:t>‘</w:t>
            </w:r>
            <w:r w:rsidRPr="00012CA9">
              <w:rPr>
                <w:rFonts w:cstheme="majorBidi"/>
                <w:b/>
                <w:bCs/>
                <w:szCs w:val="20"/>
              </w:rPr>
              <w:t>no</w:t>
            </w:r>
            <w:r w:rsidR="0056316A" w:rsidRPr="00012CA9">
              <w:rPr>
                <w:rFonts w:cstheme="majorBidi"/>
                <w:b/>
                <w:bCs/>
                <w:szCs w:val="20"/>
              </w:rPr>
              <w:t>’</w:t>
            </w:r>
          </w:p>
        </w:tc>
        <w:tc>
          <w:tcPr>
            <w:tcW w:w="669" w:type="pct"/>
            <w:noWrap/>
            <w:vAlign w:val="bottom"/>
            <w:hideMark/>
          </w:tcPr>
          <w:p w14:paraId="7CBD3930" w14:textId="6770E388" w:rsidR="003F1FD5" w:rsidRPr="00012CA9" w:rsidRDefault="003F1FD5" w:rsidP="00012CA9">
            <w:pPr>
              <w:pStyle w:val="NoSpacing"/>
              <w:jc w:val="center"/>
              <w:rPr>
                <w:rFonts w:cstheme="majorBidi"/>
                <w:b/>
                <w:bCs/>
                <w:szCs w:val="20"/>
              </w:rPr>
            </w:pPr>
            <w:r w:rsidRPr="00012CA9">
              <w:rPr>
                <w:rFonts w:cstheme="majorBidi"/>
                <w:b/>
                <w:bCs/>
                <w:szCs w:val="20"/>
              </w:rPr>
              <w:t xml:space="preserve">Means for </w:t>
            </w:r>
            <w:r w:rsidR="0056316A" w:rsidRPr="00012CA9">
              <w:rPr>
                <w:rFonts w:cstheme="majorBidi"/>
                <w:b/>
                <w:bCs/>
                <w:szCs w:val="20"/>
              </w:rPr>
              <w:t>‘</w:t>
            </w:r>
            <w:r w:rsidRPr="00012CA9">
              <w:rPr>
                <w:rFonts w:cstheme="majorBidi"/>
                <w:b/>
                <w:bCs/>
                <w:szCs w:val="20"/>
              </w:rPr>
              <w:t>yes</w:t>
            </w:r>
            <w:r w:rsidR="0056316A" w:rsidRPr="00012CA9">
              <w:rPr>
                <w:rFonts w:cstheme="majorBidi"/>
                <w:b/>
                <w:bCs/>
                <w:szCs w:val="20"/>
              </w:rPr>
              <w:t>’</w:t>
            </w:r>
          </w:p>
        </w:tc>
        <w:tc>
          <w:tcPr>
            <w:tcW w:w="837" w:type="pct"/>
            <w:noWrap/>
            <w:vAlign w:val="bottom"/>
            <w:hideMark/>
          </w:tcPr>
          <w:p w14:paraId="0247DC9A" w14:textId="3B83F530" w:rsidR="003F1FD5" w:rsidRPr="00012CA9" w:rsidRDefault="003F1FD5"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19E6C4A8" w14:textId="1582F45A" w:rsidR="003F1FD5" w:rsidRPr="00012CA9" w:rsidRDefault="003F1FD5" w:rsidP="00012CA9">
            <w:pPr>
              <w:pStyle w:val="NoSpacing"/>
              <w:jc w:val="center"/>
              <w:rPr>
                <w:rFonts w:cstheme="majorBidi"/>
                <w:b/>
                <w:bCs/>
                <w:szCs w:val="20"/>
              </w:rPr>
            </w:pPr>
            <w:r w:rsidRPr="00012CA9">
              <w:rPr>
                <w:rFonts w:cstheme="majorBidi"/>
                <w:b/>
                <w:bCs/>
                <w:szCs w:val="20"/>
              </w:rPr>
              <w:t>T-</w:t>
            </w:r>
            <w:r w:rsidR="008177C3" w:rsidRPr="00012CA9">
              <w:rPr>
                <w:rFonts w:cstheme="majorBidi"/>
                <w:b/>
                <w:bCs/>
                <w:szCs w:val="20"/>
              </w:rPr>
              <w:t>t</w:t>
            </w:r>
            <w:r w:rsidRPr="00012CA9">
              <w:rPr>
                <w:rFonts w:cstheme="majorBidi"/>
                <w:b/>
                <w:bCs/>
                <w:szCs w:val="20"/>
              </w:rPr>
              <w:t xml:space="preserve">est </w:t>
            </w:r>
            <w:r w:rsidR="008177C3" w:rsidRPr="00012CA9">
              <w:rPr>
                <w:rFonts w:cstheme="majorBidi"/>
                <w:b/>
                <w:bCs/>
                <w:szCs w:val="20"/>
              </w:rPr>
              <w:t>s</w:t>
            </w:r>
            <w:r w:rsidRPr="00012CA9">
              <w:rPr>
                <w:rFonts w:cstheme="majorBidi"/>
                <w:b/>
                <w:bCs/>
                <w:szCs w:val="20"/>
              </w:rPr>
              <w:t>ignificance</w:t>
            </w:r>
          </w:p>
        </w:tc>
      </w:tr>
      <w:tr w:rsidR="003F1FD5" w:rsidRPr="00012CA9" w14:paraId="5C390517" w14:textId="77777777" w:rsidTr="003F1FD5">
        <w:tc>
          <w:tcPr>
            <w:tcW w:w="984" w:type="pct"/>
            <w:vMerge w:val="restart"/>
            <w:noWrap/>
            <w:vAlign w:val="center"/>
          </w:tcPr>
          <w:p w14:paraId="0B456288" w14:textId="5BE4E27B" w:rsidR="003F1FD5" w:rsidRPr="00012CA9" w:rsidRDefault="003F1FD5" w:rsidP="00012CA9">
            <w:pPr>
              <w:pStyle w:val="NoSpacing"/>
              <w:rPr>
                <w:rFonts w:cstheme="majorBidi"/>
                <w:szCs w:val="20"/>
              </w:rPr>
            </w:pPr>
            <w:r w:rsidRPr="00012CA9">
              <w:rPr>
                <w:rFonts w:cstheme="majorBidi"/>
                <w:szCs w:val="20"/>
              </w:rPr>
              <w:t xml:space="preserve">My Dad / </w:t>
            </w:r>
            <w:r w:rsidR="008177C3" w:rsidRPr="00012CA9">
              <w:rPr>
                <w:rFonts w:cstheme="majorBidi"/>
                <w:szCs w:val="20"/>
              </w:rPr>
              <w:t>m</w:t>
            </w:r>
            <w:r w:rsidRPr="00012CA9">
              <w:rPr>
                <w:rFonts w:cstheme="majorBidi"/>
                <w:szCs w:val="20"/>
              </w:rPr>
              <w:t>y brother was a team fan</w:t>
            </w:r>
          </w:p>
        </w:tc>
        <w:tc>
          <w:tcPr>
            <w:tcW w:w="1087" w:type="pct"/>
            <w:noWrap/>
            <w:vAlign w:val="center"/>
            <w:hideMark/>
          </w:tcPr>
          <w:p w14:paraId="7FE1A3A4" w14:textId="77777777" w:rsidR="003F1FD5" w:rsidRPr="00012CA9" w:rsidRDefault="003F1FD5" w:rsidP="00012CA9">
            <w:pPr>
              <w:pStyle w:val="NoSpacing"/>
              <w:rPr>
                <w:rFonts w:cstheme="majorBidi"/>
                <w:szCs w:val="20"/>
              </w:rPr>
            </w:pPr>
            <w:r w:rsidRPr="00012CA9">
              <w:rPr>
                <w:rFonts w:cstheme="majorBidi"/>
                <w:szCs w:val="20"/>
              </w:rPr>
              <w:t>Cognitive</w:t>
            </w:r>
          </w:p>
        </w:tc>
        <w:tc>
          <w:tcPr>
            <w:tcW w:w="586" w:type="pct"/>
          </w:tcPr>
          <w:p w14:paraId="0E4FB92D" w14:textId="59395719" w:rsidR="003F1FD5" w:rsidRPr="00012CA9" w:rsidRDefault="003F1FD5" w:rsidP="00012CA9">
            <w:pPr>
              <w:pStyle w:val="NoSpacing"/>
              <w:jc w:val="right"/>
              <w:rPr>
                <w:rFonts w:cstheme="majorBidi"/>
                <w:szCs w:val="20"/>
              </w:rPr>
            </w:pPr>
            <w:r w:rsidRPr="00012CA9">
              <w:rPr>
                <w:rFonts w:cstheme="majorBidi"/>
                <w:szCs w:val="20"/>
              </w:rPr>
              <w:t>3.5486</w:t>
            </w:r>
          </w:p>
        </w:tc>
        <w:tc>
          <w:tcPr>
            <w:tcW w:w="669" w:type="pct"/>
            <w:noWrap/>
            <w:hideMark/>
          </w:tcPr>
          <w:p w14:paraId="73C53799" w14:textId="07CF3D71" w:rsidR="003F1FD5" w:rsidRPr="00012CA9" w:rsidRDefault="003F1FD5" w:rsidP="00012CA9">
            <w:pPr>
              <w:pStyle w:val="NoSpacing"/>
              <w:jc w:val="right"/>
              <w:rPr>
                <w:rFonts w:cstheme="majorBidi"/>
                <w:szCs w:val="20"/>
              </w:rPr>
            </w:pPr>
            <w:r w:rsidRPr="00012CA9">
              <w:rPr>
                <w:rFonts w:cstheme="majorBidi"/>
                <w:szCs w:val="20"/>
              </w:rPr>
              <w:t>3.8310</w:t>
            </w:r>
          </w:p>
        </w:tc>
        <w:tc>
          <w:tcPr>
            <w:tcW w:w="837" w:type="pct"/>
            <w:noWrap/>
          </w:tcPr>
          <w:p w14:paraId="6FF2D1DB" w14:textId="7B624690" w:rsidR="003F1FD5" w:rsidRPr="00012CA9" w:rsidRDefault="003F1FD5" w:rsidP="00012CA9">
            <w:pPr>
              <w:pStyle w:val="NoSpacing"/>
              <w:jc w:val="right"/>
              <w:rPr>
                <w:rFonts w:cstheme="majorBidi"/>
                <w:szCs w:val="20"/>
              </w:rPr>
            </w:pPr>
            <w:r w:rsidRPr="00012CA9">
              <w:rPr>
                <w:rFonts w:cstheme="majorBidi"/>
                <w:szCs w:val="20"/>
              </w:rPr>
              <w:t>0.2824</w:t>
            </w:r>
          </w:p>
        </w:tc>
        <w:tc>
          <w:tcPr>
            <w:tcW w:w="837" w:type="pct"/>
            <w:noWrap/>
          </w:tcPr>
          <w:p w14:paraId="5169A057" w14:textId="7EDC1548" w:rsidR="003F1FD5" w:rsidRPr="00012CA9" w:rsidRDefault="003F1FD5" w:rsidP="00012CA9">
            <w:pPr>
              <w:pStyle w:val="NoSpacing"/>
              <w:jc w:val="right"/>
              <w:rPr>
                <w:rFonts w:cstheme="majorBidi"/>
                <w:szCs w:val="20"/>
              </w:rPr>
            </w:pPr>
            <w:r w:rsidRPr="00012CA9">
              <w:rPr>
                <w:szCs w:val="20"/>
              </w:rPr>
              <w:t>0.0001</w:t>
            </w:r>
          </w:p>
        </w:tc>
      </w:tr>
      <w:tr w:rsidR="003F1FD5" w:rsidRPr="00012CA9" w14:paraId="5623EB91" w14:textId="77777777" w:rsidTr="003F1FD5">
        <w:tc>
          <w:tcPr>
            <w:tcW w:w="984" w:type="pct"/>
            <w:vMerge/>
            <w:noWrap/>
          </w:tcPr>
          <w:p w14:paraId="424A45E0" w14:textId="77777777" w:rsidR="003F1FD5" w:rsidRPr="00012CA9" w:rsidRDefault="003F1FD5" w:rsidP="00012CA9">
            <w:pPr>
              <w:pStyle w:val="NoSpacing"/>
              <w:rPr>
                <w:rFonts w:cstheme="majorBidi"/>
                <w:szCs w:val="20"/>
              </w:rPr>
            </w:pPr>
          </w:p>
        </w:tc>
        <w:tc>
          <w:tcPr>
            <w:tcW w:w="1087" w:type="pct"/>
            <w:noWrap/>
            <w:vAlign w:val="center"/>
            <w:hideMark/>
          </w:tcPr>
          <w:p w14:paraId="3667709A" w14:textId="77777777" w:rsidR="003F1FD5" w:rsidRPr="00012CA9" w:rsidRDefault="003F1FD5" w:rsidP="00012CA9">
            <w:pPr>
              <w:pStyle w:val="NoSpacing"/>
              <w:rPr>
                <w:rFonts w:cstheme="majorBidi"/>
                <w:szCs w:val="20"/>
              </w:rPr>
            </w:pPr>
            <w:r w:rsidRPr="00012CA9">
              <w:rPr>
                <w:rFonts w:cstheme="majorBidi"/>
                <w:szCs w:val="20"/>
              </w:rPr>
              <w:t>Affective</w:t>
            </w:r>
          </w:p>
        </w:tc>
        <w:tc>
          <w:tcPr>
            <w:tcW w:w="586" w:type="pct"/>
          </w:tcPr>
          <w:p w14:paraId="39578FB3" w14:textId="5C2968F6" w:rsidR="003F1FD5" w:rsidRPr="00012CA9" w:rsidRDefault="003F1FD5" w:rsidP="00012CA9">
            <w:pPr>
              <w:pStyle w:val="NoSpacing"/>
              <w:jc w:val="right"/>
              <w:rPr>
                <w:rFonts w:cstheme="majorBidi"/>
                <w:szCs w:val="20"/>
              </w:rPr>
            </w:pPr>
            <w:r w:rsidRPr="00012CA9">
              <w:rPr>
                <w:rFonts w:cstheme="majorBidi"/>
                <w:szCs w:val="20"/>
              </w:rPr>
              <w:t>3.8712</w:t>
            </w:r>
          </w:p>
        </w:tc>
        <w:tc>
          <w:tcPr>
            <w:tcW w:w="669" w:type="pct"/>
            <w:noWrap/>
            <w:hideMark/>
          </w:tcPr>
          <w:p w14:paraId="355E113F" w14:textId="3BAC7E4F" w:rsidR="003F1FD5" w:rsidRPr="00012CA9" w:rsidRDefault="003F1FD5" w:rsidP="00012CA9">
            <w:pPr>
              <w:pStyle w:val="NoSpacing"/>
              <w:jc w:val="right"/>
              <w:rPr>
                <w:rFonts w:cstheme="majorBidi"/>
                <w:b/>
                <w:bCs/>
                <w:szCs w:val="20"/>
              </w:rPr>
            </w:pPr>
            <w:r w:rsidRPr="00012CA9">
              <w:rPr>
                <w:rFonts w:cstheme="majorBidi"/>
                <w:b/>
                <w:bCs/>
                <w:szCs w:val="20"/>
              </w:rPr>
              <w:t>4.1255</w:t>
            </w:r>
          </w:p>
        </w:tc>
        <w:tc>
          <w:tcPr>
            <w:tcW w:w="837" w:type="pct"/>
            <w:noWrap/>
          </w:tcPr>
          <w:p w14:paraId="74C8727A" w14:textId="043A0764" w:rsidR="003F1FD5" w:rsidRPr="00012CA9" w:rsidRDefault="003F1FD5" w:rsidP="00012CA9">
            <w:pPr>
              <w:pStyle w:val="NoSpacing"/>
              <w:jc w:val="right"/>
              <w:rPr>
                <w:rFonts w:cstheme="majorBidi"/>
                <w:szCs w:val="20"/>
              </w:rPr>
            </w:pPr>
            <w:r w:rsidRPr="00012CA9">
              <w:rPr>
                <w:rFonts w:cstheme="majorBidi"/>
                <w:szCs w:val="20"/>
              </w:rPr>
              <w:t>0.2543</w:t>
            </w:r>
          </w:p>
        </w:tc>
        <w:tc>
          <w:tcPr>
            <w:tcW w:w="837" w:type="pct"/>
            <w:noWrap/>
          </w:tcPr>
          <w:p w14:paraId="48DCB54B" w14:textId="506C97CC" w:rsidR="003F1FD5" w:rsidRPr="00012CA9" w:rsidRDefault="003F1FD5" w:rsidP="00012CA9">
            <w:pPr>
              <w:pStyle w:val="NoSpacing"/>
              <w:jc w:val="right"/>
              <w:rPr>
                <w:rFonts w:cstheme="majorBidi"/>
                <w:szCs w:val="20"/>
              </w:rPr>
            </w:pPr>
            <w:r w:rsidRPr="00012CA9">
              <w:rPr>
                <w:szCs w:val="20"/>
              </w:rPr>
              <w:t>0.0001</w:t>
            </w:r>
          </w:p>
        </w:tc>
      </w:tr>
      <w:tr w:rsidR="003F1FD5" w:rsidRPr="00012CA9" w14:paraId="0044F5B5" w14:textId="77777777" w:rsidTr="003F1FD5">
        <w:tc>
          <w:tcPr>
            <w:tcW w:w="984" w:type="pct"/>
            <w:vMerge/>
            <w:noWrap/>
          </w:tcPr>
          <w:p w14:paraId="05C2614C" w14:textId="77777777" w:rsidR="003F1FD5" w:rsidRPr="00012CA9" w:rsidRDefault="003F1FD5" w:rsidP="00012CA9">
            <w:pPr>
              <w:pStyle w:val="NoSpacing"/>
              <w:rPr>
                <w:rFonts w:cstheme="majorBidi"/>
                <w:szCs w:val="20"/>
                <w:lang w:val="en-GB"/>
              </w:rPr>
            </w:pPr>
          </w:p>
        </w:tc>
        <w:tc>
          <w:tcPr>
            <w:tcW w:w="1087" w:type="pct"/>
            <w:noWrap/>
            <w:vAlign w:val="center"/>
            <w:hideMark/>
          </w:tcPr>
          <w:p w14:paraId="0D1B5789" w14:textId="77C5273D" w:rsidR="003F1FD5"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6CF9DBB6" w14:textId="71085D33" w:rsidR="003F1FD5" w:rsidRPr="00012CA9" w:rsidRDefault="003F1FD5" w:rsidP="00012CA9">
            <w:pPr>
              <w:pStyle w:val="NoSpacing"/>
              <w:tabs>
                <w:tab w:val="left" w:pos="200"/>
                <w:tab w:val="center" w:pos="388"/>
              </w:tabs>
              <w:jc w:val="right"/>
              <w:rPr>
                <w:rFonts w:cstheme="majorBidi"/>
                <w:szCs w:val="20"/>
              </w:rPr>
            </w:pPr>
            <w:r w:rsidRPr="00012CA9">
              <w:rPr>
                <w:rFonts w:cstheme="majorBidi"/>
                <w:szCs w:val="20"/>
              </w:rPr>
              <w:t>2.7168</w:t>
            </w:r>
          </w:p>
        </w:tc>
        <w:tc>
          <w:tcPr>
            <w:tcW w:w="669" w:type="pct"/>
            <w:noWrap/>
            <w:hideMark/>
          </w:tcPr>
          <w:p w14:paraId="5F3F796E" w14:textId="68EC638A" w:rsidR="003F1FD5" w:rsidRPr="00012CA9" w:rsidRDefault="003F1FD5" w:rsidP="00012CA9">
            <w:pPr>
              <w:pStyle w:val="NoSpacing"/>
              <w:jc w:val="right"/>
              <w:rPr>
                <w:rFonts w:cstheme="majorBidi"/>
                <w:szCs w:val="20"/>
              </w:rPr>
            </w:pPr>
            <w:r w:rsidRPr="00012CA9">
              <w:rPr>
                <w:rFonts w:cstheme="majorBidi"/>
                <w:szCs w:val="20"/>
              </w:rPr>
              <w:t>2.9633</w:t>
            </w:r>
          </w:p>
        </w:tc>
        <w:tc>
          <w:tcPr>
            <w:tcW w:w="837" w:type="pct"/>
            <w:noWrap/>
          </w:tcPr>
          <w:p w14:paraId="21226181" w14:textId="413A2B38" w:rsidR="003F1FD5" w:rsidRPr="00012CA9" w:rsidRDefault="003F1FD5" w:rsidP="00012CA9">
            <w:pPr>
              <w:pStyle w:val="NoSpacing"/>
              <w:jc w:val="right"/>
              <w:rPr>
                <w:rFonts w:cstheme="majorBidi"/>
                <w:szCs w:val="20"/>
              </w:rPr>
            </w:pPr>
            <w:r w:rsidRPr="00012CA9">
              <w:rPr>
                <w:rFonts w:cstheme="majorBidi"/>
                <w:szCs w:val="20"/>
              </w:rPr>
              <w:t>0.2465</w:t>
            </w:r>
          </w:p>
        </w:tc>
        <w:tc>
          <w:tcPr>
            <w:tcW w:w="837" w:type="pct"/>
            <w:noWrap/>
          </w:tcPr>
          <w:p w14:paraId="3F0364F6" w14:textId="34996271" w:rsidR="003F1FD5" w:rsidRPr="00012CA9" w:rsidRDefault="003F1FD5" w:rsidP="00012CA9">
            <w:pPr>
              <w:pStyle w:val="NoSpacing"/>
              <w:jc w:val="right"/>
              <w:rPr>
                <w:rFonts w:cstheme="majorBidi"/>
                <w:szCs w:val="20"/>
              </w:rPr>
            </w:pPr>
            <w:r w:rsidRPr="00012CA9">
              <w:rPr>
                <w:szCs w:val="20"/>
              </w:rPr>
              <w:t>0.0001</w:t>
            </w:r>
          </w:p>
        </w:tc>
      </w:tr>
    </w:tbl>
    <w:p w14:paraId="788C24DE" w14:textId="01BD1CFB" w:rsidR="00071C88" w:rsidRPr="00012CA9" w:rsidRDefault="002B7046" w:rsidP="00012CA9">
      <w:pPr>
        <w:spacing w:line="360" w:lineRule="auto"/>
        <w:jc w:val="both"/>
        <w:rPr>
          <w:rFonts w:cstheme="majorBidi"/>
          <w:szCs w:val="20"/>
        </w:rPr>
      </w:pPr>
      <w:r w:rsidRPr="00012CA9">
        <w:rPr>
          <w:rFonts w:cstheme="majorBidi"/>
          <w:szCs w:val="20"/>
        </w:rPr>
        <w:t>Source: own research</w:t>
      </w:r>
    </w:p>
    <w:p w14:paraId="2E69D0A1" w14:textId="62389CDE" w:rsidR="00172A65" w:rsidRPr="00264D54" w:rsidRDefault="00E43F6C" w:rsidP="00D24B4A">
      <w:pPr>
        <w:spacing w:line="360" w:lineRule="auto"/>
        <w:ind w:firstLine="284"/>
        <w:jc w:val="both"/>
        <w:rPr>
          <w:rFonts w:cstheme="majorBidi"/>
          <w:sz w:val="24"/>
          <w:szCs w:val="24"/>
        </w:rPr>
      </w:pPr>
      <w:r w:rsidRPr="00264D54">
        <w:rPr>
          <w:rFonts w:cstheme="majorBidi"/>
          <w:sz w:val="24"/>
          <w:szCs w:val="24"/>
        </w:rPr>
        <w:t>The analysis show</w:t>
      </w:r>
      <w:r w:rsidR="00154B24" w:rsidRPr="00264D54">
        <w:rPr>
          <w:rFonts w:cstheme="majorBidi"/>
          <w:sz w:val="24"/>
          <w:szCs w:val="24"/>
        </w:rPr>
        <w:t>s</w:t>
      </w:r>
      <w:r w:rsidRPr="00264D54">
        <w:rPr>
          <w:rFonts w:cstheme="majorBidi"/>
          <w:sz w:val="24"/>
          <w:szCs w:val="24"/>
        </w:rPr>
        <w:t xml:space="preserve"> </w:t>
      </w:r>
      <w:r w:rsidR="00CF0F13" w:rsidRPr="00264D54">
        <w:rPr>
          <w:rFonts w:cstheme="majorBidi"/>
          <w:sz w:val="24"/>
          <w:szCs w:val="24"/>
        </w:rPr>
        <w:t xml:space="preserve">significant </w:t>
      </w:r>
      <w:r w:rsidRPr="00264D54">
        <w:rPr>
          <w:rFonts w:cstheme="majorBidi"/>
          <w:sz w:val="24"/>
          <w:szCs w:val="24"/>
        </w:rPr>
        <w:t xml:space="preserve">results </w:t>
      </w:r>
      <w:r w:rsidR="00CF0F13" w:rsidRPr="00264D54">
        <w:rPr>
          <w:rFonts w:cstheme="majorBidi"/>
          <w:sz w:val="24"/>
          <w:szCs w:val="24"/>
        </w:rPr>
        <w:t xml:space="preserve">for the three constructs. For the cognitive </w:t>
      </w:r>
      <w:r w:rsidR="00AE0A03" w:rsidRPr="00264D54">
        <w:rPr>
          <w:rFonts w:cstheme="majorBidi"/>
          <w:sz w:val="24"/>
          <w:szCs w:val="24"/>
        </w:rPr>
        <w:t>construct</w:t>
      </w:r>
      <w:r w:rsidR="002B7046" w:rsidRPr="00264D54">
        <w:rPr>
          <w:rFonts w:cstheme="majorBidi"/>
          <w:sz w:val="24"/>
          <w:szCs w:val="24"/>
        </w:rPr>
        <w:t>,</w:t>
      </w:r>
      <w:r w:rsidR="00CF0F13" w:rsidRPr="00264D54">
        <w:rPr>
          <w:rFonts w:cstheme="majorBidi"/>
          <w:sz w:val="24"/>
          <w:szCs w:val="24"/>
        </w:rPr>
        <w:t xml:space="preserve"> the result</w:t>
      </w:r>
      <w:r w:rsidR="00154B24" w:rsidRPr="00264D54">
        <w:rPr>
          <w:rFonts w:cstheme="majorBidi"/>
          <w:sz w:val="24"/>
          <w:szCs w:val="24"/>
        </w:rPr>
        <w:t>s</w:t>
      </w:r>
      <w:r w:rsidR="00CF0F1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D4522F" w:rsidRPr="00264D54" w:rsidDel="00D4522F">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For the affective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AE0A03" w:rsidRPr="00264D54">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w:t>
      </w:r>
      <w:r w:rsidR="00D4522F" w:rsidRPr="00264D54">
        <w:rPr>
          <w:rFonts w:cstheme="majorBidi"/>
          <w:sz w:val="24"/>
          <w:szCs w:val="24"/>
        </w:rPr>
        <w:t>And f</w:t>
      </w:r>
      <w:r w:rsidR="00AE0A03" w:rsidRPr="00264D54">
        <w:rPr>
          <w:rFonts w:cstheme="majorBidi"/>
          <w:sz w:val="24"/>
          <w:szCs w:val="24"/>
        </w:rPr>
        <w:t xml:space="preserve">or the </w:t>
      </w:r>
      <w:r w:rsidR="001D0EAF" w:rsidRPr="00264D54">
        <w:rPr>
          <w:rFonts w:cstheme="majorBidi"/>
          <w:sz w:val="24"/>
          <w:szCs w:val="24"/>
        </w:rPr>
        <w:t>behaviour</w:t>
      </w:r>
      <w:r w:rsidR="00AE0A03" w:rsidRPr="00264D54">
        <w:rPr>
          <w:rFonts w:cstheme="majorBidi"/>
          <w:sz w:val="24"/>
          <w:szCs w:val="24"/>
        </w:rPr>
        <w:t xml:space="preser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 xml:space="preserve">those who answered with </w:t>
      </w:r>
      <w:r w:rsidR="00AE0A03" w:rsidRPr="00264D54">
        <w:rPr>
          <w:rFonts w:cstheme="majorBidi"/>
          <w:sz w:val="24"/>
          <w:szCs w:val="24"/>
        </w:rPr>
        <w:t>another option</w:t>
      </w:r>
      <w:r w:rsidR="00554D4E" w:rsidRPr="00264D54">
        <w:rPr>
          <w:rFonts w:cstheme="majorBidi"/>
          <w:sz w:val="24"/>
          <w:szCs w:val="24"/>
        </w:rPr>
        <w:t xml:space="preserve"> (</w:t>
      </w:r>
      <w:r w:rsidR="008177C3" w:rsidRPr="00264D54">
        <w:rPr>
          <w:rFonts w:cstheme="majorBidi"/>
          <w:sz w:val="24"/>
          <w:szCs w:val="24"/>
        </w:rPr>
        <w:t xml:space="preserve">for </w:t>
      </w:r>
      <w:r w:rsidR="00554D4E" w:rsidRPr="00264D54">
        <w:rPr>
          <w:rFonts w:cstheme="majorBidi"/>
          <w:sz w:val="24"/>
          <w:szCs w:val="24"/>
        </w:rPr>
        <w:t xml:space="preserve">details </w:t>
      </w:r>
      <w:r w:rsidR="008177C3" w:rsidRPr="00264D54">
        <w:rPr>
          <w:rFonts w:cstheme="majorBidi"/>
          <w:sz w:val="24"/>
          <w:szCs w:val="24"/>
        </w:rPr>
        <w:t>see</w:t>
      </w:r>
      <w:r w:rsidR="00554D4E" w:rsidRPr="00264D54">
        <w:rPr>
          <w:rFonts w:cstheme="majorBidi"/>
          <w:sz w:val="24"/>
          <w:szCs w:val="24"/>
        </w:rPr>
        <w:t xml:space="preserve"> Table 3.</w:t>
      </w:r>
      <w:r w:rsidR="00943D9D" w:rsidRPr="00264D54">
        <w:rPr>
          <w:rFonts w:cstheme="majorBidi"/>
          <w:sz w:val="24"/>
          <w:szCs w:val="24"/>
        </w:rPr>
        <w:t>2</w:t>
      </w:r>
      <w:r w:rsidR="00554D4E" w:rsidRPr="00264D54">
        <w:rPr>
          <w:rFonts w:cstheme="majorBidi"/>
          <w:sz w:val="24"/>
          <w:szCs w:val="24"/>
        </w:rPr>
        <w:t>.2)</w:t>
      </w:r>
      <w:r w:rsidR="00AE0A03" w:rsidRPr="00264D54">
        <w:rPr>
          <w:rFonts w:cstheme="majorBidi"/>
          <w:sz w:val="24"/>
          <w:szCs w:val="24"/>
        </w:rPr>
        <w:t xml:space="preserve">. </w:t>
      </w:r>
      <w:r w:rsidR="002B7046" w:rsidRPr="00264D54">
        <w:rPr>
          <w:rFonts w:cstheme="majorBidi"/>
          <w:sz w:val="24"/>
          <w:szCs w:val="24"/>
        </w:rPr>
        <w:t>T</w:t>
      </w:r>
      <w:r w:rsidR="00AE0A03" w:rsidRPr="00264D54">
        <w:rPr>
          <w:rFonts w:cstheme="majorBidi"/>
          <w:sz w:val="24"/>
          <w:szCs w:val="24"/>
        </w:rPr>
        <w:t xml:space="preserve">he conclusion is that people that become fans because </w:t>
      </w:r>
      <w:r w:rsidR="0056316A" w:rsidRPr="00264D54">
        <w:rPr>
          <w:rFonts w:cstheme="majorBidi"/>
          <w:sz w:val="24"/>
          <w:szCs w:val="24"/>
        </w:rPr>
        <w:t>‘</w:t>
      </w:r>
      <w:r w:rsidR="00AE0A03" w:rsidRPr="00264D54">
        <w:rPr>
          <w:rFonts w:cstheme="majorBidi"/>
          <w:sz w:val="24"/>
          <w:szCs w:val="24"/>
        </w:rPr>
        <w:t xml:space="preserve">My Dad / </w:t>
      </w:r>
      <w:r w:rsidR="008177C3" w:rsidRPr="00264D54">
        <w:rPr>
          <w:rFonts w:cstheme="majorBidi"/>
          <w:sz w:val="24"/>
          <w:szCs w:val="24"/>
        </w:rPr>
        <w:t>m</w:t>
      </w:r>
      <w:r w:rsidR="00AE0A03" w:rsidRPr="00264D54">
        <w:rPr>
          <w:rFonts w:cstheme="majorBidi"/>
          <w:sz w:val="24"/>
          <w:szCs w:val="24"/>
        </w:rPr>
        <w:t>y brother was a team fan</w:t>
      </w:r>
      <w:r w:rsidR="0056316A" w:rsidRPr="00264D54">
        <w:rPr>
          <w:rFonts w:cstheme="majorBidi"/>
          <w:sz w:val="24"/>
          <w:szCs w:val="24"/>
        </w:rPr>
        <w:t>’</w:t>
      </w:r>
      <w:r w:rsidR="00AE0A03" w:rsidRPr="00264D54">
        <w:rPr>
          <w:rFonts w:cstheme="majorBidi"/>
          <w:sz w:val="24"/>
          <w:szCs w:val="24"/>
        </w:rPr>
        <w:t xml:space="preserve"> have a </w:t>
      </w:r>
      <w:r w:rsidR="00B60BA2" w:rsidRPr="00264D54">
        <w:rPr>
          <w:rFonts w:cstheme="majorBidi"/>
          <w:sz w:val="24"/>
          <w:szCs w:val="24"/>
        </w:rPr>
        <w:t xml:space="preserve">stronger </w:t>
      </w:r>
      <w:r w:rsidR="00AE0A03" w:rsidRPr="00264D54">
        <w:rPr>
          <w:rFonts w:cstheme="majorBidi"/>
          <w:sz w:val="24"/>
          <w:szCs w:val="24"/>
        </w:rPr>
        <w:t xml:space="preserve">cognitive, affective and </w:t>
      </w:r>
      <w:r w:rsidR="001D0EAF" w:rsidRPr="00264D54">
        <w:rPr>
          <w:rFonts w:cstheme="majorBidi"/>
          <w:sz w:val="24"/>
          <w:szCs w:val="24"/>
        </w:rPr>
        <w:t>behaviour</w:t>
      </w:r>
      <w:r w:rsidR="00AE0A03" w:rsidRPr="00264D54">
        <w:rPr>
          <w:rFonts w:cstheme="majorBidi"/>
          <w:sz w:val="24"/>
          <w:szCs w:val="24"/>
        </w:rPr>
        <w:t>al attitude than people that become fans in a different way.</w:t>
      </w:r>
    </w:p>
    <w:p w14:paraId="1039CFB7" w14:textId="1094C77C" w:rsidR="008A56A0" w:rsidRPr="00012CA9" w:rsidRDefault="008A56A0"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.3</w:t>
      </w:r>
      <w:r w:rsidRPr="00012CA9">
        <w:rPr>
          <w:rFonts w:cstheme="majorBidi"/>
          <w:b/>
          <w:sz w:val="24"/>
          <w:szCs w:val="24"/>
        </w:rPr>
        <w:t xml:space="preserve">. </w:t>
      </w:r>
      <w:r w:rsidR="006C7D80" w:rsidRPr="00012CA9">
        <w:rPr>
          <w:rFonts w:cstheme="majorBidi"/>
          <w:b/>
          <w:sz w:val="24"/>
          <w:szCs w:val="24"/>
        </w:rPr>
        <w:t>T-</w:t>
      </w:r>
      <w:r w:rsidR="008177C3" w:rsidRPr="00012CA9">
        <w:rPr>
          <w:rFonts w:cstheme="majorBidi"/>
          <w:b/>
          <w:sz w:val="24"/>
          <w:szCs w:val="24"/>
        </w:rPr>
        <w:t>t</w:t>
      </w:r>
      <w:r w:rsidR="006C7D80" w:rsidRPr="00012CA9">
        <w:rPr>
          <w:rFonts w:cstheme="majorBidi"/>
          <w:b/>
          <w:sz w:val="24"/>
          <w:szCs w:val="24"/>
        </w:rPr>
        <w:t xml:space="preserve">est for </w:t>
      </w:r>
      <w:r w:rsidRPr="00012CA9">
        <w:rPr>
          <w:rFonts w:cstheme="majorBidi"/>
          <w:b/>
          <w:sz w:val="24"/>
          <w:szCs w:val="24"/>
        </w:rPr>
        <w:t>the ways of becoming a fan (</w:t>
      </w:r>
      <w:r w:rsidR="0056316A" w:rsidRPr="00012CA9">
        <w:rPr>
          <w:rFonts w:cstheme="majorBidi"/>
          <w:b/>
          <w:sz w:val="24"/>
          <w:szCs w:val="24"/>
        </w:rPr>
        <w:t>‘</w:t>
      </w:r>
      <w:r w:rsidRPr="00012CA9">
        <w:rPr>
          <w:rFonts w:cstheme="majorBidi"/>
          <w:b/>
          <w:sz w:val="24"/>
          <w:szCs w:val="24"/>
        </w:rPr>
        <w:t>Through friends at school</w:t>
      </w:r>
      <w:r w:rsidR="0056316A" w:rsidRPr="00012CA9">
        <w:rPr>
          <w:rFonts w:cstheme="majorBidi"/>
          <w:b/>
          <w:sz w:val="24"/>
          <w:szCs w:val="24"/>
        </w:rPr>
        <w:t>’</w:t>
      </w:r>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r w:rsidR="008177C3" w:rsidRPr="00012CA9">
        <w:rPr>
          <w:rFonts w:cstheme="majorBidi"/>
          <w:b/>
          <w:sz w:val="24"/>
          <w:szCs w:val="24"/>
        </w:rPr>
        <w:t>s</w:t>
      </w:r>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264D54" w14:paraId="46161C09" w14:textId="77777777" w:rsidTr="009F0988">
        <w:tc>
          <w:tcPr>
            <w:tcW w:w="984" w:type="pct"/>
            <w:noWrap/>
            <w:vAlign w:val="bottom"/>
            <w:hideMark/>
          </w:tcPr>
          <w:p w14:paraId="216F80C6" w14:textId="77777777" w:rsidR="00975672" w:rsidRPr="00012CA9" w:rsidRDefault="00975672"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4DABF2E3" w14:textId="77777777" w:rsidR="00975672" w:rsidRPr="00012CA9" w:rsidRDefault="00975672"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891C8D4" w14:textId="3D86D00B" w:rsidR="00975672" w:rsidRPr="00012CA9" w:rsidRDefault="00975672" w:rsidP="00012CA9">
            <w:pPr>
              <w:pStyle w:val="NoSpacing"/>
              <w:jc w:val="center"/>
              <w:rPr>
                <w:rFonts w:cstheme="majorBidi"/>
                <w:b/>
                <w:bCs/>
                <w:szCs w:val="20"/>
              </w:rPr>
            </w:pPr>
            <w:r w:rsidRPr="00012CA9">
              <w:rPr>
                <w:rFonts w:cstheme="majorBidi"/>
                <w:b/>
                <w:bCs/>
                <w:szCs w:val="20"/>
              </w:rPr>
              <w:t xml:space="preserve">Mean for </w:t>
            </w:r>
            <w:r w:rsidR="0056316A" w:rsidRPr="00012CA9">
              <w:rPr>
                <w:rFonts w:cstheme="majorBidi"/>
                <w:b/>
                <w:bCs/>
                <w:szCs w:val="20"/>
              </w:rPr>
              <w:t>‘</w:t>
            </w:r>
            <w:r w:rsidRPr="00012CA9">
              <w:rPr>
                <w:rFonts w:cstheme="majorBidi"/>
                <w:b/>
                <w:bCs/>
                <w:szCs w:val="20"/>
              </w:rPr>
              <w:t>no</w:t>
            </w:r>
            <w:r w:rsidR="0056316A" w:rsidRPr="00012CA9">
              <w:rPr>
                <w:rFonts w:cstheme="majorBidi"/>
                <w:b/>
                <w:bCs/>
                <w:szCs w:val="20"/>
              </w:rPr>
              <w:t>’</w:t>
            </w:r>
          </w:p>
        </w:tc>
        <w:tc>
          <w:tcPr>
            <w:tcW w:w="669" w:type="pct"/>
            <w:noWrap/>
            <w:vAlign w:val="bottom"/>
            <w:hideMark/>
          </w:tcPr>
          <w:p w14:paraId="6BD2491A" w14:textId="7D18820A" w:rsidR="00975672" w:rsidRPr="00012CA9" w:rsidRDefault="00975672" w:rsidP="00012CA9">
            <w:pPr>
              <w:pStyle w:val="NoSpacing"/>
              <w:jc w:val="center"/>
              <w:rPr>
                <w:rFonts w:cstheme="majorBidi"/>
                <w:b/>
                <w:bCs/>
                <w:szCs w:val="20"/>
              </w:rPr>
            </w:pPr>
            <w:r w:rsidRPr="00012CA9">
              <w:rPr>
                <w:rFonts w:cstheme="majorBidi"/>
                <w:b/>
                <w:bCs/>
                <w:szCs w:val="20"/>
              </w:rPr>
              <w:t xml:space="preserve">Means for </w:t>
            </w:r>
            <w:r w:rsidR="0056316A" w:rsidRPr="00012CA9">
              <w:rPr>
                <w:rFonts w:cstheme="majorBidi"/>
                <w:b/>
                <w:bCs/>
                <w:szCs w:val="20"/>
              </w:rPr>
              <w:t>‘</w:t>
            </w:r>
            <w:r w:rsidRPr="00012CA9">
              <w:rPr>
                <w:rFonts w:cstheme="majorBidi"/>
                <w:b/>
                <w:bCs/>
                <w:szCs w:val="20"/>
              </w:rPr>
              <w:t>yes</w:t>
            </w:r>
            <w:r w:rsidR="0056316A" w:rsidRPr="00012CA9">
              <w:rPr>
                <w:rFonts w:cstheme="majorBidi"/>
                <w:b/>
                <w:bCs/>
                <w:szCs w:val="20"/>
              </w:rPr>
              <w:t>’</w:t>
            </w:r>
          </w:p>
        </w:tc>
        <w:tc>
          <w:tcPr>
            <w:tcW w:w="837" w:type="pct"/>
            <w:noWrap/>
            <w:vAlign w:val="bottom"/>
            <w:hideMark/>
          </w:tcPr>
          <w:p w14:paraId="7D4B4D59" w14:textId="77777777" w:rsidR="00975672" w:rsidRPr="00012CA9" w:rsidRDefault="00975672"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4CE3468B" w14:textId="70537D0E" w:rsidR="00975672" w:rsidRPr="00012CA9" w:rsidRDefault="00975672" w:rsidP="00012CA9">
            <w:pPr>
              <w:pStyle w:val="NoSpacing"/>
              <w:jc w:val="center"/>
              <w:rPr>
                <w:rFonts w:cstheme="majorBidi"/>
                <w:b/>
                <w:bCs/>
                <w:szCs w:val="20"/>
              </w:rPr>
            </w:pPr>
            <w:r w:rsidRPr="00012CA9">
              <w:rPr>
                <w:rFonts w:cstheme="majorBidi"/>
                <w:b/>
                <w:bCs/>
                <w:szCs w:val="20"/>
              </w:rPr>
              <w:t>T-</w:t>
            </w:r>
            <w:r w:rsidR="008177C3" w:rsidRPr="00012CA9">
              <w:rPr>
                <w:rFonts w:cstheme="majorBidi"/>
                <w:b/>
                <w:bCs/>
                <w:szCs w:val="20"/>
              </w:rPr>
              <w:t>t</w:t>
            </w:r>
            <w:r w:rsidRPr="00012CA9">
              <w:rPr>
                <w:rFonts w:cstheme="majorBidi"/>
                <w:b/>
                <w:bCs/>
                <w:szCs w:val="20"/>
              </w:rPr>
              <w:t xml:space="preserve">est </w:t>
            </w:r>
            <w:r w:rsidR="008177C3" w:rsidRPr="00012CA9">
              <w:rPr>
                <w:rFonts w:cstheme="majorBidi"/>
                <w:b/>
                <w:bCs/>
                <w:szCs w:val="20"/>
              </w:rPr>
              <w:t>s</w:t>
            </w:r>
            <w:r w:rsidRPr="00012CA9">
              <w:rPr>
                <w:rFonts w:cstheme="majorBidi"/>
                <w:b/>
                <w:bCs/>
                <w:szCs w:val="20"/>
              </w:rPr>
              <w:t>ignificance</w:t>
            </w:r>
          </w:p>
        </w:tc>
      </w:tr>
      <w:tr w:rsidR="00975672" w:rsidRPr="00012CA9" w14:paraId="314056D8" w14:textId="77777777" w:rsidTr="00975672">
        <w:tc>
          <w:tcPr>
            <w:tcW w:w="984" w:type="pct"/>
            <w:vMerge w:val="restart"/>
            <w:noWrap/>
            <w:vAlign w:val="center"/>
          </w:tcPr>
          <w:p w14:paraId="593E616E" w14:textId="218E160A" w:rsidR="00975672" w:rsidRPr="00012CA9" w:rsidRDefault="00975672" w:rsidP="00012CA9">
            <w:pPr>
              <w:pStyle w:val="NoSpacing"/>
              <w:rPr>
                <w:rFonts w:cstheme="majorBidi"/>
                <w:szCs w:val="20"/>
              </w:rPr>
            </w:pPr>
            <w:r w:rsidRPr="00012CA9">
              <w:rPr>
                <w:rFonts w:cstheme="majorBidi"/>
                <w:szCs w:val="20"/>
              </w:rPr>
              <w:t>Through friends at school</w:t>
            </w:r>
          </w:p>
        </w:tc>
        <w:tc>
          <w:tcPr>
            <w:tcW w:w="1087" w:type="pct"/>
            <w:noWrap/>
            <w:vAlign w:val="center"/>
            <w:hideMark/>
          </w:tcPr>
          <w:p w14:paraId="492CA2D6" w14:textId="77777777" w:rsidR="00975672" w:rsidRPr="00012CA9" w:rsidRDefault="00975672" w:rsidP="00012CA9">
            <w:pPr>
              <w:pStyle w:val="NoSpacing"/>
              <w:rPr>
                <w:rFonts w:cstheme="majorBidi"/>
                <w:szCs w:val="20"/>
              </w:rPr>
            </w:pPr>
            <w:r w:rsidRPr="00012CA9">
              <w:rPr>
                <w:rFonts w:cstheme="majorBidi"/>
                <w:szCs w:val="20"/>
              </w:rPr>
              <w:t>Cognitive</w:t>
            </w:r>
          </w:p>
        </w:tc>
        <w:tc>
          <w:tcPr>
            <w:tcW w:w="586" w:type="pct"/>
          </w:tcPr>
          <w:p w14:paraId="506FB878" w14:textId="27400A32" w:rsidR="00975672" w:rsidRPr="00012CA9" w:rsidRDefault="00975672" w:rsidP="00012CA9">
            <w:pPr>
              <w:pStyle w:val="NoSpacing"/>
              <w:jc w:val="right"/>
              <w:rPr>
                <w:rFonts w:cstheme="majorBidi"/>
                <w:szCs w:val="20"/>
              </w:rPr>
            </w:pPr>
            <w:r w:rsidRPr="00012CA9">
              <w:rPr>
                <w:rFonts w:cstheme="majorBidi"/>
                <w:szCs w:val="20"/>
              </w:rPr>
              <w:t>3.7594</w:t>
            </w:r>
          </w:p>
        </w:tc>
        <w:tc>
          <w:tcPr>
            <w:tcW w:w="669" w:type="pct"/>
            <w:noWrap/>
          </w:tcPr>
          <w:p w14:paraId="6904AD6E" w14:textId="7FD84755" w:rsidR="00975672" w:rsidRPr="00012CA9" w:rsidRDefault="00975672" w:rsidP="00012CA9">
            <w:pPr>
              <w:pStyle w:val="NoSpacing"/>
              <w:jc w:val="right"/>
              <w:rPr>
                <w:rFonts w:cstheme="majorBidi"/>
                <w:szCs w:val="20"/>
              </w:rPr>
            </w:pPr>
            <w:r w:rsidRPr="00012CA9">
              <w:rPr>
                <w:rFonts w:cstheme="majorBidi"/>
                <w:szCs w:val="20"/>
              </w:rPr>
              <w:t>3.5260</w:t>
            </w:r>
          </w:p>
        </w:tc>
        <w:tc>
          <w:tcPr>
            <w:tcW w:w="837" w:type="pct"/>
            <w:noWrap/>
          </w:tcPr>
          <w:p w14:paraId="737E4CFE" w14:textId="61CFAC2B" w:rsidR="00975672" w:rsidRPr="00012CA9" w:rsidRDefault="00975672" w:rsidP="00012CA9">
            <w:pPr>
              <w:pStyle w:val="NoSpacing"/>
              <w:jc w:val="right"/>
              <w:rPr>
                <w:rFonts w:cstheme="majorBidi"/>
                <w:szCs w:val="20"/>
              </w:rPr>
            </w:pPr>
            <w:r w:rsidRPr="00012CA9">
              <w:rPr>
                <w:rFonts w:cstheme="majorBidi"/>
                <w:szCs w:val="20"/>
              </w:rPr>
              <w:t>0.2334</w:t>
            </w:r>
          </w:p>
        </w:tc>
        <w:tc>
          <w:tcPr>
            <w:tcW w:w="837" w:type="pct"/>
            <w:noWrap/>
          </w:tcPr>
          <w:p w14:paraId="4F5CAC07" w14:textId="5B0EC1A7" w:rsidR="00975672" w:rsidRPr="00012CA9" w:rsidRDefault="00975672" w:rsidP="00012CA9">
            <w:pPr>
              <w:pStyle w:val="NoSpacing"/>
              <w:jc w:val="right"/>
              <w:rPr>
                <w:rFonts w:cstheme="majorBidi"/>
                <w:szCs w:val="20"/>
              </w:rPr>
            </w:pPr>
            <w:r w:rsidRPr="00012CA9">
              <w:rPr>
                <w:szCs w:val="20"/>
              </w:rPr>
              <w:t>0.002</w:t>
            </w:r>
            <w:r w:rsidR="00BF1A78" w:rsidRPr="00012CA9">
              <w:rPr>
                <w:szCs w:val="20"/>
              </w:rPr>
              <w:t>0</w:t>
            </w:r>
          </w:p>
        </w:tc>
      </w:tr>
      <w:tr w:rsidR="00975672" w:rsidRPr="00012CA9" w14:paraId="7E26775C" w14:textId="77777777" w:rsidTr="00975672">
        <w:tc>
          <w:tcPr>
            <w:tcW w:w="984" w:type="pct"/>
            <w:vMerge/>
            <w:noWrap/>
          </w:tcPr>
          <w:p w14:paraId="0C506F31" w14:textId="77777777" w:rsidR="00975672" w:rsidRPr="00012CA9" w:rsidRDefault="00975672" w:rsidP="00012CA9">
            <w:pPr>
              <w:pStyle w:val="NoSpacing"/>
              <w:rPr>
                <w:rFonts w:cstheme="majorBidi"/>
                <w:szCs w:val="20"/>
              </w:rPr>
            </w:pPr>
          </w:p>
        </w:tc>
        <w:tc>
          <w:tcPr>
            <w:tcW w:w="1087" w:type="pct"/>
            <w:noWrap/>
            <w:vAlign w:val="center"/>
            <w:hideMark/>
          </w:tcPr>
          <w:p w14:paraId="04C672A9" w14:textId="77777777" w:rsidR="00975672" w:rsidRPr="00012CA9" w:rsidRDefault="00975672" w:rsidP="00012CA9">
            <w:pPr>
              <w:pStyle w:val="NoSpacing"/>
              <w:rPr>
                <w:rFonts w:cstheme="majorBidi"/>
                <w:szCs w:val="20"/>
              </w:rPr>
            </w:pPr>
            <w:r w:rsidRPr="00012CA9">
              <w:rPr>
                <w:rFonts w:cstheme="majorBidi"/>
                <w:szCs w:val="20"/>
              </w:rPr>
              <w:t>Affective</w:t>
            </w:r>
          </w:p>
        </w:tc>
        <w:tc>
          <w:tcPr>
            <w:tcW w:w="586" w:type="pct"/>
          </w:tcPr>
          <w:p w14:paraId="4C29784A" w14:textId="2735847D" w:rsidR="00975672" w:rsidRPr="00012CA9" w:rsidRDefault="00975672" w:rsidP="00012CA9">
            <w:pPr>
              <w:pStyle w:val="NoSpacing"/>
              <w:jc w:val="right"/>
              <w:rPr>
                <w:rFonts w:cstheme="majorBidi"/>
                <w:b/>
                <w:bCs/>
                <w:szCs w:val="20"/>
              </w:rPr>
            </w:pPr>
            <w:r w:rsidRPr="00012CA9">
              <w:rPr>
                <w:rFonts w:cstheme="majorBidi"/>
                <w:b/>
                <w:bCs/>
                <w:szCs w:val="20"/>
              </w:rPr>
              <w:t>4.0685</w:t>
            </w:r>
          </w:p>
        </w:tc>
        <w:tc>
          <w:tcPr>
            <w:tcW w:w="669" w:type="pct"/>
            <w:noWrap/>
          </w:tcPr>
          <w:p w14:paraId="6DF87FE1" w14:textId="4B286595" w:rsidR="00975672" w:rsidRPr="00012CA9" w:rsidRDefault="00975672" w:rsidP="00012CA9">
            <w:pPr>
              <w:pStyle w:val="NoSpacing"/>
              <w:jc w:val="right"/>
              <w:rPr>
                <w:rFonts w:cstheme="majorBidi"/>
                <w:szCs w:val="20"/>
              </w:rPr>
            </w:pPr>
            <w:r w:rsidRPr="00012CA9">
              <w:rPr>
                <w:rFonts w:cstheme="majorBidi"/>
                <w:szCs w:val="20"/>
              </w:rPr>
              <w:t>3.8190</w:t>
            </w:r>
          </w:p>
        </w:tc>
        <w:tc>
          <w:tcPr>
            <w:tcW w:w="837" w:type="pct"/>
            <w:noWrap/>
          </w:tcPr>
          <w:p w14:paraId="714EC223" w14:textId="770CC955" w:rsidR="00975672" w:rsidRPr="00012CA9" w:rsidRDefault="00975672" w:rsidP="00012CA9">
            <w:pPr>
              <w:pStyle w:val="NoSpacing"/>
              <w:jc w:val="right"/>
              <w:rPr>
                <w:rFonts w:cstheme="majorBidi"/>
                <w:szCs w:val="20"/>
              </w:rPr>
            </w:pPr>
            <w:r w:rsidRPr="00012CA9">
              <w:rPr>
                <w:rFonts w:cstheme="majorBidi"/>
                <w:szCs w:val="20"/>
              </w:rPr>
              <w:t>0.2495</w:t>
            </w:r>
          </w:p>
        </w:tc>
        <w:tc>
          <w:tcPr>
            <w:tcW w:w="837" w:type="pct"/>
            <w:noWrap/>
          </w:tcPr>
          <w:p w14:paraId="757AAC07" w14:textId="77777777" w:rsidR="00975672" w:rsidRPr="00012CA9" w:rsidRDefault="00975672" w:rsidP="00012CA9">
            <w:pPr>
              <w:pStyle w:val="NoSpacing"/>
              <w:jc w:val="right"/>
              <w:rPr>
                <w:rFonts w:cstheme="majorBidi"/>
                <w:szCs w:val="20"/>
              </w:rPr>
            </w:pPr>
            <w:r w:rsidRPr="00012CA9">
              <w:rPr>
                <w:szCs w:val="20"/>
              </w:rPr>
              <w:t>0.0001</w:t>
            </w:r>
          </w:p>
        </w:tc>
      </w:tr>
      <w:tr w:rsidR="00975672" w:rsidRPr="00012CA9" w14:paraId="4E87FB24" w14:textId="77777777" w:rsidTr="00975672">
        <w:tc>
          <w:tcPr>
            <w:tcW w:w="984" w:type="pct"/>
            <w:vMerge/>
            <w:noWrap/>
          </w:tcPr>
          <w:p w14:paraId="24BDF724" w14:textId="77777777" w:rsidR="00975672" w:rsidRPr="00012CA9" w:rsidRDefault="00975672" w:rsidP="00012CA9">
            <w:pPr>
              <w:pStyle w:val="NoSpacing"/>
              <w:rPr>
                <w:rFonts w:cstheme="majorBidi"/>
                <w:szCs w:val="20"/>
                <w:lang w:val="en-GB"/>
              </w:rPr>
            </w:pPr>
          </w:p>
        </w:tc>
        <w:tc>
          <w:tcPr>
            <w:tcW w:w="1087" w:type="pct"/>
            <w:noWrap/>
            <w:vAlign w:val="center"/>
            <w:hideMark/>
          </w:tcPr>
          <w:p w14:paraId="26BED727" w14:textId="425B03B4" w:rsidR="00975672"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0250BA0E" w14:textId="67CDEB7B" w:rsidR="00975672" w:rsidRPr="00012CA9" w:rsidRDefault="00975672" w:rsidP="00012CA9">
            <w:pPr>
              <w:pStyle w:val="NoSpacing"/>
              <w:tabs>
                <w:tab w:val="left" w:pos="200"/>
                <w:tab w:val="center" w:pos="388"/>
              </w:tabs>
              <w:jc w:val="right"/>
              <w:rPr>
                <w:rFonts w:cstheme="majorBidi"/>
                <w:szCs w:val="20"/>
              </w:rPr>
            </w:pPr>
            <w:r w:rsidRPr="00012CA9">
              <w:rPr>
                <w:rFonts w:cstheme="majorBidi"/>
                <w:szCs w:val="20"/>
              </w:rPr>
              <w:t>2.9068</w:t>
            </w:r>
          </w:p>
        </w:tc>
        <w:tc>
          <w:tcPr>
            <w:tcW w:w="669" w:type="pct"/>
            <w:noWrap/>
          </w:tcPr>
          <w:p w14:paraId="6DFE581E" w14:textId="4094A84E" w:rsidR="00975672" w:rsidRPr="00012CA9" w:rsidRDefault="00975672" w:rsidP="00012CA9">
            <w:pPr>
              <w:pStyle w:val="NoSpacing"/>
              <w:jc w:val="right"/>
              <w:rPr>
                <w:rFonts w:cstheme="majorBidi"/>
                <w:szCs w:val="20"/>
              </w:rPr>
            </w:pPr>
            <w:r w:rsidRPr="00012CA9">
              <w:rPr>
                <w:rFonts w:cstheme="majorBidi"/>
                <w:szCs w:val="20"/>
              </w:rPr>
              <w:t>2.6714</w:t>
            </w:r>
          </w:p>
        </w:tc>
        <w:tc>
          <w:tcPr>
            <w:tcW w:w="837" w:type="pct"/>
            <w:noWrap/>
          </w:tcPr>
          <w:p w14:paraId="5187571C" w14:textId="22099DDE" w:rsidR="00975672" w:rsidRPr="00012CA9" w:rsidRDefault="00975672" w:rsidP="00012CA9">
            <w:pPr>
              <w:pStyle w:val="NoSpacing"/>
              <w:jc w:val="right"/>
              <w:rPr>
                <w:rFonts w:cstheme="majorBidi"/>
                <w:szCs w:val="20"/>
              </w:rPr>
            </w:pPr>
            <w:r w:rsidRPr="00012CA9">
              <w:rPr>
                <w:rFonts w:cstheme="majorBidi"/>
                <w:szCs w:val="20"/>
              </w:rPr>
              <w:t>0.2354</w:t>
            </w:r>
          </w:p>
        </w:tc>
        <w:tc>
          <w:tcPr>
            <w:tcW w:w="837" w:type="pct"/>
            <w:noWrap/>
          </w:tcPr>
          <w:p w14:paraId="5025A06B" w14:textId="77777777" w:rsidR="00975672" w:rsidRPr="00012CA9" w:rsidRDefault="00975672" w:rsidP="00012CA9">
            <w:pPr>
              <w:pStyle w:val="NoSpacing"/>
              <w:jc w:val="right"/>
              <w:rPr>
                <w:rFonts w:cstheme="majorBidi"/>
                <w:szCs w:val="20"/>
              </w:rPr>
            </w:pPr>
            <w:r w:rsidRPr="00012CA9">
              <w:rPr>
                <w:szCs w:val="20"/>
              </w:rPr>
              <w:t>0.0001</w:t>
            </w:r>
          </w:p>
        </w:tc>
      </w:tr>
    </w:tbl>
    <w:p w14:paraId="7F61D555" w14:textId="595C2284" w:rsidR="008A56A0" w:rsidRPr="00012CA9" w:rsidRDefault="00491777" w:rsidP="00012CA9">
      <w:pPr>
        <w:spacing w:line="360" w:lineRule="auto"/>
        <w:jc w:val="both"/>
        <w:rPr>
          <w:rFonts w:cstheme="majorBidi"/>
          <w:szCs w:val="20"/>
        </w:rPr>
      </w:pPr>
      <w:r w:rsidRPr="00012CA9">
        <w:rPr>
          <w:rFonts w:cstheme="majorBidi"/>
          <w:szCs w:val="20"/>
        </w:rPr>
        <w:t>Source: own research</w:t>
      </w:r>
    </w:p>
    <w:p w14:paraId="7181C405" w14:textId="5E94430C" w:rsidR="00AE0A03" w:rsidRPr="00264D54" w:rsidRDefault="00E064A0" w:rsidP="00D24B4A">
      <w:pPr>
        <w:spacing w:line="360" w:lineRule="auto"/>
        <w:ind w:firstLine="284"/>
        <w:jc w:val="both"/>
        <w:rPr>
          <w:rFonts w:cstheme="majorBidi"/>
          <w:sz w:val="24"/>
          <w:szCs w:val="24"/>
        </w:rPr>
      </w:pPr>
      <w:r w:rsidRPr="00264D54">
        <w:rPr>
          <w:rFonts w:cstheme="majorBidi"/>
          <w:sz w:val="24"/>
          <w:szCs w:val="24"/>
        </w:rPr>
        <w:lastRenderedPageBreak/>
        <w:t xml:space="preserve">The next option that was significant is </w:t>
      </w:r>
      <w:r w:rsidR="0056316A" w:rsidRPr="00264D54">
        <w:rPr>
          <w:rFonts w:cstheme="majorBidi"/>
          <w:sz w:val="24"/>
          <w:szCs w:val="24"/>
        </w:rPr>
        <w:t>‘</w:t>
      </w:r>
      <w:r w:rsidRPr="00264D54">
        <w:rPr>
          <w:rFonts w:cstheme="majorBidi"/>
          <w:sz w:val="24"/>
          <w:szCs w:val="24"/>
        </w:rPr>
        <w:t>Through friends at school</w:t>
      </w:r>
      <w:r w:rsidR="0056316A" w:rsidRPr="00264D54">
        <w:rPr>
          <w:rFonts w:cstheme="majorBidi"/>
          <w:sz w:val="24"/>
          <w:szCs w:val="24"/>
        </w:rPr>
        <w:t>’</w:t>
      </w:r>
      <w:r w:rsidRPr="00264D54">
        <w:rPr>
          <w:rFonts w:cstheme="majorBidi"/>
          <w:sz w:val="24"/>
          <w:szCs w:val="24"/>
        </w:rPr>
        <w:t xml:space="preserve">. </w:t>
      </w:r>
      <w:r w:rsidR="00C366C7" w:rsidRPr="00264D54">
        <w:rPr>
          <w:rFonts w:cstheme="majorBidi"/>
          <w:sz w:val="24"/>
          <w:szCs w:val="24"/>
        </w:rPr>
        <w:t>T</w:t>
      </w:r>
      <w:r w:rsidR="00AE0A03" w:rsidRPr="00264D54">
        <w:rPr>
          <w:rFonts w:cstheme="majorBidi"/>
          <w:sz w:val="24"/>
          <w:szCs w:val="24"/>
        </w:rPr>
        <w:t xml:space="preserve">his </w:t>
      </w:r>
      <w:r w:rsidRPr="00264D54">
        <w:rPr>
          <w:rFonts w:cstheme="majorBidi"/>
          <w:sz w:val="24"/>
          <w:szCs w:val="24"/>
        </w:rPr>
        <w:t xml:space="preserve">option </w:t>
      </w:r>
      <w:r w:rsidR="00AE0A03" w:rsidRPr="00264D54">
        <w:rPr>
          <w:rFonts w:cstheme="majorBidi"/>
          <w:sz w:val="24"/>
          <w:szCs w:val="24"/>
        </w:rPr>
        <w:t xml:space="preserve">was significant for the </w:t>
      </w:r>
      <w:r w:rsidR="00C366C7" w:rsidRPr="00264D54">
        <w:rPr>
          <w:rFonts w:cstheme="majorBidi"/>
          <w:sz w:val="24"/>
          <w:szCs w:val="24"/>
        </w:rPr>
        <w:t xml:space="preserve">cognitive, </w:t>
      </w:r>
      <w:r w:rsidR="00AE0A03" w:rsidRPr="00264D54">
        <w:rPr>
          <w:rFonts w:cstheme="majorBidi"/>
          <w:sz w:val="24"/>
          <w:szCs w:val="24"/>
        </w:rPr>
        <w:t xml:space="preserve">affective and </w:t>
      </w:r>
      <w:r w:rsidR="001D0EAF" w:rsidRPr="00264D54">
        <w:rPr>
          <w:rFonts w:cstheme="majorBidi"/>
          <w:sz w:val="24"/>
          <w:szCs w:val="24"/>
        </w:rPr>
        <w:t>behaviour</w:t>
      </w:r>
      <w:r w:rsidR="00AE0A03" w:rsidRPr="00264D54">
        <w:rPr>
          <w:rFonts w:cstheme="majorBidi"/>
          <w:sz w:val="24"/>
          <w:szCs w:val="24"/>
        </w:rPr>
        <w:t xml:space="preserve"> constructs. For the cognitive construct the result</w:t>
      </w:r>
      <w:r w:rsidR="00433F4B"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those who answered with another</w:t>
      </w:r>
      <w:r w:rsidR="00AE0A03" w:rsidRPr="00264D54">
        <w:rPr>
          <w:rFonts w:cstheme="majorBidi"/>
          <w:sz w:val="24"/>
          <w:szCs w:val="24"/>
        </w:rPr>
        <w:t xml:space="preserve"> option. For the affective construct the result</w:t>
      </w:r>
      <w:r w:rsidR="008177C3"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those who answered with another</w:t>
      </w:r>
      <w:r w:rsidR="00AE0A03" w:rsidRPr="00264D54">
        <w:rPr>
          <w:rFonts w:cstheme="majorBidi"/>
          <w:sz w:val="24"/>
          <w:szCs w:val="24"/>
        </w:rPr>
        <w:t xml:space="preserve"> option. For the </w:t>
      </w:r>
      <w:r w:rsidR="001D0EAF" w:rsidRPr="00264D54">
        <w:rPr>
          <w:rFonts w:cstheme="majorBidi"/>
          <w:sz w:val="24"/>
          <w:szCs w:val="24"/>
        </w:rPr>
        <w:t>behaviour</w:t>
      </w:r>
      <w:r w:rsidR="00AE0A03" w:rsidRPr="00264D54">
        <w:rPr>
          <w:rFonts w:cstheme="majorBidi"/>
          <w:sz w:val="24"/>
          <w:szCs w:val="24"/>
        </w:rPr>
        <w:t xml:space="preserve"> construct the result</w:t>
      </w:r>
      <w:r w:rsidR="008177C3"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connection</w:t>
      </w:r>
      <w:r w:rsidR="00AE0A03" w:rsidRPr="00264D54">
        <w:rPr>
          <w:rFonts w:cstheme="majorBidi"/>
          <w:sz w:val="24"/>
          <w:szCs w:val="24"/>
        </w:rPr>
        <w:t xml:space="preserve">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those who answered with another</w:t>
      </w:r>
      <w:r w:rsidR="00AE0A03" w:rsidRPr="00264D54">
        <w:rPr>
          <w:rFonts w:cstheme="majorBidi"/>
          <w:sz w:val="24"/>
          <w:szCs w:val="24"/>
        </w:rPr>
        <w:t xml:space="preserve"> option</w:t>
      </w:r>
      <w:r w:rsidR="00C366C7" w:rsidRPr="00264D54">
        <w:rPr>
          <w:rFonts w:cstheme="majorBidi"/>
          <w:sz w:val="24"/>
          <w:szCs w:val="24"/>
        </w:rPr>
        <w:t xml:space="preserve"> (see details in Table 3.</w:t>
      </w:r>
      <w:r w:rsidR="00943D9D" w:rsidRPr="00264D54">
        <w:rPr>
          <w:rFonts w:cstheme="majorBidi"/>
          <w:sz w:val="24"/>
          <w:szCs w:val="24"/>
        </w:rPr>
        <w:t>2</w:t>
      </w:r>
      <w:r w:rsidR="00C366C7" w:rsidRPr="00264D54">
        <w:rPr>
          <w:rFonts w:cstheme="majorBidi"/>
          <w:sz w:val="24"/>
          <w:szCs w:val="24"/>
        </w:rPr>
        <w:t>.3)</w:t>
      </w:r>
      <w:r w:rsidR="00AE0A03" w:rsidRPr="00264D54">
        <w:rPr>
          <w:rFonts w:cstheme="majorBidi"/>
          <w:sz w:val="24"/>
          <w:szCs w:val="24"/>
        </w:rPr>
        <w:t xml:space="preserve">. </w:t>
      </w:r>
      <w:r w:rsidRPr="00264D54">
        <w:rPr>
          <w:rFonts w:cstheme="majorBidi"/>
          <w:sz w:val="24"/>
          <w:szCs w:val="24"/>
        </w:rPr>
        <w:t>T</w:t>
      </w:r>
      <w:r w:rsidR="00AE0A03" w:rsidRPr="00264D54">
        <w:rPr>
          <w:rFonts w:cstheme="majorBidi"/>
          <w:sz w:val="24"/>
          <w:szCs w:val="24"/>
        </w:rPr>
        <w:t>he conclusion is</w:t>
      </w:r>
      <w:r w:rsidR="003733EF" w:rsidRPr="00264D54">
        <w:rPr>
          <w:rFonts w:cstheme="majorBidi"/>
          <w:sz w:val="24"/>
          <w:szCs w:val="24"/>
        </w:rPr>
        <w:t xml:space="preserve"> that people that become fans through friends at school have a </w:t>
      </w:r>
      <w:r w:rsidR="00B60BA2" w:rsidRPr="00264D54">
        <w:rPr>
          <w:rFonts w:cstheme="majorBidi"/>
          <w:sz w:val="24"/>
          <w:szCs w:val="24"/>
        </w:rPr>
        <w:t xml:space="preserve">weaker </w:t>
      </w:r>
      <w:r w:rsidR="003733EF" w:rsidRPr="00264D54">
        <w:rPr>
          <w:rFonts w:cstheme="majorBidi"/>
          <w:sz w:val="24"/>
          <w:szCs w:val="24"/>
        </w:rPr>
        <w:t xml:space="preserve">cognitive, affective and </w:t>
      </w:r>
      <w:r w:rsidR="001D0EAF" w:rsidRPr="00264D54">
        <w:rPr>
          <w:rFonts w:cstheme="majorBidi"/>
          <w:sz w:val="24"/>
          <w:szCs w:val="24"/>
        </w:rPr>
        <w:t>behaviour</w:t>
      </w:r>
      <w:r w:rsidR="003733EF" w:rsidRPr="00264D54">
        <w:rPr>
          <w:rFonts w:cstheme="majorBidi"/>
          <w:sz w:val="24"/>
          <w:szCs w:val="24"/>
        </w:rPr>
        <w:t>al attitude than people that become fans in a different way.</w:t>
      </w:r>
    </w:p>
    <w:p w14:paraId="4A6B4EC5" w14:textId="016D8D45" w:rsidR="00491777" w:rsidRPr="00A313E3" w:rsidRDefault="00491777" w:rsidP="00D24B4A">
      <w:pPr>
        <w:spacing w:line="360" w:lineRule="auto"/>
        <w:ind w:firstLine="284"/>
        <w:jc w:val="both"/>
        <w:rPr>
          <w:rFonts w:cstheme="majorBidi"/>
          <w:b/>
          <w:sz w:val="24"/>
          <w:szCs w:val="24"/>
        </w:rPr>
      </w:pPr>
      <w:r w:rsidRPr="00A313E3">
        <w:rPr>
          <w:rFonts w:cstheme="majorBidi"/>
          <w:b/>
          <w:sz w:val="24"/>
          <w:szCs w:val="24"/>
        </w:rPr>
        <w:t xml:space="preserve">Table </w:t>
      </w:r>
      <w:r w:rsidR="00127FF3" w:rsidRPr="00A313E3">
        <w:rPr>
          <w:rFonts w:cstheme="majorBidi"/>
          <w:b/>
          <w:sz w:val="24"/>
          <w:szCs w:val="24"/>
        </w:rPr>
        <w:t>3</w:t>
      </w:r>
      <w:r w:rsidR="00EE1B53" w:rsidRPr="00A313E3">
        <w:rPr>
          <w:rFonts w:cstheme="majorBidi"/>
          <w:b/>
          <w:sz w:val="24"/>
          <w:szCs w:val="24"/>
        </w:rPr>
        <w:t>.</w:t>
      </w:r>
      <w:r w:rsidR="00943D9D" w:rsidRPr="00A313E3">
        <w:rPr>
          <w:rFonts w:cstheme="majorBidi"/>
          <w:b/>
          <w:sz w:val="24"/>
          <w:szCs w:val="24"/>
        </w:rPr>
        <w:t>2</w:t>
      </w:r>
      <w:r w:rsidR="00EE1B53" w:rsidRPr="00A313E3">
        <w:rPr>
          <w:rFonts w:cstheme="majorBidi"/>
          <w:b/>
          <w:sz w:val="24"/>
          <w:szCs w:val="24"/>
        </w:rPr>
        <w:t>.4</w:t>
      </w:r>
      <w:r w:rsidRPr="00A313E3">
        <w:rPr>
          <w:rFonts w:cstheme="majorBidi"/>
          <w:b/>
          <w:sz w:val="24"/>
          <w:szCs w:val="24"/>
        </w:rPr>
        <w:t xml:space="preserve">. </w:t>
      </w:r>
      <w:r w:rsidR="000C5691" w:rsidRPr="00A313E3">
        <w:rPr>
          <w:rFonts w:cstheme="majorBidi"/>
          <w:b/>
          <w:sz w:val="24"/>
          <w:szCs w:val="24"/>
        </w:rPr>
        <w:t>T-</w:t>
      </w:r>
      <w:r w:rsidR="008177C3" w:rsidRPr="00A313E3">
        <w:rPr>
          <w:rFonts w:cstheme="majorBidi"/>
          <w:b/>
          <w:sz w:val="24"/>
          <w:szCs w:val="24"/>
        </w:rPr>
        <w:t>t</w:t>
      </w:r>
      <w:r w:rsidR="000C5691" w:rsidRPr="00A313E3">
        <w:rPr>
          <w:rFonts w:cstheme="majorBidi"/>
          <w:b/>
          <w:sz w:val="24"/>
          <w:szCs w:val="24"/>
        </w:rPr>
        <w:t>est for</w:t>
      </w:r>
      <w:r w:rsidRPr="00A313E3">
        <w:rPr>
          <w:rFonts w:cstheme="majorBidi"/>
          <w:b/>
          <w:sz w:val="24"/>
          <w:szCs w:val="24"/>
        </w:rPr>
        <w:t xml:space="preserve"> the ways of becoming a fan (</w:t>
      </w:r>
      <w:r w:rsidR="0056316A" w:rsidRPr="00A313E3">
        <w:rPr>
          <w:rFonts w:cstheme="majorBidi"/>
          <w:b/>
          <w:sz w:val="24"/>
          <w:szCs w:val="24"/>
        </w:rPr>
        <w:t>‘</w:t>
      </w:r>
      <w:r w:rsidR="008177C3" w:rsidRPr="00A313E3">
        <w:rPr>
          <w:rFonts w:cstheme="majorBidi"/>
          <w:b/>
          <w:sz w:val="24"/>
          <w:szCs w:val="24"/>
        </w:rPr>
        <w:t>I</w:t>
      </w:r>
      <w:r w:rsidR="002A4738" w:rsidRPr="00A313E3">
        <w:rPr>
          <w:rFonts w:cstheme="majorBidi"/>
          <w:b/>
          <w:sz w:val="24"/>
          <w:szCs w:val="24"/>
        </w:rPr>
        <w:t>n my youth I played for the team</w:t>
      </w:r>
      <w:r w:rsidR="0056316A" w:rsidRPr="00A313E3">
        <w:rPr>
          <w:rFonts w:cstheme="majorBidi"/>
          <w:b/>
          <w:sz w:val="24"/>
          <w:szCs w:val="24"/>
        </w:rPr>
        <w:t>’</w:t>
      </w:r>
      <w:r w:rsidRPr="00A313E3">
        <w:rPr>
          <w:rFonts w:cstheme="majorBidi"/>
          <w:b/>
          <w:sz w:val="24"/>
          <w:szCs w:val="24"/>
        </w:rPr>
        <w:t xml:space="preserve">) </w:t>
      </w:r>
      <w:r w:rsidR="00BF20E3" w:rsidRPr="00A313E3">
        <w:rPr>
          <w:rFonts w:cstheme="majorBidi"/>
          <w:b/>
          <w:sz w:val="24"/>
          <w:szCs w:val="24"/>
        </w:rPr>
        <w:t xml:space="preserve">and </w:t>
      </w:r>
      <w:r w:rsidRPr="00A313E3">
        <w:rPr>
          <w:rFonts w:cstheme="majorBidi"/>
          <w:b/>
          <w:sz w:val="24"/>
          <w:szCs w:val="24"/>
        </w:rPr>
        <w:t>the three attitude construct</w:t>
      </w:r>
      <w:r w:rsidR="008177C3" w:rsidRPr="00A313E3">
        <w:rPr>
          <w:rFonts w:cstheme="majorBidi"/>
          <w:b/>
          <w:sz w:val="24"/>
          <w:szCs w:val="24"/>
        </w:rPr>
        <w:t>s</w:t>
      </w:r>
      <w:r w:rsidR="009C05CF" w:rsidRPr="00A313E3">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A313E3" w14:paraId="724CFA12" w14:textId="77777777" w:rsidTr="009F0988">
        <w:tc>
          <w:tcPr>
            <w:tcW w:w="984" w:type="pct"/>
            <w:noWrap/>
            <w:vAlign w:val="bottom"/>
            <w:hideMark/>
          </w:tcPr>
          <w:p w14:paraId="29A2C815" w14:textId="77777777" w:rsidR="00975672" w:rsidRPr="00A313E3" w:rsidRDefault="00975672" w:rsidP="00A313E3">
            <w:pPr>
              <w:pStyle w:val="NoSpacing"/>
              <w:jc w:val="center"/>
              <w:rPr>
                <w:rFonts w:cstheme="majorBidi"/>
                <w:b/>
                <w:bCs/>
                <w:szCs w:val="20"/>
              </w:rPr>
            </w:pPr>
            <w:r w:rsidRPr="00A313E3">
              <w:rPr>
                <w:rFonts w:cstheme="majorBidi"/>
                <w:b/>
                <w:bCs/>
                <w:szCs w:val="20"/>
              </w:rPr>
              <w:t>Factor 1</w:t>
            </w:r>
          </w:p>
        </w:tc>
        <w:tc>
          <w:tcPr>
            <w:tcW w:w="1087" w:type="pct"/>
            <w:noWrap/>
            <w:vAlign w:val="bottom"/>
            <w:hideMark/>
          </w:tcPr>
          <w:p w14:paraId="64E29110" w14:textId="77777777" w:rsidR="00975672" w:rsidRPr="00A313E3" w:rsidRDefault="00975672" w:rsidP="00A313E3">
            <w:pPr>
              <w:pStyle w:val="NoSpacing"/>
              <w:jc w:val="center"/>
              <w:rPr>
                <w:rFonts w:cstheme="majorBidi"/>
                <w:b/>
                <w:bCs/>
                <w:szCs w:val="20"/>
              </w:rPr>
            </w:pPr>
            <w:r w:rsidRPr="00A313E3">
              <w:rPr>
                <w:rFonts w:cstheme="majorBidi"/>
                <w:b/>
                <w:bCs/>
                <w:szCs w:val="20"/>
              </w:rPr>
              <w:t>Construct</w:t>
            </w:r>
          </w:p>
        </w:tc>
        <w:tc>
          <w:tcPr>
            <w:tcW w:w="586" w:type="pct"/>
            <w:vAlign w:val="bottom"/>
          </w:tcPr>
          <w:p w14:paraId="62E3FEEF" w14:textId="761EFBE8" w:rsidR="00975672" w:rsidRPr="00A313E3" w:rsidRDefault="00975672" w:rsidP="00A313E3">
            <w:pPr>
              <w:pStyle w:val="NoSpacing"/>
              <w:jc w:val="center"/>
              <w:rPr>
                <w:rFonts w:cstheme="majorBidi"/>
                <w:b/>
                <w:bCs/>
                <w:szCs w:val="20"/>
              </w:rPr>
            </w:pPr>
            <w:r w:rsidRPr="00A313E3">
              <w:rPr>
                <w:rFonts w:cstheme="majorBidi"/>
                <w:b/>
                <w:bCs/>
                <w:szCs w:val="20"/>
              </w:rPr>
              <w:t xml:space="preserve">Mean for </w:t>
            </w:r>
            <w:r w:rsidR="0056316A" w:rsidRPr="00A313E3">
              <w:rPr>
                <w:rFonts w:cstheme="majorBidi"/>
                <w:b/>
                <w:bCs/>
                <w:szCs w:val="20"/>
              </w:rPr>
              <w:t>‘</w:t>
            </w:r>
            <w:r w:rsidRPr="00A313E3">
              <w:rPr>
                <w:rFonts w:cstheme="majorBidi"/>
                <w:b/>
                <w:bCs/>
                <w:szCs w:val="20"/>
              </w:rPr>
              <w:t>no</w:t>
            </w:r>
            <w:r w:rsidR="0056316A" w:rsidRPr="00A313E3">
              <w:rPr>
                <w:rFonts w:cstheme="majorBidi"/>
                <w:b/>
                <w:bCs/>
                <w:szCs w:val="20"/>
              </w:rPr>
              <w:t>’</w:t>
            </w:r>
          </w:p>
        </w:tc>
        <w:tc>
          <w:tcPr>
            <w:tcW w:w="669" w:type="pct"/>
            <w:noWrap/>
            <w:vAlign w:val="bottom"/>
            <w:hideMark/>
          </w:tcPr>
          <w:p w14:paraId="5FB7F4C8" w14:textId="48F14A3B" w:rsidR="00975672" w:rsidRPr="00A313E3" w:rsidRDefault="00975672" w:rsidP="00A313E3">
            <w:pPr>
              <w:pStyle w:val="NoSpacing"/>
              <w:jc w:val="center"/>
              <w:rPr>
                <w:rFonts w:cstheme="majorBidi"/>
                <w:b/>
                <w:bCs/>
                <w:szCs w:val="20"/>
              </w:rPr>
            </w:pPr>
            <w:r w:rsidRPr="00A313E3">
              <w:rPr>
                <w:rFonts w:cstheme="majorBidi"/>
                <w:b/>
                <w:bCs/>
                <w:szCs w:val="20"/>
              </w:rPr>
              <w:t xml:space="preserve">Means for </w:t>
            </w:r>
            <w:r w:rsidR="0056316A" w:rsidRPr="00A313E3">
              <w:rPr>
                <w:rFonts w:cstheme="majorBidi"/>
                <w:b/>
                <w:bCs/>
                <w:szCs w:val="20"/>
              </w:rPr>
              <w:t>‘</w:t>
            </w:r>
            <w:r w:rsidRPr="00A313E3">
              <w:rPr>
                <w:rFonts w:cstheme="majorBidi"/>
                <w:b/>
                <w:bCs/>
                <w:szCs w:val="20"/>
              </w:rPr>
              <w:t>yes</w:t>
            </w:r>
            <w:r w:rsidR="0056316A" w:rsidRPr="00A313E3">
              <w:rPr>
                <w:rFonts w:cstheme="majorBidi"/>
                <w:b/>
                <w:bCs/>
                <w:szCs w:val="20"/>
              </w:rPr>
              <w:t>’</w:t>
            </w:r>
          </w:p>
        </w:tc>
        <w:tc>
          <w:tcPr>
            <w:tcW w:w="837" w:type="pct"/>
            <w:noWrap/>
            <w:vAlign w:val="bottom"/>
            <w:hideMark/>
          </w:tcPr>
          <w:p w14:paraId="2F369451" w14:textId="77777777" w:rsidR="00975672" w:rsidRPr="00A313E3" w:rsidRDefault="00975672" w:rsidP="00A313E3">
            <w:pPr>
              <w:pStyle w:val="NoSpacing"/>
              <w:jc w:val="center"/>
              <w:rPr>
                <w:rFonts w:cstheme="majorBidi"/>
                <w:b/>
                <w:bCs/>
                <w:szCs w:val="20"/>
              </w:rPr>
            </w:pPr>
            <w:r w:rsidRPr="00A313E3">
              <w:rPr>
                <w:rFonts w:cstheme="majorBidi"/>
                <w:b/>
                <w:bCs/>
                <w:szCs w:val="20"/>
              </w:rPr>
              <w:t>Difference</w:t>
            </w:r>
          </w:p>
        </w:tc>
        <w:tc>
          <w:tcPr>
            <w:tcW w:w="837" w:type="pct"/>
            <w:noWrap/>
            <w:vAlign w:val="bottom"/>
            <w:hideMark/>
          </w:tcPr>
          <w:p w14:paraId="5BE4C456" w14:textId="0FD14BEA" w:rsidR="00975672" w:rsidRPr="00A313E3" w:rsidRDefault="00975672" w:rsidP="00A313E3">
            <w:pPr>
              <w:pStyle w:val="NoSpacing"/>
              <w:jc w:val="center"/>
              <w:rPr>
                <w:rFonts w:cstheme="majorBidi"/>
                <w:b/>
                <w:bCs/>
                <w:szCs w:val="20"/>
              </w:rPr>
            </w:pPr>
            <w:r w:rsidRPr="00A313E3">
              <w:rPr>
                <w:rFonts w:cstheme="majorBidi"/>
                <w:b/>
                <w:bCs/>
                <w:szCs w:val="20"/>
              </w:rPr>
              <w:t>T-</w:t>
            </w:r>
            <w:r w:rsidR="008177C3" w:rsidRPr="00A313E3">
              <w:rPr>
                <w:rFonts w:cstheme="majorBidi"/>
                <w:b/>
                <w:bCs/>
                <w:szCs w:val="20"/>
              </w:rPr>
              <w:t>t</w:t>
            </w:r>
            <w:r w:rsidRPr="00A313E3">
              <w:rPr>
                <w:rFonts w:cstheme="majorBidi"/>
                <w:b/>
                <w:bCs/>
                <w:szCs w:val="20"/>
              </w:rPr>
              <w:t xml:space="preserve">est </w:t>
            </w:r>
            <w:r w:rsidR="008177C3" w:rsidRPr="00A313E3">
              <w:rPr>
                <w:rFonts w:cstheme="majorBidi"/>
                <w:b/>
                <w:bCs/>
                <w:szCs w:val="20"/>
              </w:rPr>
              <w:t>s</w:t>
            </w:r>
            <w:r w:rsidRPr="00A313E3">
              <w:rPr>
                <w:rFonts w:cstheme="majorBidi"/>
                <w:b/>
                <w:bCs/>
                <w:szCs w:val="20"/>
              </w:rPr>
              <w:t>ignificance</w:t>
            </w:r>
          </w:p>
        </w:tc>
      </w:tr>
      <w:tr w:rsidR="00975672" w:rsidRPr="00A313E3" w14:paraId="204B1AB8" w14:textId="77777777" w:rsidTr="00975672">
        <w:tc>
          <w:tcPr>
            <w:tcW w:w="984" w:type="pct"/>
            <w:vMerge w:val="restart"/>
            <w:noWrap/>
            <w:vAlign w:val="center"/>
          </w:tcPr>
          <w:p w14:paraId="0E2274C9" w14:textId="6B5A17F0" w:rsidR="00975672" w:rsidRPr="00A313E3" w:rsidRDefault="008177C3" w:rsidP="00A313E3">
            <w:pPr>
              <w:pStyle w:val="NoSpacing"/>
              <w:rPr>
                <w:rFonts w:cstheme="majorBidi"/>
                <w:szCs w:val="20"/>
              </w:rPr>
            </w:pPr>
            <w:r w:rsidRPr="00A313E3">
              <w:rPr>
                <w:rFonts w:cstheme="majorBidi"/>
                <w:szCs w:val="20"/>
              </w:rPr>
              <w:t>In</w:t>
            </w:r>
            <w:r w:rsidR="00975672" w:rsidRPr="00A313E3">
              <w:rPr>
                <w:rFonts w:cstheme="majorBidi"/>
                <w:szCs w:val="20"/>
              </w:rPr>
              <w:t xml:space="preserve"> my youth I played for the team</w:t>
            </w:r>
          </w:p>
        </w:tc>
        <w:tc>
          <w:tcPr>
            <w:tcW w:w="1087" w:type="pct"/>
            <w:noWrap/>
            <w:vAlign w:val="center"/>
            <w:hideMark/>
          </w:tcPr>
          <w:p w14:paraId="5AE6FA64" w14:textId="77777777" w:rsidR="00975672" w:rsidRPr="00A313E3" w:rsidRDefault="00975672" w:rsidP="00A313E3">
            <w:pPr>
              <w:pStyle w:val="NoSpacing"/>
              <w:rPr>
                <w:rFonts w:cstheme="majorBidi"/>
                <w:szCs w:val="20"/>
              </w:rPr>
            </w:pPr>
            <w:r w:rsidRPr="00A313E3">
              <w:rPr>
                <w:rFonts w:cstheme="majorBidi"/>
                <w:szCs w:val="20"/>
              </w:rPr>
              <w:t>Cognitive</w:t>
            </w:r>
          </w:p>
        </w:tc>
        <w:tc>
          <w:tcPr>
            <w:tcW w:w="586" w:type="pct"/>
          </w:tcPr>
          <w:p w14:paraId="6A20B115" w14:textId="25E667F0" w:rsidR="00975672" w:rsidRPr="00A313E3" w:rsidRDefault="00975672" w:rsidP="00A313E3">
            <w:pPr>
              <w:pStyle w:val="NoSpacing"/>
              <w:jc w:val="right"/>
              <w:rPr>
                <w:rFonts w:cstheme="majorBidi"/>
                <w:szCs w:val="20"/>
              </w:rPr>
            </w:pPr>
          </w:p>
        </w:tc>
        <w:tc>
          <w:tcPr>
            <w:tcW w:w="669" w:type="pct"/>
            <w:noWrap/>
          </w:tcPr>
          <w:p w14:paraId="03365BE8" w14:textId="1913C12C" w:rsidR="00975672" w:rsidRPr="00A313E3" w:rsidRDefault="00975672" w:rsidP="00A313E3">
            <w:pPr>
              <w:pStyle w:val="NoSpacing"/>
              <w:jc w:val="right"/>
              <w:rPr>
                <w:rFonts w:cstheme="majorBidi"/>
                <w:szCs w:val="20"/>
              </w:rPr>
            </w:pPr>
          </w:p>
        </w:tc>
        <w:tc>
          <w:tcPr>
            <w:tcW w:w="837" w:type="pct"/>
            <w:noWrap/>
          </w:tcPr>
          <w:p w14:paraId="57708EA0" w14:textId="4340A3CE" w:rsidR="00975672" w:rsidRPr="00A313E3" w:rsidRDefault="00975672" w:rsidP="00A313E3">
            <w:pPr>
              <w:pStyle w:val="NoSpacing"/>
              <w:jc w:val="right"/>
              <w:rPr>
                <w:rFonts w:cstheme="majorBidi"/>
                <w:szCs w:val="20"/>
              </w:rPr>
            </w:pPr>
          </w:p>
        </w:tc>
        <w:tc>
          <w:tcPr>
            <w:tcW w:w="837" w:type="pct"/>
            <w:noWrap/>
          </w:tcPr>
          <w:p w14:paraId="141C6493" w14:textId="3AE83E4D" w:rsidR="00975672" w:rsidRPr="00A313E3" w:rsidRDefault="00975672" w:rsidP="00A313E3">
            <w:pPr>
              <w:pStyle w:val="NoSpacing"/>
              <w:jc w:val="right"/>
              <w:rPr>
                <w:rFonts w:cstheme="majorBidi"/>
                <w:szCs w:val="20"/>
              </w:rPr>
            </w:pPr>
            <w:r w:rsidRPr="00A313E3">
              <w:rPr>
                <w:szCs w:val="20"/>
              </w:rPr>
              <w:t>0.485</w:t>
            </w:r>
          </w:p>
        </w:tc>
      </w:tr>
      <w:tr w:rsidR="00975672" w:rsidRPr="00A313E3" w14:paraId="5A0A39DD" w14:textId="77777777" w:rsidTr="00975672">
        <w:tc>
          <w:tcPr>
            <w:tcW w:w="984" w:type="pct"/>
            <w:vMerge/>
            <w:noWrap/>
          </w:tcPr>
          <w:p w14:paraId="7C4CCAF9" w14:textId="77777777" w:rsidR="00975672" w:rsidRPr="00A313E3" w:rsidRDefault="00975672" w:rsidP="00A313E3">
            <w:pPr>
              <w:pStyle w:val="NoSpacing"/>
              <w:rPr>
                <w:rFonts w:cstheme="majorBidi"/>
                <w:szCs w:val="20"/>
              </w:rPr>
            </w:pPr>
          </w:p>
        </w:tc>
        <w:tc>
          <w:tcPr>
            <w:tcW w:w="1087" w:type="pct"/>
            <w:noWrap/>
            <w:vAlign w:val="center"/>
            <w:hideMark/>
          </w:tcPr>
          <w:p w14:paraId="2913B343" w14:textId="77777777" w:rsidR="00975672" w:rsidRPr="00A313E3" w:rsidRDefault="00975672" w:rsidP="00A313E3">
            <w:pPr>
              <w:pStyle w:val="NoSpacing"/>
              <w:rPr>
                <w:rFonts w:cstheme="majorBidi"/>
                <w:szCs w:val="20"/>
              </w:rPr>
            </w:pPr>
            <w:r w:rsidRPr="00A313E3">
              <w:rPr>
                <w:rFonts w:cstheme="majorBidi"/>
                <w:szCs w:val="20"/>
              </w:rPr>
              <w:t>Affective</w:t>
            </w:r>
          </w:p>
        </w:tc>
        <w:tc>
          <w:tcPr>
            <w:tcW w:w="586" w:type="pct"/>
          </w:tcPr>
          <w:p w14:paraId="73D0CE1B" w14:textId="1F75447D" w:rsidR="00975672" w:rsidRPr="00A313E3" w:rsidRDefault="00975672" w:rsidP="00A313E3">
            <w:pPr>
              <w:pStyle w:val="NoSpacing"/>
              <w:jc w:val="right"/>
              <w:rPr>
                <w:rFonts w:cstheme="majorBidi"/>
                <w:b/>
                <w:bCs/>
                <w:szCs w:val="20"/>
              </w:rPr>
            </w:pPr>
          </w:p>
        </w:tc>
        <w:tc>
          <w:tcPr>
            <w:tcW w:w="669" w:type="pct"/>
            <w:noWrap/>
          </w:tcPr>
          <w:p w14:paraId="2C7FC790" w14:textId="6CF8CA49" w:rsidR="00975672" w:rsidRPr="00A313E3" w:rsidRDefault="00975672" w:rsidP="00A313E3">
            <w:pPr>
              <w:pStyle w:val="NoSpacing"/>
              <w:jc w:val="right"/>
              <w:rPr>
                <w:rFonts w:cstheme="majorBidi"/>
                <w:szCs w:val="20"/>
              </w:rPr>
            </w:pPr>
          </w:p>
        </w:tc>
        <w:tc>
          <w:tcPr>
            <w:tcW w:w="837" w:type="pct"/>
            <w:noWrap/>
          </w:tcPr>
          <w:p w14:paraId="3D17AC90" w14:textId="132E2973" w:rsidR="00975672" w:rsidRPr="00A313E3" w:rsidRDefault="00975672" w:rsidP="00A313E3">
            <w:pPr>
              <w:pStyle w:val="NoSpacing"/>
              <w:jc w:val="right"/>
              <w:rPr>
                <w:rFonts w:cstheme="majorBidi"/>
                <w:szCs w:val="20"/>
              </w:rPr>
            </w:pPr>
          </w:p>
        </w:tc>
        <w:tc>
          <w:tcPr>
            <w:tcW w:w="837" w:type="pct"/>
            <w:noWrap/>
          </w:tcPr>
          <w:p w14:paraId="5043F491" w14:textId="16A411DA" w:rsidR="00975672" w:rsidRPr="00A313E3" w:rsidRDefault="00975672" w:rsidP="00A313E3">
            <w:pPr>
              <w:pStyle w:val="NoSpacing"/>
              <w:jc w:val="right"/>
              <w:rPr>
                <w:rFonts w:cstheme="majorBidi"/>
                <w:szCs w:val="20"/>
              </w:rPr>
            </w:pPr>
            <w:r w:rsidRPr="00A313E3">
              <w:rPr>
                <w:szCs w:val="20"/>
              </w:rPr>
              <w:t>0.345</w:t>
            </w:r>
          </w:p>
        </w:tc>
      </w:tr>
      <w:tr w:rsidR="00975672" w:rsidRPr="00A313E3" w14:paraId="1151B4DA" w14:textId="77777777" w:rsidTr="00975672">
        <w:tc>
          <w:tcPr>
            <w:tcW w:w="984" w:type="pct"/>
            <w:vMerge/>
            <w:noWrap/>
          </w:tcPr>
          <w:p w14:paraId="555AAF4C" w14:textId="77777777" w:rsidR="00975672" w:rsidRPr="00A313E3" w:rsidRDefault="00975672" w:rsidP="00A313E3">
            <w:pPr>
              <w:pStyle w:val="NoSpacing"/>
              <w:rPr>
                <w:rFonts w:cstheme="majorBidi"/>
                <w:szCs w:val="20"/>
                <w:lang w:val="en-GB"/>
              </w:rPr>
            </w:pPr>
          </w:p>
        </w:tc>
        <w:tc>
          <w:tcPr>
            <w:tcW w:w="1087" w:type="pct"/>
            <w:noWrap/>
            <w:vAlign w:val="center"/>
            <w:hideMark/>
          </w:tcPr>
          <w:p w14:paraId="1303D28D" w14:textId="3B053718" w:rsidR="00975672" w:rsidRPr="00A313E3" w:rsidRDefault="001D0EAF" w:rsidP="00A313E3">
            <w:pPr>
              <w:pStyle w:val="NoSpacing"/>
              <w:rPr>
                <w:rFonts w:cstheme="majorBidi"/>
                <w:szCs w:val="20"/>
              </w:rPr>
            </w:pPr>
            <w:r w:rsidRPr="00A313E3">
              <w:rPr>
                <w:rFonts w:cstheme="majorBidi"/>
                <w:szCs w:val="20"/>
                <w:lang w:val="en-GB"/>
              </w:rPr>
              <w:t>Behaviour</w:t>
            </w:r>
          </w:p>
        </w:tc>
        <w:tc>
          <w:tcPr>
            <w:tcW w:w="586" w:type="pct"/>
          </w:tcPr>
          <w:p w14:paraId="14B119D5" w14:textId="5DE74855" w:rsidR="00975672" w:rsidRPr="00A313E3" w:rsidRDefault="00975672" w:rsidP="00A313E3">
            <w:pPr>
              <w:pStyle w:val="NoSpacing"/>
              <w:tabs>
                <w:tab w:val="left" w:pos="200"/>
                <w:tab w:val="center" w:pos="388"/>
              </w:tabs>
              <w:jc w:val="right"/>
              <w:rPr>
                <w:rFonts w:cstheme="majorBidi"/>
                <w:szCs w:val="20"/>
              </w:rPr>
            </w:pPr>
            <w:r w:rsidRPr="00A313E3">
              <w:rPr>
                <w:rFonts w:cstheme="majorBidi"/>
                <w:szCs w:val="20"/>
              </w:rPr>
              <w:t>2.8392</w:t>
            </w:r>
          </w:p>
        </w:tc>
        <w:tc>
          <w:tcPr>
            <w:tcW w:w="669" w:type="pct"/>
            <w:noWrap/>
          </w:tcPr>
          <w:p w14:paraId="6938B31A" w14:textId="7B936B96" w:rsidR="00975672" w:rsidRPr="00A313E3" w:rsidRDefault="00975672" w:rsidP="00A313E3">
            <w:pPr>
              <w:pStyle w:val="NoSpacing"/>
              <w:jc w:val="right"/>
              <w:rPr>
                <w:rFonts w:cstheme="majorBidi"/>
                <w:szCs w:val="20"/>
              </w:rPr>
            </w:pPr>
            <w:r w:rsidRPr="00A313E3">
              <w:rPr>
                <w:rFonts w:cstheme="majorBidi"/>
                <w:szCs w:val="20"/>
              </w:rPr>
              <w:t>3.1593</w:t>
            </w:r>
          </w:p>
        </w:tc>
        <w:tc>
          <w:tcPr>
            <w:tcW w:w="837" w:type="pct"/>
            <w:noWrap/>
          </w:tcPr>
          <w:p w14:paraId="3F3BEB86" w14:textId="09D756BA" w:rsidR="00975672" w:rsidRPr="00A313E3" w:rsidRDefault="00975672" w:rsidP="00A313E3">
            <w:pPr>
              <w:pStyle w:val="NoSpacing"/>
              <w:jc w:val="right"/>
              <w:rPr>
                <w:rFonts w:cstheme="majorBidi"/>
                <w:szCs w:val="20"/>
              </w:rPr>
            </w:pPr>
            <w:r w:rsidRPr="00A313E3">
              <w:rPr>
                <w:rFonts w:cstheme="majorBidi"/>
                <w:szCs w:val="20"/>
              </w:rPr>
              <w:t>0.3201</w:t>
            </w:r>
          </w:p>
        </w:tc>
        <w:tc>
          <w:tcPr>
            <w:tcW w:w="837" w:type="pct"/>
            <w:noWrap/>
          </w:tcPr>
          <w:p w14:paraId="78C74FEA" w14:textId="652B02B6" w:rsidR="00975672" w:rsidRPr="00A313E3" w:rsidRDefault="00975672" w:rsidP="00A313E3">
            <w:pPr>
              <w:pStyle w:val="NoSpacing"/>
              <w:jc w:val="right"/>
              <w:rPr>
                <w:rFonts w:cstheme="majorBidi"/>
                <w:szCs w:val="20"/>
              </w:rPr>
            </w:pPr>
            <w:r w:rsidRPr="00A313E3">
              <w:rPr>
                <w:szCs w:val="20"/>
              </w:rPr>
              <w:t>0.001</w:t>
            </w:r>
          </w:p>
        </w:tc>
      </w:tr>
    </w:tbl>
    <w:p w14:paraId="766D5EF0" w14:textId="485C8CE7" w:rsidR="00471107" w:rsidRPr="00A313E3" w:rsidRDefault="00491777" w:rsidP="00A313E3">
      <w:pPr>
        <w:spacing w:line="360" w:lineRule="auto"/>
        <w:jc w:val="both"/>
        <w:rPr>
          <w:rFonts w:cstheme="majorBidi"/>
          <w:szCs w:val="20"/>
        </w:rPr>
      </w:pPr>
      <w:r w:rsidRPr="00A313E3">
        <w:rPr>
          <w:rFonts w:cstheme="majorBidi"/>
          <w:szCs w:val="20"/>
        </w:rPr>
        <w:t>Source: own research</w:t>
      </w:r>
    </w:p>
    <w:p w14:paraId="3CAD39AA" w14:textId="75409452" w:rsidR="003733EF" w:rsidRPr="00264D54" w:rsidRDefault="003733EF" w:rsidP="00D24B4A">
      <w:pPr>
        <w:spacing w:line="360" w:lineRule="auto"/>
        <w:ind w:firstLine="284"/>
        <w:jc w:val="both"/>
        <w:rPr>
          <w:rFonts w:cstheme="majorBidi"/>
          <w:sz w:val="24"/>
          <w:szCs w:val="24"/>
        </w:rPr>
      </w:pPr>
      <w:r w:rsidRPr="00264D54">
        <w:rPr>
          <w:rFonts w:cstheme="majorBidi"/>
          <w:sz w:val="24"/>
          <w:szCs w:val="24"/>
        </w:rPr>
        <w:t xml:space="preserve">The option </w:t>
      </w:r>
      <w:r w:rsidR="002A4738" w:rsidRPr="00264D54">
        <w:rPr>
          <w:rFonts w:cstheme="majorBidi"/>
          <w:sz w:val="24"/>
          <w:szCs w:val="24"/>
        </w:rPr>
        <w:t xml:space="preserve">of </w:t>
      </w:r>
      <w:r w:rsidR="0056316A" w:rsidRPr="00264D54">
        <w:rPr>
          <w:rFonts w:cstheme="majorBidi"/>
          <w:sz w:val="24"/>
          <w:szCs w:val="24"/>
        </w:rPr>
        <w:t>‘</w:t>
      </w:r>
      <w:r w:rsidR="008177C3" w:rsidRPr="00264D54">
        <w:rPr>
          <w:rFonts w:cstheme="majorBidi"/>
          <w:sz w:val="24"/>
          <w:szCs w:val="24"/>
        </w:rPr>
        <w:t>I</w:t>
      </w:r>
      <w:r w:rsidRPr="00264D54">
        <w:rPr>
          <w:rFonts w:cstheme="majorBidi"/>
          <w:sz w:val="24"/>
          <w:szCs w:val="24"/>
        </w:rPr>
        <w:t>n my youth I played for the team</w:t>
      </w:r>
      <w:r w:rsidR="0056316A" w:rsidRPr="00264D54">
        <w:rPr>
          <w:rFonts w:cstheme="majorBidi"/>
          <w:sz w:val="24"/>
          <w:szCs w:val="24"/>
        </w:rPr>
        <w:t>’</w:t>
      </w:r>
      <w:r w:rsidRPr="00264D54">
        <w:rPr>
          <w:rFonts w:cstheme="majorBidi"/>
          <w:sz w:val="24"/>
          <w:szCs w:val="24"/>
        </w:rPr>
        <w:t xml:space="preserve"> was only significant for the </w:t>
      </w:r>
      <w:r w:rsidR="001D0EAF" w:rsidRPr="00264D54">
        <w:rPr>
          <w:rFonts w:cstheme="majorBidi"/>
          <w:sz w:val="24"/>
          <w:szCs w:val="24"/>
        </w:rPr>
        <w:t>behaviour</w:t>
      </w:r>
      <w:r w:rsidRPr="00264D54">
        <w:rPr>
          <w:rFonts w:cstheme="majorBidi"/>
          <w:sz w:val="24"/>
          <w:szCs w:val="24"/>
        </w:rPr>
        <w:t xml:space="preserve"> construct</w:t>
      </w:r>
      <w:r w:rsidR="002A4738" w:rsidRPr="00264D54">
        <w:rPr>
          <w:rFonts w:cstheme="majorBidi"/>
          <w:sz w:val="24"/>
          <w:szCs w:val="24"/>
        </w:rPr>
        <w:t>.</w:t>
      </w:r>
      <w:r w:rsidRPr="00264D54">
        <w:rPr>
          <w:rFonts w:cstheme="majorBidi"/>
          <w:sz w:val="24"/>
          <w:szCs w:val="24"/>
        </w:rPr>
        <w:t xml:space="preserve"> </w:t>
      </w:r>
      <w:r w:rsidR="00A627D0" w:rsidRPr="00264D54">
        <w:rPr>
          <w:rFonts w:cstheme="majorBidi"/>
          <w:sz w:val="24"/>
          <w:szCs w:val="24"/>
        </w:rPr>
        <w:t>For those who answered with this option</w:t>
      </w:r>
      <w:r w:rsidRPr="00264D54">
        <w:rPr>
          <w:rFonts w:cstheme="majorBidi"/>
          <w:sz w:val="24"/>
          <w:szCs w:val="24"/>
        </w:rPr>
        <w:t xml:space="preserve"> of becoming a fan the result</w:t>
      </w:r>
      <w:r w:rsidR="008177C3" w:rsidRPr="00264D54">
        <w:rPr>
          <w:rFonts w:cstheme="majorBidi"/>
          <w:sz w:val="24"/>
          <w:szCs w:val="24"/>
        </w:rPr>
        <w:t>s</w:t>
      </w:r>
      <w:r w:rsidRPr="00264D54">
        <w:rPr>
          <w:rFonts w:cstheme="majorBidi"/>
          <w:sz w:val="24"/>
          <w:szCs w:val="24"/>
        </w:rPr>
        <w:t xml:space="preserve"> show </w:t>
      </w:r>
      <w:r w:rsidR="002A4738" w:rsidRPr="00264D54">
        <w:rPr>
          <w:rFonts w:cstheme="majorBidi"/>
          <w:sz w:val="24"/>
          <w:szCs w:val="24"/>
        </w:rPr>
        <w:t xml:space="preserve">a </w:t>
      </w:r>
      <w:r w:rsidR="00C366C7" w:rsidRPr="00264D54">
        <w:rPr>
          <w:rFonts w:cstheme="majorBidi"/>
          <w:sz w:val="24"/>
          <w:szCs w:val="24"/>
        </w:rPr>
        <w:t xml:space="preserve">stronger </w:t>
      </w:r>
      <w:r w:rsidR="002A4738" w:rsidRPr="00264D54">
        <w:rPr>
          <w:rFonts w:cstheme="majorBidi"/>
          <w:sz w:val="24"/>
          <w:szCs w:val="24"/>
        </w:rPr>
        <w:t xml:space="preserve">connection </w:t>
      </w:r>
      <w:r w:rsidR="00C366C7" w:rsidRPr="00264D54">
        <w:rPr>
          <w:rFonts w:cstheme="majorBidi"/>
          <w:sz w:val="24"/>
          <w:szCs w:val="24"/>
        </w:rPr>
        <w:t>than</w:t>
      </w:r>
      <w:r w:rsidR="00A627D0" w:rsidRPr="00264D54">
        <w:rPr>
          <w:rFonts w:cstheme="majorBidi"/>
          <w:sz w:val="24"/>
          <w:szCs w:val="24"/>
        </w:rPr>
        <w:t xml:space="preserve"> </w:t>
      </w:r>
      <w:r w:rsidR="008177C3" w:rsidRPr="00264D54">
        <w:rPr>
          <w:rFonts w:cstheme="majorBidi"/>
          <w:sz w:val="24"/>
          <w:szCs w:val="24"/>
        </w:rPr>
        <w:t xml:space="preserve">for </w:t>
      </w:r>
      <w:r w:rsidR="00A627D0" w:rsidRPr="00264D54">
        <w:rPr>
          <w:rFonts w:cstheme="majorBidi"/>
          <w:sz w:val="24"/>
          <w:szCs w:val="24"/>
        </w:rPr>
        <w:t>those who answered with another</w:t>
      </w:r>
      <w:r w:rsidRPr="00264D54">
        <w:rPr>
          <w:rFonts w:cstheme="majorBidi"/>
          <w:sz w:val="24"/>
          <w:szCs w:val="24"/>
        </w:rPr>
        <w:t xml:space="preserve"> option </w:t>
      </w:r>
      <w:r w:rsidR="00C366C7" w:rsidRPr="00264D54">
        <w:rPr>
          <w:rFonts w:cstheme="majorBidi"/>
          <w:sz w:val="24"/>
          <w:szCs w:val="24"/>
        </w:rPr>
        <w:t>(see details in Table 3.</w:t>
      </w:r>
      <w:r w:rsidR="00943D9D" w:rsidRPr="00264D54">
        <w:rPr>
          <w:rFonts w:cstheme="majorBidi"/>
          <w:sz w:val="24"/>
          <w:szCs w:val="24"/>
        </w:rPr>
        <w:t>2</w:t>
      </w:r>
      <w:r w:rsidR="00C366C7" w:rsidRPr="00264D54">
        <w:rPr>
          <w:rFonts w:cstheme="majorBidi"/>
          <w:sz w:val="24"/>
          <w:szCs w:val="24"/>
        </w:rPr>
        <w:t>.4)</w:t>
      </w:r>
      <w:r w:rsidRPr="00264D54">
        <w:rPr>
          <w:rFonts w:cstheme="majorBidi"/>
          <w:sz w:val="24"/>
          <w:szCs w:val="24"/>
        </w:rPr>
        <w:t xml:space="preserve">. The cognitive and affective </w:t>
      </w:r>
      <w:r w:rsidR="008177C3" w:rsidRPr="00264D54">
        <w:rPr>
          <w:rFonts w:cstheme="majorBidi"/>
          <w:sz w:val="24"/>
          <w:szCs w:val="24"/>
        </w:rPr>
        <w:t xml:space="preserve">constructs </w:t>
      </w:r>
      <w:r w:rsidRPr="00264D54">
        <w:rPr>
          <w:rFonts w:cstheme="majorBidi"/>
          <w:sz w:val="24"/>
          <w:szCs w:val="24"/>
        </w:rPr>
        <w:t>did not show significant results at 0.485 and 0.345</w:t>
      </w:r>
      <w:r w:rsidR="008177C3" w:rsidRPr="00264D54">
        <w:rPr>
          <w:rFonts w:cstheme="majorBidi"/>
          <w:sz w:val="24"/>
          <w:szCs w:val="24"/>
        </w:rPr>
        <w:t>,</w:t>
      </w:r>
      <w:r w:rsidRPr="00264D54">
        <w:rPr>
          <w:rFonts w:cstheme="majorBidi"/>
          <w:sz w:val="24"/>
          <w:szCs w:val="24"/>
        </w:rPr>
        <w:t xml:space="preserve"> respectively. </w:t>
      </w:r>
      <w:r w:rsidR="002A4738" w:rsidRPr="00264D54">
        <w:rPr>
          <w:rFonts w:cstheme="majorBidi"/>
          <w:sz w:val="24"/>
          <w:szCs w:val="24"/>
        </w:rPr>
        <w:t>The conclusion is that</w:t>
      </w:r>
      <w:r w:rsidRPr="00264D54">
        <w:rPr>
          <w:rFonts w:cstheme="majorBidi"/>
          <w:sz w:val="24"/>
          <w:szCs w:val="24"/>
        </w:rPr>
        <w:t xml:space="preserve"> people that become fans because they play</w:t>
      </w:r>
      <w:r w:rsidR="00B60BA2" w:rsidRPr="00264D54">
        <w:rPr>
          <w:rFonts w:cstheme="majorBidi"/>
          <w:sz w:val="24"/>
          <w:szCs w:val="24"/>
        </w:rPr>
        <w:t>ed</w:t>
      </w:r>
      <w:r w:rsidRPr="00264D54">
        <w:rPr>
          <w:rFonts w:cstheme="majorBidi"/>
          <w:sz w:val="24"/>
          <w:szCs w:val="24"/>
        </w:rPr>
        <w:t xml:space="preserve"> </w:t>
      </w:r>
      <w:r w:rsidR="008177C3" w:rsidRPr="00264D54">
        <w:rPr>
          <w:rFonts w:cstheme="majorBidi"/>
          <w:sz w:val="24"/>
          <w:szCs w:val="24"/>
        </w:rPr>
        <w:t xml:space="preserve">for the team </w:t>
      </w:r>
      <w:r w:rsidRPr="00264D54">
        <w:rPr>
          <w:rFonts w:cstheme="majorBidi"/>
          <w:sz w:val="24"/>
          <w:szCs w:val="24"/>
        </w:rPr>
        <w:t xml:space="preserve">in their youth have a stronger </w:t>
      </w:r>
      <w:r w:rsidR="001D0EAF" w:rsidRPr="00264D54">
        <w:rPr>
          <w:rFonts w:cstheme="majorBidi"/>
          <w:sz w:val="24"/>
          <w:szCs w:val="24"/>
        </w:rPr>
        <w:t>behaviour</w:t>
      </w:r>
      <w:r w:rsidRPr="00264D54">
        <w:rPr>
          <w:rFonts w:cstheme="majorBidi"/>
          <w:sz w:val="24"/>
          <w:szCs w:val="24"/>
        </w:rPr>
        <w:t xml:space="preserve">al attitude than people that </w:t>
      </w:r>
      <w:r w:rsidR="00101C60" w:rsidRPr="00264D54">
        <w:rPr>
          <w:rFonts w:cstheme="majorBidi"/>
          <w:sz w:val="24"/>
          <w:szCs w:val="24"/>
        </w:rPr>
        <w:t xml:space="preserve">became </w:t>
      </w:r>
      <w:r w:rsidRPr="00264D54">
        <w:rPr>
          <w:rFonts w:cstheme="majorBidi"/>
          <w:sz w:val="24"/>
          <w:szCs w:val="24"/>
        </w:rPr>
        <w:t>fans in a different way.</w:t>
      </w:r>
    </w:p>
    <w:p w14:paraId="6CE5C60F" w14:textId="715ECB4F" w:rsidR="003733EF" w:rsidRPr="00264D54" w:rsidRDefault="008177C3" w:rsidP="00D24B4A">
      <w:pPr>
        <w:spacing w:line="360" w:lineRule="auto"/>
        <w:ind w:firstLine="284"/>
        <w:jc w:val="both"/>
        <w:rPr>
          <w:rFonts w:cstheme="majorBidi"/>
          <w:sz w:val="24"/>
          <w:szCs w:val="24"/>
        </w:rPr>
      </w:pPr>
      <w:r w:rsidRPr="00264D54">
        <w:rPr>
          <w:rFonts w:cstheme="majorBidi"/>
          <w:sz w:val="24"/>
          <w:szCs w:val="24"/>
        </w:rPr>
        <w:t>Out of t</w:t>
      </w:r>
      <w:r w:rsidR="003733EF" w:rsidRPr="00264D54">
        <w:rPr>
          <w:rFonts w:cstheme="majorBidi"/>
          <w:sz w:val="24"/>
          <w:szCs w:val="24"/>
        </w:rPr>
        <w:t>he other four options</w:t>
      </w:r>
      <w:r w:rsidRPr="00264D54">
        <w:rPr>
          <w:rFonts w:cstheme="majorBidi"/>
          <w:sz w:val="24"/>
          <w:szCs w:val="24"/>
        </w:rPr>
        <w:t>,</w:t>
      </w:r>
      <w:r w:rsidR="003733EF" w:rsidRPr="00264D54">
        <w:rPr>
          <w:rFonts w:cstheme="majorBidi"/>
          <w:sz w:val="24"/>
          <w:szCs w:val="24"/>
        </w:rPr>
        <w:t xml:space="preserve"> </w:t>
      </w:r>
      <w:r w:rsidR="0056316A" w:rsidRPr="00264D54">
        <w:rPr>
          <w:rFonts w:cstheme="majorBidi"/>
          <w:sz w:val="24"/>
          <w:szCs w:val="24"/>
        </w:rPr>
        <w:t>‘</w:t>
      </w:r>
      <w:r w:rsidR="003733EF" w:rsidRPr="00264D54">
        <w:rPr>
          <w:rFonts w:cstheme="majorBidi"/>
          <w:sz w:val="24"/>
          <w:szCs w:val="24"/>
        </w:rPr>
        <w:t>The stadium was close to my home</w:t>
      </w:r>
      <w:r w:rsidR="0056316A" w:rsidRPr="00264D54">
        <w:rPr>
          <w:rFonts w:cstheme="majorBidi"/>
          <w:sz w:val="24"/>
          <w:szCs w:val="24"/>
        </w:rPr>
        <w:t>’</w:t>
      </w:r>
      <w:r w:rsidR="003733EF" w:rsidRPr="00264D54">
        <w:rPr>
          <w:rFonts w:cstheme="majorBidi"/>
          <w:sz w:val="24"/>
          <w:szCs w:val="24"/>
        </w:rPr>
        <w:t xml:space="preserve"> </w:t>
      </w:r>
      <w:r w:rsidR="00BA7587" w:rsidRPr="00264D54">
        <w:rPr>
          <w:rFonts w:cstheme="majorBidi"/>
          <w:sz w:val="24"/>
          <w:szCs w:val="24"/>
        </w:rPr>
        <w:t xml:space="preserve">was </w:t>
      </w:r>
      <w:r w:rsidR="00F72A54" w:rsidRPr="00264D54">
        <w:rPr>
          <w:rFonts w:cstheme="majorBidi"/>
          <w:sz w:val="24"/>
          <w:szCs w:val="24"/>
        </w:rPr>
        <w:t>not significant</w:t>
      </w:r>
      <w:r w:rsidR="00BA7587" w:rsidRPr="00264D54">
        <w:rPr>
          <w:rFonts w:cstheme="majorBidi"/>
          <w:sz w:val="24"/>
          <w:szCs w:val="24"/>
        </w:rPr>
        <w:t xml:space="preserve"> with</w:t>
      </w:r>
      <w:r w:rsidR="00F72A54" w:rsidRPr="00264D54">
        <w:rPr>
          <w:rFonts w:cstheme="majorBidi"/>
          <w:sz w:val="24"/>
          <w:szCs w:val="24"/>
        </w:rPr>
        <w:t xml:space="preserve"> cognitive 0.476, affective 0.484, </w:t>
      </w:r>
      <w:r w:rsidR="001D0EAF" w:rsidRPr="00264D54">
        <w:rPr>
          <w:rFonts w:cstheme="majorBidi"/>
          <w:sz w:val="24"/>
          <w:szCs w:val="24"/>
        </w:rPr>
        <w:t>behaviour</w:t>
      </w:r>
      <w:r w:rsidR="00F72A54" w:rsidRPr="00264D54">
        <w:rPr>
          <w:rFonts w:cstheme="majorBidi"/>
          <w:sz w:val="24"/>
          <w:szCs w:val="24"/>
        </w:rPr>
        <w:t xml:space="preserve"> 0.085. </w:t>
      </w:r>
      <w:r w:rsidR="0056316A" w:rsidRPr="00264D54">
        <w:rPr>
          <w:rFonts w:cstheme="majorBidi"/>
          <w:sz w:val="24"/>
          <w:szCs w:val="24"/>
        </w:rPr>
        <w:t>‘</w:t>
      </w:r>
      <w:r w:rsidR="007A3A52" w:rsidRPr="00264D54">
        <w:rPr>
          <w:rFonts w:cstheme="majorBidi"/>
          <w:sz w:val="24"/>
          <w:szCs w:val="24"/>
        </w:rPr>
        <w:t>Through friends at the army</w:t>
      </w:r>
      <w:r w:rsidR="0056316A" w:rsidRPr="00264D54">
        <w:rPr>
          <w:rFonts w:cstheme="majorBidi"/>
          <w:sz w:val="24"/>
          <w:szCs w:val="24"/>
        </w:rPr>
        <w:t>’</w:t>
      </w:r>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r w:rsidRPr="00264D54">
        <w:rPr>
          <w:rFonts w:cstheme="majorBidi"/>
          <w:sz w:val="24"/>
          <w:szCs w:val="24"/>
        </w:rPr>
        <w:t xml:space="preserve">the </w:t>
      </w:r>
      <w:r w:rsidR="007A3A52" w:rsidRPr="00264D54">
        <w:rPr>
          <w:rFonts w:cstheme="majorBidi"/>
          <w:sz w:val="24"/>
          <w:szCs w:val="24"/>
        </w:rPr>
        <w:t xml:space="preserve">cognitive </w:t>
      </w:r>
      <w:r w:rsidRPr="00264D54">
        <w:rPr>
          <w:rFonts w:cstheme="majorBidi"/>
          <w:sz w:val="24"/>
          <w:szCs w:val="24"/>
        </w:rPr>
        <w:t xml:space="preserve">construct at </w:t>
      </w:r>
      <w:r w:rsidR="007A3A52" w:rsidRPr="00264D54">
        <w:rPr>
          <w:rFonts w:cstheme="majorBidi"/>
          <w:sz w:val="24"/>
          <w:szCs w:val="24"/>
        </w:rPr>
        <w:t xml:space="preserve">0.851, </w:t>
      </w:r>
      <w:r w:rsidRPr="00264D54">
        <w:rPr>
          <w:rFonts w:cstheme="majorBidi"/>
          <w:sz w:val="24"/>
          <w:szCs w:val="24"/>
        </w:rPr>
        <w:t xml:space="preserve">the </w:t>
      </w:r>
      <w:r w:rsidR="007A3A52" w:rsidRPr="00264D54">
        <w:rPr>
          <w:rFonts w:cstheme="majorBidi"/>
          <w:sz w:val="24"/>
          <w:szCs w:val="24"/>
        </w:rPr>
        <w:t>affective</w:t>
      </w:r>
      <w:r w:rsidRPr="00264D54">
        <w:rPr>
          <w:rFonts w:cstheme="majorBidi"/>
          <w:sz w:val="24"/>
          <w:szCs w:val="24"/>
        </w:rPr>
        <w:t xml:space="preserve"> construct at</w:t>
      </w:r>
      <w:r w:rsidR="007A3A52" w:rsidRPr="00264D54">
        <w:rPr>
          <w:rFonts w:cstheme="majorBidi"/>
          <w:sz w:val="24"/>
          <w:szCs w:val="24"/>
        </w:rPr>
        <w:t xml:space="preserve"> 0.978</w:t>
      </w:r>
      <w:r w:rsidRPr="00264D54">
        <w:rPr>
          <w:rFonts w:cstheme="majorBidi"/>
          <w:sz w:val="24"/>
          <w:szCs w:val="24"/>
        </w:rPr>
        <w:t xml:space="preserve"> and</w:t>
      </w:r>
      <w:r w:rsidR="007A3A52" w:rsidRPr="00264D54">
        <w:rPr>
          <w:rFonts w:cstheme="majorBidi"/>
          <w:sz w:val="24"/>
          <w:szCs w:val="24"/>
        </w:rPr>
        <w:t xml:space="preserve"> </w:t>
      </w:r>
      <w:r w:rsidRPr="00264D54">
        <w:rPr>
          <w:rFonts w:cstheme="majorBidi"/>
          <w:sz w:val="24"/>
          <w:szCs w:val="24"/>
        </w:rPr>
        <w:t xml:space="preserve">the </w:t>
      </w:r>
      <w:r w:rsidR="001D0EAF" w:rsidRPr="00264D54">
        <w:rPr>
          <w:rFonts w:cstheme="majorBidi"/>
          <w:sz w:val="24"/>
          <w:szCs w:val="24"/>
        </w:rPr>
        <w:t>behaviour</w:t>
      </w:r>
      <w:r w:rsidR="007A3A52" w:rsidRPr="00264D54">
        <w:rPr>
          <w:rFonts w:cstheme="majorBidi"/>
          <w:sz w:val="24"/>
          <w:szCs w:val="24"/>
        </w:rPr>
        <w:t xml:space="preserve"> </w:t>
      </w:r>
      <w:r w:rsidRPr="00264D54">
        <w:rPr>
          <w:rFonts w:cstheme="majorBidi"/>
          <w:sz w:val="24"/>
          <w:szCs w:val="24"/>
        </w:rPr>
        <w:t xml:space="preserve">construct at </w:t>
      </w:r>
      <w:r w:rsidR="007A3A52" w:rsidRPr="00264D54">
        <w:rPr>
          <w:rFonts w:cstheme="majorBidi"/>
          <w:sz w:val="24"/>
          <w:szCs w:val="24"/>
        </w:rPr>
        <w:t xml:space="preserve">0.418. </w:t>
      </w:r>
      <w:r w:rsidR="0056316A" w:rsidRPr="00264D54">
        <w:rPr>
          <w:rFonts w:cstheme="majorBidi"/>
          <w:sz w:val="24"/>
          <w:szCs w:val="24"/>
        </w:rPr>
        <w:t>‘</w:t>
      </w:r>
      <w:r w:rsidR="007A3A52" w:rsidRPr="00264D54">
        <w:rPr>
          <w:rFonts w:cstheme="majorBidi"/>
          <w:sz w:val="24"/>
          <w:szCs w:val="24"/>
        </w:rPr>
        <w:t>Through friends at work</w:t>
      </w:r>
      <w:r w:rsidR="0056316A" w:rsidRPr="00264D54">
        <w:rPr>
          <w:rFonts w:cstheme="majorBidi"/>
          <w:sz w:val="24"/>
          <w:szCs w:val="24"/>
        </w:rPr>
        <w:t>’</w:t>
      </w:r>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r w:rsidRPr="00264D54">
        <w:rPr>
          <w:rFonts w:cstheme="majorBidi"/>
          <w:sz w:val="24"/>
          <w:szCs w:val="24"/>
        </w:rPr>
        <w:t xml:space="preserve">the </w:t>
      </w:r>
      <w:r w:rsidR="007A3A52" w:rsidRPr="00264D54">
        <w:rPr>
          <w:rFonts w:cstheme="majorBidi"/>
          <w:sz w:val="24"/>
          <w:szCs w:val="24"/>
        </w:rPr>
        <w:t xml:space="preserve">cognitive </w:t>
      </w:r>
      <w:r w:rsidRPr="00264D54">
        <w:rPr>
          <w:rFonts w:cstheme="majorBidi"/>
          <w:sz w:val="24"/>
          <w:szCs w:val="24"/>
        </w:rPr>
        <w:t xml:space="preserve">construct at </w:t>
      </w:r>
      <w:r w:rsidR="007A3A52" w:rsidRPr="00264D54">
        <w:rPr>
          <w:rFonts w:cstheme="majorBidi"/>
          <w:sz w:val="24"/>
          <w:szCs w:val="24"/>
        </w:rPr>
        <w:t xml:space="preserve">0.836, </w:t>
      </w:r>
      <w:r w:rsidRPr="00264D54">
        <w:rPr>
          <w:rFonts w:cstheme="majorBidi"/>
          <w:sz w:val="24"/>
          <w:szCs w:val="24"/>
        </w:rPr>
        <w:t xml:space="preserve">the </w:t>
      </w:r>
      <w:r w:rsidR="007A3A52" w:rsidRPr="00264D54">
        <w:rPr>
          <w:rFonts w:cstheme="majorBidi"/>
          <w:sz w:val="24"/>
          <w:szCs w:val="24"/>
        </w:rPr>
        <w:t xml:space="preserve">affective </w:t>
      </w:r>
      <w:r w:rsidRPr="00264D54">
        <w:rPr>
          <w:rFonts w:cstheme="majorBidi"/>
          <w:sz w:val="24"/>
          <w:szCs w:val="24"/>
        </w:rPr>
        <w:t xml:space="preserve">construct at </w:t>
      </w:r>
      <w:r w:rsidR="007A3A52" w:rsidRPr="00264D54">
        <w:rPr>
          <w:rFonts w:cstheme="majorBidi"/>
          <w:sz w:val="24"/>
          <w:szCs w:val="24"/>
        </w:rPr>
        <w:t>0.742</w:t>
      </w:r>
      <w:r w:rsidRPr="00264D54">
        <w:rPr>
          <w:rFonts w:cstheme="majorBidi"/>
          <w:sz w:val="24"/>
          <w:szCs w:val="24"/>
        </w:rPr>
        <w:t xml:space="preserve"> and the</w:t>
      </w:r>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r w:rsidRPr="00264D54">
        <w:rPr>
          <w:rFonts w:cstheme="majorBidi"/>
          <w:sz w:val="24"/>
          <w:szCs w:val="24"/>
        </w:rPr>
        <w:t xml:space="preserve">construct at </w:t>
      </w:r>
      <w:r w:rsidR="007A3A52" w:rsidRPr="00264D54">
        <w:rPr>
          <w:rFonts w:cstheme="majorBidi"/>
          <w:sz w:val="24"/>
          <w:szCs w:val="24"/>
        </w:rPr>
        <w:t xml:space="preserve">0.082. And </w:t>
      </w:r>
      <w:r w:rsidR="0056316A" w:rsidRPr="00264D54">
        <w:rPr>
          <w:rFonts w:cstheme="majorBidi"/>
          <w:sz w:val="24"/>
          <w:szCs w:val="24"/>
        </w:rPr>
        <w:t>‘</w:t>
      </w:r>
      <w:r w:rsidR="007A3A52" w:rsidRPr="00264D54">
        <w:rPr>
          <w:rFonts w:cstheme="majorBidi"/>
          <w:sz w:val="24"/>
          <w:szCs w:val="24"/>
        </w:rPr>
        <w:t>I connected to the team alone</w:t>
      </w:r>
      <w:r w:rsidR="0056316A" w:rsidRPr="00264D54">
        <w:rPr>
          <w:rFonts w:cstheme="majorBidi"/>
          <w:sz w:val="24"/>
          <w:szCs w:val="24"/>
        </w:rPr>
        <w:t>’</w:t>
      </w:r>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r w:rsidRPr="00264D54">
        <w:rPr>
          <w:rFonts w:cstheme="majorBidi"/>
          <w:sz w:val="24"/>
          <w:szCs w:val="24"/>
        </w:rPr>
        <w:t xml:space="preserve">the </w:t>
      </w:r>
      <w:r w:rsidR="007A3A52" w:rsidRPr="00264D54">
        <w:rPr>
          <w:rFonts w:cstheme="majorBidi"/>
          <w:sz w:val="24"/>
          <w:szCs w:val="24"/>
        </w:rPr>
        <w:t xml:space="preserve">cognitive </w:t>
      </w:r>
      <w:r w:rsidRPr="00264D54">
        <w:rPr>
          <w:rFonts w:cstheme="majorBidi"/>
          <w:sz w:val="24"/>
          <w:szCs w:val="24"/>
        </w:rPr>
        <w:t xml:space="preserve">construct at </w:t>
      </w:r>
      <w:r w:rsidR="007A3A52" w:rsidRPr="00264D54">
        <w:rPr>
          <w:rFonts w:cstheme="majorBidi"/>
          <w:sz w:val="24"/>
          <w:szCs w:val="24"/>
        </w:rPr>
        <w:t xml:space="preserve">0.64, </w:t>
      </w:r>
      <w:r w:rsidRPr="00264D54">
        <w:rPr>
          <w:rFonts w:cstheme="majorBidi"/>
          <w:sz w:val="24"/>
          <w:szCs w:val="24"/>
        </w:rPr>
        <w:lastRenderedPageBreak/>
        <w:t xml:space="preserve">the </w:t>
      </w:r>
      <w:r w:rsidR="007A3A52" w:rsidRPr="00264D54">
        <w:rPr>
          <w:rFonts w:cstheme="majorBidi"/>
          <w:sz w:val="24"/>
          <w:szCs w:val="24"/>
        </w:rPr>
        <w:t xml:space="preserve">affective </w:t>
      </w:r>
      <w:r w:rsidRPr="00264D54">
        <w:rPr>
          <w:rFonts w:cstheme="majorBidi"/>
          <w:sz w:val="24"/>
          <w:szCs w:val="24"/>
        </w:rPr>
        <w:t xml:space="preserve">construct at </w:t>
      </w:r>
      <w:r w:rsidR="007A3A52" w:rsidRPr="00264D54">
        <w:rPr>
          <w:rFonts w:cstheme="majorBidi"/>
          <w:sz w:val="24"/>
          <w:szCs w:val="24"/>
        </w:rPr>
        <w:t>0.741</w:t>
      </w:r>
      <w:r w:rsidRPr="00264D54">
        <w:rPr>
          <w:rFonts w:cstheme="majorBidi"/>
          <w:sz w:val="24"/>
          <w:szCs w:val="24"/>
        </w:rPr>
        <w:t xml:space="preserve"> and the</w:t>
      </w:r>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r w:rsidRPr="00264D54">
        <w:rPr>
          <w:rFonts w:cstheme="majorBidi"/>
          <w:sz w:val="24"/>
          <w:szCs w:val="24"/>
        </w:rPr>
        <w:t xml:space="preserve">construct at </w:t>
      </w:r>
      <w:r w:rsidR="007A3A52" w:rsidRPr="00264D54">
        <w:rPr>
          <w:rFonts w:cstheme="majorBidi"/>
          <w:sz w:val="24"/>
          <w:szCs w:val="24"/>
        </w:rPr>
        <w:t>0.159</w:t>
      </w:r>
      <w:r w:rsidRPr="00264D54">
        <w:rPr>
          <w:rFonts w:cstheme="majorBidi"/>
          <w:sz w:val="24"/>
          <w:szCs w:val="24"/>
        </w:rPr>
        <w:t>;</w:t>
      </w:r>
      <w:r w:rsidR="00BA7587" w:rsidRPr="00264D54">
        <w:rPr>
          <w:rFonts w:cstheme="majorBidi"/>
          <w:sz w:val="24"/>
          <w:szCs w:val="24"/>
        </w:rPr>
        <w:t xml:space="preserve"> so all of them did not show significant differences.</w:t>
      </w:r>
    </w:p>
    <w:p w14:paraId="23643B24" w14:textId="552AEB16" w:rsidR="00445D40" w:rsidRPr="00264D54" w:rsidRDefault="00B774B2" w:rsidP="00D24B4A">
      <w:pPr>
        <w:spacing w:line="360" w:lineRule="auto"/>
        <w:ind w:firstLine="284"/>
        <w:jc w:val="both"/>
        <w:rPr>
          <w:rFonts w:cstheme="majorBidi"/>
          <w:sz w:val="24"/>
          <w:szCs w:val="24"/>
        </w:rPr>
      </w:pPr>
      <w:r w:rsidRPr="00264D54">
        <w:rPr>
          <w:rFonts w:cstheme="majorBidi"/>
          <w:sz w:val="24"/>
          <w:szCs w:val="24"/>
        </w:rPr>
        <w:t xml:space="preserve">In light of </w:t>
      </w:r>
      <w:r w:rsidR="00445D40" w:rsidRPr="00264D54">
        <w:rPr>
          <w:rFonts w:cstheme="majorBidi"/>
          <w:sz w:val="24"/>
          <w:szCs w:val="24"/>
        </w:rPr>
        <w:t xml:space="preserve">the results presented above it is clear that </w:t>
      </w:r>
      <w:r w:rsidR="001D2BA8" w:rsidRPr="00264D54">
        <w:rPr>
          <w:rFonts w:cstheme="majorBidi"/>
          <w:sz w:val="24"/>
          <w:szCs w:val="24"/>
        </w:rPr>
        <w:t>out of</w:t>
      </w:r>
      <w:r w:rsidR="00445D40" w:rsidRPr="00264D54">
        <w:rPr>
          <w:rFonts w:cstheme="majorBidi"/>
          <w:sz w:val="24"/>
          <w:szCs w:val="24"/>
        </w:rPr>
        <w:t xml:space="preserve"> all the different ways of becoming a fan, the way of </w:t>
      </w:r>
      <w:r w:rsidR="0056316A" w:rsidRPr="00264D54">
        <w:rPr>
          <w:rFonts w:cstheme="majorBidi"/>
          <w:sz w:val="24"/>
          <w:szCs w:val="24"/>
        </w:rPr>
        <w:t>‘</w:t>
      </w:r>
      <w:r w:rsidR="00445D40" w:rsidRPr="00264D54">
        <w:rPr>
          <w:rFonts w:cstheme="majorBidi"/>
          <w:sz w:val="24"/>
          <w:szCs w:val="24"/>
        </w:rPr>
        <w:t xml:space="preserve">My Dad / </w:t>
      </w:r>
      <w:r w:rsidR="001D2BA8" w:rsidRPr="00264D54">
        <w:rPr>
          <w:rFonts w:cstheme="majorBidi"/>
          <w:sz w:val="24"/>
          <w:szCs w:val="24"/>
        </w:rPr>
        <w:t>m</w:t>
      </w:r>
      <w:r w:rsidR="00445D40" w:rsidRPr="00264D54">
        <w:rPr>
          <w:rFonts w:cstheme="majorBidi"/>
          <w:sz w:val="24"/>
          <w:szCs w:val="24"/>
        </w:rPr>
        <w:t>y brother was a team fan</w:t>
      </w:r>
      <w:r w:rsidR="0056316A" w:rsidRPr="00264D54">
        <w:rPr>
          <w:rFonts w:cstheme="majorBidi"/>
          <w:sz w:val="24"/>
          <w:szCs w:val="24"/>
        </w:rPr>
        <w:t>’</w:t>
      </w:r>
      <w:r w:rsidR="00445D40" w:rsidRPr="00264D54">
        <w:rPr>
          <w:rFonts w:cstheme="majorBidi"/>
          <w:sz w:val="24"/>
          <w:szCs w:val="24"/>
        </w:rPr>
        <w:t xml:space="preserve"> has </w:t>
      </w:r>
      <w:r w:rsidR="001D2BA8" w:rsidRPr="00264D54">
        <w:rPr>
          <w:rFonts w:cstheme="majorBidi"/>
          <w:sz w:val="24"/>
          <w:szCs w:val="24"/>
        </w:rPr>
        <w:t>the</w:t>
      </w:r>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cognitive and affective construct, while the option </w:t>
      </w:r>
      <w:r w:rsidR="0056316A" w:rsidRPr="00264D54">
        <w:rPr>
          <w:rFonts w:cstheme="majorBidi"/>
          <w:sz w:val="24"/>
          <w:szCs w:val="24"/>
        </w:rPr>
        <w:t>‘</w:t>
      </w:r>
      <w:r w:rsidR="001D2BA8" w:rsidRPr="00264D54">
        <w:rPr>
          <w:rFonts w:cstheme="majorBidi"/>
          <w:sz w:val="24"/>
          <w:szCs w:val="24"/>
        </w:rPr>
        <w:t>In</w:t>
      </w:r>
      <w:r w:rsidR="00445D40" w:rsidRPr="00264D54">
        <w:rPr>
          <w:rFonts w:cstheme="majorBidi"/>
          <w:sz w:val="24"/>
          <w:szCs w:val="24"/>
        </w:rPr>
        <w:t xml:space="preserve"> my youth I played for the team</w:t>
      </w:r>
      <w:r w:rsidR="0056316A" w:rsidRPr="00264D54">
        <w:rPr>
          <w:rFonts w:cstheme="majorBidi"/>
          <w:sz w:val="24"/>
          <w:szCs w:val="24"/>
        </w:rPr>
        <w:t>’</w:t>
      </w:r>
      <w:r w:rsidR="00445D40" w:rsidRPr="00264D54">
        <w:rPr>
          <w:rFonts w:cstheme="majorBidi"/>
          <w:sz w:val="24"/>
          <w:szCs w:val="24"/>
        </w:rPr>
        <w:t xml:space="preserve"> has </w:t>
      </w:r>
      <w:r w:rsidR="001D2BA8" w:rsidRPr="00264D54">
        <w:rPr>
          <w:rFonts w:cstheme="majorBidi"/>
          <w:sz w:val="24"/>
          <w:szCs w:val="24"/>
        </w:rPr>
        <w:t>the</w:t>
      </w:r>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w:t>
      </w:r>
      <w:r w:rsidR="001D0EAF" w:rsidRPr="00264D54">
        <w:rPr>
          <w:rFonts w:cstheme="majorBidi"/>
          <w:sz w:val="24"/>
          <w:szCs w:val="24"/>
        </w:rPr>
        <w:t>behaviour</w:t>
      </w:r>
      <w:r w:rsidR="00445D40" w:rsidRPr="00264D54">
        <w:rPr>
          <w:rFonts w:cstheme="majorBidi"/>
          <w:sz w:val="24"/>
          <w:szCs w:val="24"/>
        </w:rPr>
        <w:t>al construct.</w:t>
      </w:r>
    </w:p>
    <w:p w14:paraId="081E2173" w14:textId="6A89885A" w:rsidR="00071C88" w:rsidRPr="00264D54" w:rsidRDefault="00071C88" w:rsidP="00D24B4A">
      <w:pPr>
        <w:spacing w:line="360" w:lineRule="auto"/>
        <w:ind w:firstLine="284"/>
        <w:jc w:val="both"/>
        <w:rPr>
          <w:rFonts w:cstheme="majorBidi"/>
          <w:sz w:val="24"/>
          <w:szCs w:val="24"/>
        </w:rPr>
      </w:pPr>
      <w:r w:rsidRPr="00264D54">
        <w:rPr>
          <w:rFonts w:cstheme="majorBidi"/>
          <w:sz w:val="24"/>
          <w:szCs w:val="24"/>
        </w:rPr>
        <w:t xml:space="preserve">The socioeconomic factor was tested with Spearman's rank correlation test and did not show any significant results for the three constructs (cognitive at 0.057, affective at 0.125, </w:t>
      </w:r>
      <w:r w:rsidR="001D0EAF" w:rsidRPr="00264D54">
        <w:rPr>
          <w:rFonts w:cstheme="majorBidi"/>
          <w:sz w:val="24"/>
          <w:szCs w:val="24"/>
        </w:rPr>
        <w:t>behaviour</w:t>
      </w:r>
      <w:r w:rsidRPr="00264D54">
        <w:rPr>
          <w:rFonts w:cstheme="majorBidi"/>
          <w:sz w:val="24"/>
          <w:szCs w:val="24"/>
        </w:rPr>
        <w:t xml:space="preserve"> at 0.801). So based on this there is no connection between socioeconomic status and football fan attitudes.</w:t>
      </w:r>
    </w:p>
    <w:p w14:paraId="70D3E86B" w14:textId="402CF5D7" w:rsidR="002A4738" w:rsidRPr="00264D54" w:rsidRDefault="00CF4CEF" w:rsidP="00DA11CD">
      <w:pPr>
        <w:spacing w:line="360" w:lineRule="auto"/>
        <w:ind w:firstLine="284"/>
        <w:jc w:val="both"/>
        <w:rPr>
          <w:rFonts w:cstheme="majorBidi"/>
          <w:sz w:val="24"/>
          <w:szCs w:val="24"/>
        </w:rPr>
      </w:pPr>
      <w:r w:rsidRPr="00264D54">
        <w:rPr>
          <w:rFonts w:cstheme="majorBidi"/>
          <w:sz w:val="24"/>
          <w:szCs w:val="24"/>
        </w:rPr>
        <w:t xml:space="preserve">From the results </w:t>
      </w:r>
      <w:r w:rsidR="00A20EC1" w:rsidRPr="00264D54">
        <w:rPr>
          <w:rFonts w:cstheme="majorBidi"/>
          <w:sz w:val="24"/>
          <w:szCs w:val="24"/>
        </w:rPr>
        <w:t>on</w:t>
      </w:r>
      <w:r w:rsidRPr="00264D54">
        <w:rPr>
          <w:rFonts w:cstheme="majorBidi"/>
          <w:sz w:val="24"/>
          <w:szCs w:val="24"/>
        </w:rPr>
        <w:t xml:space="preserve"> the three variables measured (age, ways of becoming a fan and socioeconomic status) </w:t>
      </w:r>
      <w:r w:rsidR="00FF45E9" w:rsidRPr="00264D54">
        <w:rPr>
          <w:rFonts w:cstheme="majorBidi"/>
          <w:sz w:val="24"/>
          <w:szCs w:val="24"/>
        </w:rPr>
        <w:t>against the three construct</w:t>
      </w:r>
      <w:r w:rsidR="00A20EC1" w:rsidRPr="00264D54">
        <w:rPr>
          <w:rFonts w:cstheme="majorBidi"/>
          <w:sz w:val="24"/>
          <w:szCs w:val="24"/>
        </w:rPr>
        <w:t>s</w:t>
      </w:r>
      <w:r w:rsidR="00FF45E9" w:rsidRPr="00264D54">
        <w:rPr>
          <w:rFonts w:cstheme="majorBidi"/>
          <w:sz w:val="24"/>
          <w:szCs w:val="24"/>
        </w:rPr>
        <w:t xml:space="preserve">, it is clear that the variable of ways of becoming a fan has the strongest influence on the three constructs, more than age or socioeconomic status. </w:t>
      </w:r>
      <w:r w:rsidR="00A047CD" w:rsidRPr="00264D54">
        <w:rPr>
          <w:rFonts w:cstheme="majorBidi"/>
          <w:sz w:val="24"/>
          <w:szCs w:val="24"/>
        </w:rPr>
        <w:t xml:space="preserve">According to the results </w:t>
      </w:r>
      <w:r w:rsidR="00FF45E9" w:rsidRPr="00264D54">
        <w:rPr>
          <w:rFonts w:cstheme="majorBidi"/>
          <w:sz w:val="24"/>
          <w:szCs w:val="24"/>
        </w:rPr>
        <w:t xml:space="preserve">this variable has </w:t>
      </w:r>
      <w:r w:rsidR="00896495" w:rsidRPr="00264D54">
        <w:rPr>
          <w:rFonts w:cstheme="majorBidi"/>
          <w:sz w:val="24"/>
          <w:szCs w:val="24"/>
        </w:rPr>
        <w:t xml:space="preserve">a </w:t>
      </w:r>
      <w:r w:rsidR="00FF45E9" w:rsidRPr="00264D54">
        <w:rPr>
          <w:rFonts w:cstheme="majorBidi"/>
          <w:sz w:val="24"/>
          <w:szCs w:val="24"/>
        </w:rPr>
        <w:t>stronge</w:t>
      </w:r>
      <w:r w:rsidR="00896495" w:rsidRPr="00264D54">
        <w:rPr>
          <w:rFonts w:cstheme="majorBidi"/>
          <w:sz w:val="24"/>
          <w:szCs w:val="24"/>
        </w:rPr>
        <w:t>r</w:t>
      </w:r>
      <w:r w:rsidR="00FF45E9" w:rsidRPr="00264D54">
        <w:rPr>
          <w:rFonts w:cstheme="majorBidi"/>
          <w:sz w:val="24"/>
          <w:szCs w:val="24"/>
        </w:rPr>
        <w:t xml:space="preserve"> influence on </w:t>
      </w:r>
      <w:r w:rsidR="00DA11CD">
        <w:rPr>
          <w:rFonts w:cstheme="majorBidi"/>
          <w:sz w:val="24"/>
          <w:szCs w:val="24"/>
        </w:rPr>
        <w:t>t</w:t>
      </w:r>
      <w:r w:rsidR="00896495" w:rsidRPr="00264D54">
        <w:rPr>
          <w:rFonts w:cstheme="majorBidi"/>
          <w:sz w:val="24"/>
          <w:szCs w:val="24"/>
        </w:rPr>
        <w:t xml:space="preserve">he </w:t>
      </w:r>
      <w:r w:rsidR="00FF45E9" w:rsidRPr="00264D54">
        <w:rPr>
          <w:rFonts w:cstheme="majorBidi"/>
          <w:sz w:val="24"/>
          <w:szCs w:val="24"/>
        </w:rPr>
        <w:t>attitude than the other two. Based on th</w:t>
      </w:r>
      <w:r w:rsidR="00896495" w:rsidRPr="00264D54">
        <w:rPr>
          <w:rFonts w:cstheme="majorBidi"/>
          <w:sz w:val="24"/>
          <w:szCs w:val="24"/>
        </w:rPr>
        <w:t>e</w:t>
      </w:r>
      <w:r w:rsidR="00FF45E9" w:rsidRPr="00264D54">
        <w:rPr>
          <w:rFonts w:cstheme="majorBidi"/>
          <w:sz w:val="24"/>
          <w:szCs w:val="24"/>
        </w:rPr>
        <w:t>se conclusions</w:t>
      </w:r>
      <w:r w:rsidR="00896495" w:rsidRPr="00264D54">
        <w:rPr>
          <w:rFonts w:cstheme="majorBidi"/>
          <w:sz w:val="24"/>
          <w:szCs w:val="24"/>
        </w:rPr>
        <w:t>,</w:t>
      </w:r>
      <w:r w:rsidR="00FF45E9" w:rsidRPr="00264D54">
        <w:rPr>
          <w:rFonts w:cstheme="majorBidi"/>
          <w:sz w:val="24"/>
          <w:szCs w:val="24"/>
        </w:rPr>
        <w:t xml:space="preserve"> the hypothesis </w:t>
      </w:r>
      <w:r w:rsidR="0056316A" w:rsidRPr="00264D54">
        <w:rPr>
          <w:rFonts w:cstheme="majorBidi"/>
          <w:sz w:val="24"/>
          <w:szCs w:val="24"/>
        </w:rPr>
        <w:t>‘</w:t>
      </w:r>
      <w:r w:rsidR="00FF45E9" w:rsidRPr="00264D54">
        <w:rPr>
          <w:rFonts w:cstheme="majorBidi"/>
          <w:sz w:val="24"/>
          <w:szCs w:val="24"/>
        </w:rPr>
        <w:t>The way a fan become</w:t>
      </w:r>
      <w:r w:rsidR="00F00FE5" w:rsidRPr="00264D54">
        <w:rPr>
          <w:rFonts w:cstheme="majorBidi"/>
          <w:sz w:val="24"/>
          <w:szCs w:val="24"/>
        </w:rPr>
        <w:t>s</w:t>
      </w:r>
      <w:r w:rsidR="00FF45E9" w:rsidRPr="00264D54">
        <w:rPr>
          <w:rFonts w:cstheme="majorBidi"/>
          <w:sz w:val="24"/>
          <w:szCs w:val="24"/>
        </w:rPr>
        <w:t xml:space="preserve"> a fan affect</w:t>
      </w:r>
      <w:r w:rsidR="00F00FE5" w:rsidRPr="00264D54">
        <w:rPr>
          <w:rFonts w:cstheme="majorBidi"/>
          <w:sz w:val="24"/>
          <w:szCs w:val="24"/>
        </w:rPr>
        <w:t>s</w:t>
      </w:r>
      <w:r w:rsidR="00FF45E9" w:rsidRPr="00264D54">
        <w:rPr>
          <w:rFonts w:cstheme="majorBidi"/>
          <w:sz w:val="24"/>
          <w:szCs w:val="24"/>
        </w:rPr>
        <w:t xml:space="preserve"> the attitude of the fan </w:t>
      </w:r>
      <w:r w:rsidR="00896495" w:rsidRPr="00264D54">
        <w:rPr>
          <w:rFonts w:cstheme="majorBidi"/>
          <w:sz w:val="24"/>
          <w:szCs w:val="24"/>
        </w:rPr>
        <w:t xml:space="preserve">more </w:t>
      </w:r>
      <w:r w:rsidR="00FF45E9" w:rsidRPr="00264D54">
        <w:rPr>
          <w:rFonts w:cstheme="majorBidi"/>
          <w:sz w:val="24"/>
          <w:szCs w:val="24"/>
        </w:rPr>
        <w:t>than demographic and socioeconomic factors</w:t>
      </w:r>
      <w:r w:rsidR="00896495" w:rsidRPr="00264D54">
        <w:rPr>
          <w:rFonts w:cstheme="majorBidi"/>
          <w:sz w:val="24"/>
          <w:szCs w:val="24"/>
        </w:rPr>
        <w:t xml:space="preserve"> do</w:t>
      </w:r>
      <w:r w:rsidR="0056316A" w:rsidRPr="00264D54">
        <w:rPr>
          <w:rFonts w:cstheme="majorBidi"/>
          <w:sz w:val="24"/>
          <w:szCs w:val="24"/>
        </w:rPr>
        <w:t>’</w:t>
      </w:r>
      <w:r w:rsidR="00FF45E9" w:rsidRPr="00264D54">
        <w:rPr>
          <w:rFonts w:cstheme="majorBidi"/>
          <w:sz w:val="24"/>
          <w:szCs w:val="24"/>
        </w:rPr>
        <w:t xml:space="preserve"> has been proven correct.</w:t>
      </w:r>
    </w:p>
    <w:p w14:paraId="1386805C" w14:textId="5565F6B4" w:rsidR="00827A2C" w:rsidRPr="00264D54" w:rsidRDefault="00827A2C" w:rsidP="00D24B4A">
      <w:pPr>
        <w:spacing w:line="360" w:lineRule="auto"/>
        <w:ind w:firstLine="284"/>
        <w:jc w:val="both"/>
        <w:rPr>
          <w:rFonts w:cstheme="majorBidi"/>
          <w:sz w:val="24"/>
          <w:szCs w:val="24"/>
        </w:rPr>
      </w:pPr>
      <w:r w:rsidRPr="00264D54">
        <w:rPr>
          <w:rFonts w:cstheme="majorBidi"/>
          <w:sz w:val="24"/>
          <w:szCs w:val="24"/>
        </w:rPr>
        <w:t>Th</w:t>
      </w:r>
      <w:r w:rsidR="00433F4B" w:rsidRPr="00264D54">
        <w:rPr>
          <w:rFonts w:cstheme="majorBidi"/>
          <w:sz w:val="24"/>
          <w:szCs w:val="24"/>
        </w:rPr>
        <w:t>e</w:t>
      </w:r>
      <w:r w:rsidRPr="00264D54">
        <w:rPr>
          <w:rFonts w:cstheme="majorBidi"/>
          <w:sz w:val="24"/>
          <w:szCs w:val="24"/>
        </w:rPr>
        <w:t xml:space="preserve"> results presented in </w:t>
      </w:r>
      <w:r w:rsidR="00896495" w:rsidRPr="00264D54">
        <w:rPr>
          <w:rFonts w:cstheme="majorBidi"/>
          <w:sz w:val="24"/>
          <w:szCs w:val="24"/>
        </w:rPr>
        <w:t>H</w:t>
      </w:r>
      <w:r w:rsidRPr="00264D54">
        <w:rPr>
          <w:rFonts w:cstheme="majorBidi"/>
          <w:sz w:val="24"/>
          <w:szCs w:val="24"/>
        </w:rPr>
        <w:t xml:space="preserve">ypothesis </w:t>
      </w:r>
      <w:r w:rsidR="00896495" w:rsidRPr="00264D54">
        <w:rPr>
          <w:rFonts w:cstheme="majorBidi"/>
          <w:sz w:val="24"/>
          <w:szCs w:val="24"/>
        </w:rPr>
        <w:t>1</w:t>
      </w:r>
      <w:r w:rsidR="005B4A18" w:rsidRPr="00264D54">
        <w:rPr>
          <w:rFonts w:cstheme="majorBidi"/>
          <w:sz w:val="24"/>
          <w:szCs w:val="24"/>
        </w:rPr>
        <w:t xml:space="preserve"> </w:t>
      </w:r>
      <w:r w:rsidRPr="00264D54">
        <w:rPr>
          <w:rFonts w:cstheme="majorBidi"/>
          <w:sz w:val="24"/>
          <w:szCs w:val="24"/>
        </w:rPr>
        <w:t xml:space="preserve">support in a way the </w:t>
      </w:r>
      <w:r w:rsidR="00F66628" w:rsidRPr="00264D54">
        <w:rPr>
          <w:rFonts w:cstheme="majorBidi"/>
          <w:sz w:val="24"/>
          <w:szCs w:val="24"/>
        </w:rPr>
        <w:t>conclusion</w:t>
      </w:r>
      <w:r w:rsidRPr="00264D54">
        <w:rPr>
          <w:rFonts w:cstheme="majorBidi"/>
          <w:sz w:val="24"/>
          <w:szCs w:val="24"/>
        </w:rPr>
        <w:t xml:space="preserve"> presented by </w:t>
      </w:r>
      <w:r w:rsidR="00F6662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F66628" w:rsidRPr="00264D54">
        <w:rPr>
          <w:rFonts w:cstheme="majorBidi"/>
          <w:sz w:val="24"/>
          <w:szCs w:val="24"/>
        </w:rPr>
        <w:fldChar w:fldCharType="separate"/>
      </w:r>
      <w:r w:rsidR="00F66628" w:rsidRPr="00264D54">
        <w:rPr>
          <w:rFonts w:cstheme="majorBidi"/>
          <w:noProof/>
          <w:sz w:val="24"/>
          <w:szCs w:val="24"/>
        </w:rPr>
        <w:t>Funk &amp; James (2006)</w:t>
      </w:r>
      <w:r w:rsidR="00F66628" w:rsidRPr="00264D54">
        <w:rPr>
          <w:rFonts w:cstheme="majorBidi"/>
          <w:sz w:val="24"/>
          <w:szCs w:val="24"/>
        </w:rPr>
        <w:fldChar w:fldCharType="end"/>
      </w:r>
      <w:r w:rsidR="0037372F" w:rsidRPr="00264D54">
        <w:rPr>
          <w:rFonts w:cstheme="majorBidi"/>
          <w:sz w:val="24"/>
          <w:szCs w:val="24"/>
        </w:rPr>
        <w:t>, stating</w:t>
      </w:r>
      <w:r w:rsidR="00F66628" w:rsidRPr="00264D54">
        <w:rPr>
          <w:rFonts w:cstheme="majorBidi"/>
          <w:sz w:val="24"/>
          <w:szCs w:val="24"/>
        </w:rPr>
        <w:t xml:space="preserve"> </w:t>
      </w:r>
      <w:r w:rsidRPr="00264D54">
        <w:rPr>
          <w:rFonts w:cstheme="majorBidi"/>
          <w:sz w:val="24"/>
          <w:szCs w:val="24"/>
        </w:rPr>
        <w:t xml:space="preserve">that the </w:t>
      </w:r>
      <w:r w:rsidR="00F66628" w:rsidRPr="00264D54">
        <w:rPr>
          <w:rFonts w:cstheme="majorBidi"/>
          <w:sz w:val="24"/>
          <w:szCs w:val="24"/>
        </w:rPr>
        <w:t>features affecting the development of fanhood are sufficient to develop a connection. From this one can deduce that the development of fanhood, in other words the way to become a fan, is a strong influencer on the attitude developed. In this thesis the author confirm</w:t>
      </w:r>
      <w:r w:rsidR="00433F4B" w:rsidRPr="00264D54">
        <w:rPr>
          <w:rFonts w:cstheme="majorBidi"/>
          <w:sz w:val="24"/>
          <w:szCs w:val="24"/>
        </w:rPr>
        <w:t>s</w:t>
      </w:r>
      <w:r w:rsidR="00F66628" w:rsidRPr="00264D54">
        <w:rPr>
          <w:rFonts w:cstheme="majorBidi"/>
          <w:sz w:val="24"/>
          <w:szCs w:val="24"/>
        </w:rPr>
        <w:t xml:space="preserve"> this idea by showing that the way of becoming a fan has more influence on the attitude than demographic and socioeconomic factors</w:t>
      </w:r>
      <w:r w:rsidR="0037372F" w:rsidRPr="00264D54">
        <w:rPr>
          <w:rFonts w:cstheme="majorBidi"/>
          <w:sz w:val="24"/>
          <w:szCs w:val="24"/>
        </w:rPr>
        <w:t xml:space="preserve"> do</w:t>
      </w:r>
      <w:r w:rsidR="00F66628" w:rsidRPr="00264D54">
        <w:rPr>
          <w:rFonts w:cstheme="majorBidi"/>
          <w:sz w:val="24"/>
          <w:szCs w:val="24"/>
        </w:rPr>
        <w:t>.</w:t>
      </w:r>
    </w:p>
    <w:p w14:paraId="61D26BB0" w14:textId="54F6C81E" w:rsidR="00687FF7" w:rsidRPr="00264D54" w:rsidRDefault="00687FF7" w:rsidP="00D24B4A">
      <w:pPr>
        <w:spacing w:line="360" w:lineRule="auto"/>
        <w:ind w:firstLine="284"/>
        <w:jc w:val="both"/>
        <w:rPr>
          <w:rFonts w:cstheme="majorBidi"/>
          <w:sz w:val="24"/>
          <w:szCs w:val="24"/>
        </w:rPr>
      </w:pPr>
      <w:r w:rsidRPr="00264D54">
        <w:rPr>
          <w:rFonts w:eastAsia="Calibri" w:cs="Times New Roman"/>
          <w:sz w:val="24"/>
          <w:szCs w:val="24"/>
        </w:rPr>
        <w:t xml:space="preserve">The results expand the results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Properties","type":"article-journal","volume":"24"},"uris":["http://www.mendeley.com/documents/?uuid=834e0c77-ab27-40a3-b0f2-022b36ba3e57"]}],"mendeley":{"formattedCitation":"(Trail and James, 2001)","manualFormatting":"Trail and James (2001","plainTextFormattedCitation":"(Trail and James, 2001)","previouslyFormattedCitation":"(Trail and James, 2001)"},"properties":{"noteIndex":0},"schema":"https://github.com/citation-style-language/schema/raw/master/csl-citation.json"}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Trail and James (2001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Wann (1995</w:t>
      </w:r>
      <w:r w:rsidRPr="00264D54">
        <w:rPr>
          <w:rFonts w:eastAsia="Calibri" w:cs="Times New Roman"/>
          <w:sz w:val="24"/>
          <w:szCs w:val="24"/>
        </w:rPr>
        <w:fldChar w:fldCharType="end"/>
      </w:r>
      <w:r w:rsidRPr="00264D54">
        <w:rPr>
          <w:rFonts w:eastAsia="Calibri" w:cs="Times New Roman"/>
          <w:sz w:val="24"/>
          <w:szCs w:val="24"/>
        </w:rPr>
        <w:t>)</w:t>
      </w:r>
      <w:r w:rsidR="0037372F" w:rsidRPr="00264D54">
        <w:rPr>
          <w:rFonts w:eastAsia="Calibri" w:cs="Times New Roman"/>
          <w:sz w:val="24"/>
          <w:szCs w:val="24"/>
        </w:rPr>
        <w:t>, which</w:t>
      </w:r>
      <w:r w:rsidRPr="00264D54">
        <w:rPr>
          <w:rFonts w:eastAsia="Calibri" w:cs="Times New Roman"/>
          <w:sz w:val="24"/>
          <w:szCs w:val="24"/>
        </w:rPr>
        <w:t xml:space="preserve"> show that the development of fanhood </w:t>
      </w:r>
      <w:r w:rsidR="000F7BDF">
        <w:rPr>
          <w:rFonts w:eastAsia="Calibri" w:cs="Times New Roman"/>
          <w:sz w:val="24"/>
          <w:szCs w:val="24"/>
        </w:rPr>
        <w:t>for</w:t>
      </w:r>
      <w:r w:rsidRPr="00264D54">
        <w:rPr>
          <w:rFonts w:eastAsia="Calibri" w:cs="Times New Roman"/>
          <w:sz w:val="24"/>
          <w:szCs w:val="24"/>
        </w:rPr>
        <w:t xml:space="preserve"> </w:t>
      </w:r>
      <w:r w:rsidR="0037372F" w:rsidRPr="00264D54">
        <w:rPr>
          <w:rFonts w:eastAsia="Calibri" w:cs="Times New Roman"/>
          <w:sz w:val="24"/>
          <w:szCs w:val="24"/>
        </w:rPr>
        <w:t xml:space="preserve">a </w:t>
      </w:r>
      <w:r w:rsidRPr="00264D54">
        <w:rPr>
          <w:rFonts w:eastAsia="Calibri" w:cs="Times New Roman"/>
          <w:sz w:val="24"/>
          <w:szCs w:val="24"/>
        </w:rPr>
        <w:t xml:space="preserve">team depends </w:t>
      </w:r>
      <w:r w:rsidR="0037372F" w:rsidRPr="00264D54">
        <w:rPr>
          <w:rFonts w:eastAsia="Calibri" w:cs="Times New Roman"/>
          <w:sz w:val="24"/>
          <w:szCs w:val="24"/>
        </w:rPr>
        <w:t>on</w:t>
      </w:r>
      <w:r w:rsidRPr="00264D54">
        <w:rPr>
          <w:rFonts w:eastAsia="Calibri" w:cs="Times New Roman"/>
          <w:sz w:val="24"/>
          <w:szCs w:val="24"/>
        </w:rPr>
        <w:t xml:space="preserve"> some essential features.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and James (2006","plainTextFormattedCitation":"(Funk and James, 2006)","previouslyFormattedCitation":"(Funk and James, 2006)"},"properties":{"noteIndex":0},"schema":"https://github.com/citation-style-language/schema/raw/master/csl-citation.json"}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w:t>
      </w:r>
      <w:r w:rsidR="0037372F" w:rsidRPr="00264D54">
        <w:rPr>
          <w:rFonts w:eastAsia="Calibri" w:cs="Times New Roman"/>
          <w:noProof/>
          <w:sz w:val="24"/>
          <w:szCs w:val="24"/>
        </w:rPr>
        <w:t>'s</w:t>
      </w:r>
      <w:r w:rsidRPr="00264D54">
        <w:rPr>
          <w:rFonts w:eastAsia="Calibri" w:cs="Times New Roman"/>
          <w:noProof/>
          <w:sz w:val="24"/>
          <w:szCs w:val="24"/>
        </w:rPr>
        <w:t xml:space="preserve"> and James</w:t>
      </w:r>
      <w:r w:rsidR="0037372F" w:rsidRPr="00264D54">
        <w:rPr>
          <w:rFonts w:eastAsia="Calibri" w:cs="Times New Roman"/>
          <w:noProof/>
          <w:sz w:val="24"/>
          <w:szCs w:val="24"/>
        </w:rPr>
        <w:t>'</w:t>
      </w:r>
      <w:r w:rsidRPr="00264D54">
        <w:rPr>
          <w:rFonts w:eastAsia="Calibri" w:cs="Times New Roman"/>
          <w:noProof/>
          <w:sz w:val="24"/>
          <w:szCs w:val="24"/>
        </w:rPr>
        <w:t xml:space="preserve"> (2006</w:t>
      </w:r>
      <w:r w:rsidRPr="00264D54">
        <w:rPr>
          <w:rFonts w:eastAsia="Calibri" w:cs="Times New Roman"/>
          <w:sz w:val="24"/>
          <w:szCs w:val="24"/>
        </w:rPr>
        <w:fldChar w:fldCharType="end"/>
      </w:r>
      <w:r w:rsidRPr="00264D54">
        <w:rPr>
          <w:rFonts w:eastAsia="Calibri" w:cs="Times New Roman"/>
          <w:sz w:val="24"/>
          <w:szCs w:val="24"/>
        </w:rPr>
        <w:t xml:space="preserve">) results suggesting that those features are ones related to enhancing self-esteem, experiencing fond past memories and following a </w:t>
      </w:r>
      <w:r w:rsidR="003F07D8" w:rsidRPr="00264D54">
        <w:rPr>
          <w:rFonts w:eastAsia="Calibri" w:cs="Times New Roman"/>
          <w:sz w:val="24"/>
          <w:szCs w:val="24"/>
        </w:rPr>
        <w:t>favourite</w:t>
      </w:r>
      <w:r w:rsidRPr="00264D54">
        <w:rPr>
          <w:rFonts w:eastAsia="Calibri" w:cs="Times New Roman"/>
          <w:sz w:val="24"/>
          <w:szCs w:val="24"/>
        </w:rPr>
        <w:t xml:space="preserve"> object </w:t>
      </w:r>
      <w:r w:rsidR="0037372F" w:rsidRPr="00264D54">
        <w:rPr>
          <w:rFonts w:eastAsia="Calibri" w:cs="Times New Roman"/>
          <w:sz w:val="24"/>
          <w:szCs w:val="24"/>
        </w:rPr>
        <w:t>are</w:t>
      </w:r>
      <w:r w:rsidRPr="00264D54">
        <w:rPr>
          <w:rFonts w:eastAsia="Calibri" w:cs="Times New Roman"/>
          <w:sz w:val="24"/>
          <w:szCs w:val="24"/>
        </w:rPr>
        <w:t xml:space="preserve"> supported by the results of this hypothesis</w:t>
      </w:r>
      <w:r w:rsidR="0037372F" w:rsidRPr="00264D54">
        <w:rPr>
          <w:rFonts w:eastAsia="Calibri" w:cs="Times New Roman"/>
          <w:sz w:val="24"/>
          <w:szCs w:val="24"/>
        </w:rPr>
        <w:t>, which</w:t>
      </w:r>
      <w:r w:rsidRPr="00264D54">
        <w:rPr>
          <w:rFonts w:eastAsia="Calibri" w:cs="Times New Roman"/>
          <w:sz w:val="24"/>
          <w:szCs w:val="24"/>
        </w:rPr>
        <w:t xml:space="preserve"> indicate that the variable of ways of becoming a fan </w:t>
      </w:r>
      <w:r w:rsidR="0037372F" w:rsidRPr="00264D54">
        <w:rPr>
          <w:rFonts w:eastAsia="Calibri" w:cs="Times New Roman"/>
          <w:sz w:val="24"/>
          <w:szCs w:val="24"/>
        </w:rPr>
        <w:t xml:space="preserve">tested here </w:t>
      </w:r>
      <w:r w:rsidRPr="00264D54">
        <w:rPr>
          <w:rFonts w:eastAsia="Calibri" w:cs="Times New Roman"/>
          <w:sz w:val="24"/>
          <w:szCs w:val="24"/>
        </w:rPr>
        <w:t>has the strongest influence on the three constructs</w:t>
      </w:r>
      <w:r w:rsidR="0037372F" w:rsidRPr="00264D54">
        <w:rPr>
          <w:rFonts w:eastAsia="Calibri" w:cs="Times New Roman"/>
          <w:sz w:val="24"/>
          <w:szCs w:val="24"/>
        </w:rPr>
        <w:t>; the influence is stronger than that of</w:t>
      </w:r>
      <w:r w:rsidRPr="00264D54">
        <w:rPr>
          <w:rFonts w:eastAsia="Calibri" w:cs="Times New Roman"/>
          <w:sz w:val="24"/>
          <w:szCs w:val="24"/>
        </w:rPr>
        <w:t xml:space="preserve"> age or socioeconomic status</w:t>
      </w:r>
      <w:r w:rsidR="0037372F" w:rsidRPr="00264D54">
        <w:rPr>
          <w:rFonts w:eastAsia="Calibri" w:cs="Times New Roman"/>
          <w:sz w:val="24"/>
          <w:szCs w:val="24"/>
        </w:rPr>
        <w:t>,</w:t>
      </w:r>
      <w:r w:rsidRPr="00264D54">
        <w:rPr>
          <w:rFonts w:eastAsia="Calibri" w:cs="Times New Roman"/>
          <w:sz w:val="24"/>
          <w:szCs w:val="24"/>
        </w:rPr>
        <w:t xml:space="preserve"> </w:t>
      </w:r>
      <w:r w:rsidR="0037372F" w:rsidRPr="00264D54">
        <w:rPr>
          <w:rFonts w:eastAsia="Calibri" w:cs="Times New Roman"/>
          <w:sz w:val="24"/>
          <w:szCs w:val="24"/>
        </w:rPr>
        <w:t xml:space="preserve">as </w:t>
      </w:r>
      <w:r w:rsidRPr="00264D54">
        <w:rPr>
          <w:rFonts w:eastAsia="Calibri" w:cs="Times New Roman"/>
          <w:sz w:val="24"/>
          <w:szCs w:val="24"/>
        </w:rPr>
        <w:t>prov</w:t>
      </w:r>
      <w:r w:rsidR="0037372F" w:rsidRPr="00264D54">
        <w:rPr>
          <w:rFonts w:eastAsia="Calibri" w:cs="Times New Roman"/>
          <w:sz w:val="24"/>
          <w:szCs w:val="24"/>
        </w:rPr>
        <w:t>en in</w:t>
      </w:r>
      <w:r w:rsidRPr="00264D54">
        <w:rPr>
          <w:rFonts w:eastAsia="Calibri" w:cs="Times New Roman"/>
          <w:sz w:val="24"/>
          <w:szCs w:val="24"/>
        </w:rPr>
        <w:t xml:space="preserve"> the first hypothesis. Those same </w:t>
      </w:r>
      <w:r w:rsidRPr="00264D54">
        <w:rPr>
          <w:rFonts w:eastAsia="Calibri" w:cs="Times New Roman"/>
          <w:sz w:val="24"/>
          <w:szCs w:val="24"/>
        </w:rPr>
        <w:lastRenderedPageBreak/>
        <w:t xml:space="preserve">results also match the conclusion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 and Pastore (2000</w:t>
      </w:r>
      <w:r w:rsidRPr="00264D54">
        <w:rPr>
          <w:rFonts w:eastAsia="Calibri" w:cs="Times New Roman"/>
          <w:sz w:val="24"/>
          <w:szCs w:val="24"/>
        </w:rPr>
        <w:fldChar w:fldCharType="end"/>
      </w:r>
      <w:r w:rsidRPr="00264D54">
        <w:rPr>
          <w:rFonts w:eastAsia="Calibri" w:cs="Times New Roman"/>
          <w:sz w:val="24"/>
          <w:szCs w:val="24"/>
        </w:rPr>
        <w:t>)</w:t>
      </w:r>
      <w:r w:rsidR="0037372F" w:rsidRPr="00264D54">
        <w:rPr>
          <w:rFonts w:eastAsia="Calibri" w:cs="Times New Roman"/>
          <w:sz w:val="24"/>
          <w:szCs w:val="24"/>
        </w:rPr>
        <w:t xml:space="preserve">, which states </w:t>
      </w:r>
      <w:r w:rsidRPr="00264D54">
        <w:rPr>
          <w:rFonts w:eastAsia="Calibri" w:cs="Times New Roman"/>
          <w:sz w:val="24"/>
          <w:szCs w:val="24"/>
        </w:rPr>
        <w:t xml:space="preserve">that the process of attachment to a team has a strong influence on attitude. </w:t>
      </w:r>
      <w:r w:rsidR="0037372F" w:rsidRPr="00264D54">
        <w:rPr>
          <w:rFonts w:eastAsia="Calibri" w:cs="Times New Roman"/>
          <w:sz w:val="24"/>
          <w:szCs w:val="24"/>
        </w:rPr>
        <w:t xml:space="preserve">The studies by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Model","type":"article-journal","volume":"61"},"uris":["http://www.mendeley.com/documents/?uuid=ed650afa-e9b5-481b-8cc5-fb996e8f95f0"]}],"mendeley":{"formattedCitation":"(Bartholomew and Horowitz, 1991)","manualFormatting":"Bartholomew and Horowitz (1991","plainTextFormattedCitation":"(Bartholomew and Horowitz, 1991)","previouslyFormattedCitation":"(Bartholomew and Horowitz, 1991)"},"properties":{"noteIndex":0},"schema":"https://github.com/citation-style-language/schema/raw/master/csl-citation.json"}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Bartholomew and Horowitz (1991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 xml:space="preserve">Hazan </w:t>
      </w:r>
      <w:r w:rsidRPr="006F4F5E">
        <w:rPr>
          <w:rFonts w:eastAsia="Calibri" w:cs="Times New Roman"/>
          <w:noProof/>
          <w:sz w:val="24"/>
          <w:szCs w:val="24"/>
        </w:rPr>
        <w:t>et al.</w:t>
      </w:r>
      <w:r w:rsidRPr="00264D54">
        <w:rPr>
          <w:rFonts w:eastAsia="Calibri" w:cs="Times New Roman"/>
          <w:noProof/>
          <w:sz w:val="24"/>
          <w:szCs w:val="24"/>
        </w:rPr>
        <w:t xml:space="preserve"> (1987</w:t>
      </w:r>
      <w:r w:rsidRPr="00264D54">
        <w:rPr>
          <w:rFonts w:eastAsia="Calibri" w:cs="Times New Roman"/>
          <w:sz w:val="24"/>
          <w:szCs w:val="24"/>
        </w:rPr>
        <w:fldChar w:fldCharType="end"/>
      </w:r>
      <w:r w:rsidRPr="00264D54">
        <w:rPr>
          <w:rFonts w:eastAsia="Calibri" w:cs="Times New Roman"/>
          <w:sz w:val="24"/>
          <w:szCs w:val="24"/>
        </w:rPr>
        <w:t>) demonstrate that attachment is created during infancy and the results of this study also support this idea.</w:t>
      </w:r>
    </w:p>
    <w:p w14:paraId="3FAFBA50" w14:textId="1203EFC4" w:rsidR="001403FD" w:rsidRPr="00264D54" w:rsidRDefault="001403FD" w:rsidP="00D24B4A">
      <w:pPr>
        <w:spacing w:line="360" w:lineRule="auto"/>
        <w:ind w:firstLine="284"/>
        <w:jc w:val="both"/>
        <w:rPr>
          <w:rFonts w:cstheme="majorBidi"/>
          <w:sz w:val="24"/>
          <w:szCs w:val="24"/>
        </w:rPr>
      </w:pPr>
      <w:r w:rsidRPr="00264D54">
        <w:rPr>
          <w:rFonts w:cstheme="majorBidi"/>
          <w:sz w:val="24"/>
          <w:szCs w:val="24"/>
        </w:rPr>
        <w:t xml:space="preserve">According to the </w:t>
      </w:r>
      <w:r w:rsidR="00154B24" w:rsidRPr="00264D54">
        <w:rPr>
          <w:rFonts w:cstheme="majorBidi"/>
          <w:sz w:val="24"/>
          <w:szCs w:val="24"/>
        </w:rPr>
        <w:t xml:space="preserve">above </w:t>
      </w:r>
      <w:r w:rsidRPr="00264D54">
        <w:rPr>
          <w:rFonts w:cstheme="majorBidi"/>
          <w:sz w:val="24"/>
          <w:szCs w:val="24"/>
        </w:rPr>
        <w:t>analysis</w:t>
      </w:r>
      <w:r w:rsidR="00154B24" w:rsidRPr="00264D54">
        <w:rPr>
          <w:rFonts w:cstheme="majorBidi"/>
          <w:sz w:val="24"/>
          <w:szCs w:val="24"/>
        </w:rPr>
        <w:t>,</w:t>
      </w:r>
      <w:r w:rsidRPr="00264D54">
        <w:rPr>
          <w:rFonts w:cstheme="majorBidi"/>
          <w:sz w:val="24"/>
          <w:szCs w:val="24"/>
        </w:rPr>
        <w:t xml:space="preserve"> </w:t>
      </w:r>
      <w:r w:rsidR="009C403C" w:rsidRPr="00264D54">
        <w:rPr>
          <w:rFonts w:cstheme="majorBidi"/>
          <w:sz w:val="24"/>
          <w:szCs w:val="24"/>
        </w:rPr>
        <w:t>marketers in the football market should emphasi</w:t>
      </w:r>
      <w:r w:rsidR="003D2C1C" w:rsidRPr="00264D54">
        <w:rPr>
          <w:rFonts w:cstheme="majorBidi"/>
          <w:sz w:val="24"/>
          <w:szCs w:val="24"/>
        </w:rPr>
        <w:t>s</w:t>
      </w:r>
      <w:r w:rsidR="009C403C" w:rsidRPr="00264D54">
        <w:rPr>
          <w:rFonts w:cstheme="majorBidi"/>
          <w:sz w:val="24"/>
          <w:szCs w:val="24"/>
        </w:rPr>
        <w:t xml:space="preserve">e their efforts in maintaining the level of fanhood of older fans by increasing their attitude constructs. </w:t>
      </w:r>
      <w:r w:rsidR="003D2C1C" w:rsidRPr="00264D54">
        <w:rPr>
          <w:rFonts w:cstheme="majorBidi"/>
          <w:sz w:val="24"/>
          <w:szCs w:val="24"/>
        </w:rPr>
        <w:t>It should be m</w:t>
      </w:r>
      <w:r w:rsidR="009C403C" w:rsidRPr="00264D54">
        <w:rPr>
          <w:rFonts w:cstheme="majorBidi"/>
          <w:sz w:val="24"/>
          <w:szCs w:val="24"/>
        </w:rPr>
        <w:t>ore important to create the attitude at young age, more specific</w:t>
      </w:r>
      <w:r w:rsidR="003D2C1C" w:rsidRPr="00264D54">
        <w:rPr>
          <w:rFonts w:cstheme="majorBidi"/>
          <w:sz w:val="24"/>
          <w:szCs w:val="24"/>
        </w:rPr>
        <w:t>ally,</w:t>
      </w:r>
      <w:r w:rsidR="009C403C" w:rsidRPr="00264D54">
        <w:rPr>
          <w:rFonts w:cstheme="majorBidi"/>
          <w:sz w:val="24"/>
          <w:szCs w:val="24"/>
        </w:rPr>
        <w:t xml:space="preserve"> to crate that connection to the club through the fathers and brothers. Another way should be by generating opportunities for young people to be a part of the club by playing in it</w:t>
      </w:r>
      <w:r w:rsidR="003D2C1C" w:rsidRPr="00264D54">
        <w:rPr>
          <w:rFonts w:cstheme="majorBidi"/>
          <w:sz w:val="24"/>
          <w:szCs w:val="24"/>
        </w:rPr>
        <w:t>;</w:t>
      </w:r>
      <w:r w:rsidR="009C403C" w:rsidRPr="00264D54">
        <w:rPr>
          <w:rFonts w:cstheme="majorBidi"/>
          <w:sz w:val="24"/>
          <w:szCs w:val="24"/>
        </w:rPr>
        <w:t xml:space="preserve"> this will create a connection to the team and club later on in life.</w:t>
      </w:r>
    </w:p>
    <w:p w14:paraId="71DFBECF" w14:textId="77777777" w:rsidR="00620094" w:rsidRPr="00264D54" w:rsidRDefault="00620094" w:rsidP="00D24B4A">
      <w:pPr>
        <w:spacing w:line="360" w:lineRule="auto"/>
        <w:ind w:firstLine="284"/>
        <w:jc w:val="center"/>
        <w:rPr>
          <w:rFonts w:cstheme="majorBidi"/>
          <w:sz w:val="24"/>
          <w:szCs w:val="24"/>
          <w:u w:val="single"/>
        </w:rPr>
      </w:pPr>
    </w:p>
    <w:p w14:paraId="6BF9A5A4" w14:textId="77777777" w:rsidR="00EC54AE" w:rsidRPr="00264D54" w:rsidRDefault="00EC54AE" w:rsidP="00D24B4A">
      <w:pPr>
        <w:spacing w:line="360" w:lineRule="auto"/>
        <w:ind w:firstLine="284"/>
        <w:jc w:val="center"/>
        <w:rPr>
          <w:rFonts w:cstheme="majorBidi"/>
          <w:sz w:val="24"/>
          <w:szCs w:val="24"/>
          <w:u w:val="single"/>
        </w:rPr>
      </w:pPr>
    </w:p>
    <w:p w14:paraId="7EF47FFE" w14:textId="77777777" w:rsidR="00EA6AB9" w:rsidRPr="00264D54" w:rsidRDefault="00EA6AB9" w:rsidP="00D24B4A">
      <w:pPr>
        <w:spacing w:line="360" w:lineRule="auto"/>
        <w:ind w:firstLine="284"/>
        <w:jc w:val="center"/>
        <w:rPr>
          <w:rFonts w:cstheme="majorBidi"/>
          <w:sz w:val="24"/>
          <w:szCs w:val="24"/>
          <w:u w:val="single"/>
        </w:rPr>
      </w:pPr>
    </w:p>
    <w:p w14:paraId="4D9BA804" w14:textId="77777777" w:rsidR="00D35DD6" w:rsidRPr="00264D54" w:rsidRDefault="00D35DD6" w:rsidP="00D24B4A">
      <w:pPr>
        <w:spacing w:line="360" w:lineRule="auto"/>
        <w:ind w:firstLine="284"/>
        <w:jc w:val="center"/>
        <w:rPr>
          <w:rFonts w:cstheme="majorBidi"/>
          <w:sz w:val="24"/>
          <w:szCs w:val="24"/>
          <w:u w:val="single"/>
        </w:rPr>
      </w:pPr>
    </w:p>
    <w:p w14:paraId="6CD395BC" w14:textId="77777777" w:rsidR="00D35DD6" w:rsidRPr="00264D54" w:rsidRDefault="00D35DD6" w:rsidP="00D24B4A">
      <w:pPr>
        <w:spacing w:line="360" w:lineRule="auto"/>
        <w:ind w:firstLine="284"/>
        <w:jc w:val="center"/>
        <w:rPr>
          <w:rFonts w:cstheme="majorBidi"/>
          <w:sz w:val="24"/>
          <w:szCs w:val="24"/>
          <w:u w:val="single"/>
        </w:rPr>
      </w:pPr>
    </w:p>
    <w:p w14:paraId="373E0C57" w14:textId="77777777" w:rsidR="00687FF7" w:rsidRPr="00264D54" w:rsidRDefault="00687FF7" w:rsidP="00D24B4A">
      <w:pPr>
        <w:spacing w:line="360" w:lineRule="auto"/>
        <w:ind w:firstLine="284"/>
        <w:jc w:val="center"/>
        <w:rPr>
          <w:rFonts w:cstheme="majorBidi"/>
          <w:sz w:val="24"/>
          <w:szCs w:val="24"/>
          <w:u w:val="single"/>
        </w:rPr>
      </w:pPr>
    </w:p>
    <w:p w14:paraId="49F8C105" w14:textId="77777777" w:rsidR="00687FF7" w:rsidRPr="00264D54" w:rsidRDefault="00687FF7" w:rsidP="00D24B4A">
      <w:pPr>
        <w:spacing w:line="360" w:lineRule="auto"/>
        <w:ind w:firstLine="284"/>
        <w:jc w:val="center"/>
        <w:rPr>
          <w:rFonts w:cstheme="majorBidi"/>
          <w:sz w:val="24"/>
          <w:szCs w:val="24"/>
          <w:u w:val="single"/>
        </w:rPr>
      </w:pPr>
    </w:p>
    <w:p w14:paraId="4B4D50C7" w14:textId="77777777" w:rsidR="00687FF7" w:rsidRPr="00264D54" w:rsidRDefault="00687FF7" w:rsidP="00D24B4A">
      <w:pPr>
        <w:spacing w:line="360" w:lineRule="auto"/>
        <w:ind w:firstLine="284"/>
        <w:jc w:val="center"/>
        <w:rPr>
          <w:rFonts w:cstheme="majorBidi"/>
          <w:sz w:val="24"/>
          <w:szCs w:val="24"/>
          <w:u w:val="single"/>
        </w:rPr>
      </w:pPr>
    </w:p>
    <w:p w14:paraId="734BE502" w14:textId="77777777" w:rsidR="00687FF7" w:rsidRPr="00264D54" w:rsidRDefault="00687FF7" w:rsidP="00D24B4A">
      <w:pPr>
        <w:spacing w:line="360" w:lineRule="auto"/>
        <w:ind w:firstLine="284"/>
        <w:jc w:val="center"/>
        <w:rPr>
          <w:rFonts w:cstheme="majorBidi"/>
          <w:sz w:val="24"/>
          <w:szCs w:val="24"/>
          <w:u w:val="single"/>
        </w:rPr>
      </w:pPr>
    </w:p>
    <w:p w14:paraId="7CACA4D8" w14:textId="77777777" w:rsidR="00687FF7" w:rsidRPr="00264D54" w:rsidRDefault="00687FF7" w:rsidP="00D24B4A">
      <w:pPr>
        <w:spacing w:line="360" w:lineRule="auto"/>
        <w:ind w:firstLine="284"/>
        <w:jc w:val="center"/>
        <w:rPr>
          <w:rFonts w:cstheme="majorBidi"/>
          <w:sz w:val="24"/>
          <w:szCs w:val="24"/>
          <w:u w:val="single"/>
        </w:rPr>
      </w:pPr>
    </w:p>
    <w:p w14:paraId="37F00E05" w14:textId="77777777" w:rsidR="00687FF7" w:rsidRPr="00264D54" w:rsidRDefault="00687FF7" w:rsidP="00D24B4A">
      <w:pPr>
        <w:spacing w:line="360" w:lineRule="auto"/>
        <w:ind w:firstLine="284"/>
        <w:jc w:val="center"/>
        <w:rPr>
          <w:rFonts w:cstheme="majorBidi"/>
          <w:sz w:val="24"/>
          <w:szCs w:val="24"/>
          <w:u w:val="single"/>
        </w:rPr>
      </w:pPr>
    </w:p>
    <w:p w14:paraId="7382D94F" w14:textId="77777777" w:rsidR="00687FF7" w:rsidRPr="00264D54" w:rsidRDefault="00687FF7" w:rsidP="00D24B4A">
      <w:pPr>
        <w:spacing w:line="360" w:lineRule="auto"/>
        <w:ind w:firstLine="284"/>
        <w:jc w:val="center"/>
        <w:rPr>
          <w:rFonts w:cstheme="majorBidi"/>
          <w:sz w:val="24"/>
          <w:szCs w:val="24"/>
          <w:u w:val="single"/>
        </w:rPr>
      </w:pPr>
    </w:p>
    <w:p w14:paraId="1AFF17A9" w14:textId="77777777" w:rsidR="00687FF7" w:rsidRPr="00264D54" w:rsidRDefault="00687FF7" w:rsidP="00D24B4A">
      <w:pPr>
        <w:spacing w:line="360" w:lineRule="auto"/>
        <w:ind w:firstLine="284"/>
        <w:jc w:val="center"/>
        <w:rPr>
          <w:rFonts w:cstheme="majorBidi"/>
          <w:sz w:val="24"/>
          <w:szCs w:val="24"/>
          <w:u w:val="single"/>
        </w:rPr>
      </w:pPr>
    </w:p>
    <w:p w14:paraId="132EECD9" w14:textId="77777777" w:rsidR="00687FF7" w:rsidRPr="00264D54" w:rsidRDefault="00687FF7" w:rsidP="00D24B4A">
      <w:pPr>
        <w:spacing w:line="360" w:lineRule="auto"/>
        <w:ind w:firstLine="284"/>
        <w:jc w:val="center"/>
        <w:rPr>
          <w:rFonts w:cstheme="majorBidi"/>
          <w:sz w:val="24"/>
          <w:szCs w:val="24"/>
          <w:u w:val="single"/>
        </w:rPr>
      </w:pPr>
    </w:p>
    <w:p w14:paraId="202EEA97" w14:textId="77777777" w:rsidR="00687FF7" w:rsidRPr="00264D54" w:rsidRDefault="00687FF7" w:rsidP="00D24B4A">
      <w:pPr>
        <w:spacing w:line="360" w:lineRule="auto"/>
        <w:ind w:firstLine="284"/>
        <w:jc w:val="center"/>
        <w:rPr>
          <w:rFonts w:cstheme="majorBidi"/>
          <w:sz w:val="24"/>
          <w:szCs w:val="24"/>
          <w:u w:val="single"/>
        </w:rPr>
      </w:pPr>
    </w:p>
    <w:p w14:paraId="0CA3218F" w14:textId="77777777" w:rsidR="00687FF7" w:rsidRPr="00264D54" w:rsidRDefault="00687FF7" w:rsidP="00D24B4A">
      <w:pPr>
        <w:spacing w:line="360" w:lineRule="auto"/>
        <w:ind w:firstLine="284"/>
        <w:jc w:val="center"/>
        <w:rPr>
          <w:rFonts w:cstheme="majorBidi"/>
          <w:sz w:val="24"/>
          <w:szCs w:val="24"/>
          <w:u w:val="single"/>
        </w:rPr>
      </w:pPr>
    </w:p>
    <w:p w14:paraId="0C808F04" w14:textId="4CD21579" w:rsidR="00164CBE" w:rsidRPr="00A313E3" w:rsidRDefault="00164CBE" w:rsidP="00A313E3">
      <w:pPr>
        <w:spacing w:line="360" w:lineRule="auto"/>
        <w:ind w:firstLine="284"/>
        <w:rPr>
          <w:rFonts w:cstheme="majorBidi"/>
          <w:b/>
          <w:sz w:val="24"/>
          <w:szCs w:val="24"/>
        </w:rPr>
      </w:pPr>
      <w:r w:rsidRPr="00A313E3">
        <w:rPr>
          <w:rFonts w:cstheme="majorBidi"/>
          <w:b/>
          <w:sz w:val="24"/>
          <w:szCs w:val="24"/>
        </w:rPr>
        <w:lastRenderedPageBreak/>
        <w:t xml:space="preserve">Subchapter </w:t>
      </w:r>
      <w:r w:rsidR="00127FF3" w:rsidRPr="00A313E3">
        <w:rPr>
          <w:rFonts w:cstheme="majorBidi"/>
          <w:b/>
          <w:sz w:val="24"/>
          <w:szCs w:val="24"/>
        </w:rPr>
        <w:t>3</w:t>
      </w:r>
      <w:r w:rsidRPr="00A313E3">
        <w:rPr>
          <w:rFonts w:cstheme="majorBidi"/>
          <w:b/>
          <w:sz w:val="24"/>
          <w:szCs w:val="24"/>
        </w:rPr>
        <w:t>.</w:t>
      </w:r>
      <w:r w:rsidR="00B64025" w:rsidRPr="00A313E3">
        <w:rPr>
          <w:rFonts w:cstheme="majorBidi"/>
          <w:b/>
          <w:sz w:val="24"/>
          <w:szCs w:val="24"/>
        </w:rPr>
        <w:t xml:space="preserve">3 </w:t>
      </w:r>
      <w:r w:rsidR="00FA27B2" w:rsidRPr="00A313E3">
        <w:rPr>
          <w:rFonts w:cstheme="majorBidi"/>
          <w:b/>
          <w:sz w:val="24"/>
          <w:szCs w:val="24"/>
        </w:rPr>
        <w:t xml:space="preserve">- </w:t>
      </w:r>
      <w:r w:rsidR="00943D9D" w:rsidRPr="00A313E3">
        <w:rPr>
          <w:rFonts w:cstheme="majorBidi"/>
          <w:b/>
          <w:sz w:val="24"/>
          <w:szCs w:val="24"/>
        </w:rPr>
        <w:t>Aspects of Football Fans’ Time and Money Spending</w:t>
      </w:r>
    </w:p>
    <w:p w14:paraId="2CE22BB8" w14:textId="557ABA0C" w:rsidR="00381EFE" w:rsidRPr="00264D54" w:rsidRDefault="004B511B" w:rsidP="00D24B4A">
      <w:pPr>
        <w:spacing w:line="360" w:lineRule="auto"/>
        <w:ind w:firstLine="284"/>
        <w:jc w:val="both"/>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1D584D" w:rsidRPr="00264D54">
        <w:rPr>
          <w:rFonts w:cstheme="majorBidi"/>
          <w:sz w:val="24"/>
          <w:szCs w:val="24"/>
        </w:rPr>
        <w:t xml:space="preserve">2 </w:t>
      </w:r>
      <w:r w:rsidR="00381EFE" w:rsidRPr="00264D54">
        <w:rPr>
          <w:rFonts w:cstheme="majorBidi"/>
          <w:sz w:val="24"/>
          <w:szCs w:val="24"/>
        </w:rPr>
        <w:t>–</w:t>
      </w:r>
      <w:r w:rsidR="0097644D" w:rsidRPr="00264D54">
        <w:rPr>
          <w:rFonts w:cstheme="majorBidi"/>
          <w:sz w:val="24"/>
          <w:szCs w:val="24"/>
        </w:rPr>
        <w:t xml:space="preserve"> </w:t>
      </w:r>
      <w:r w:rsidR="00381EFE" w:rsidRPr="00264D54">
        <w:rPr>
          <w:rFonts w:cstheme="majorBidi"/>
          <w:sz w:val="24"/>
          <w:szCs w:val="24"/>
        </w:rPr>
        <w:t xml:space="preserve">There is a </w:t>
      </w:r>
      <w:r w:rsidR="00AF699D" w:rsidRPr="00264D54">
        <w:rPr>
          <w:rFonts w:cstheme="majorBidi"/>
          <w:sz w:val="24"/>
          <w:szCs w:val="24"/>
        </w:rPr>
        <w:t>relation</w:t>
      </w:r>
      <w:r w:rsidR="00381EFE" w:rsidRPr="00264D54">
        <w:rPr>
          <w:rFonts w:cstheme="majorBidi"/>
          <w:sz w:val="24"/>
          <w:szCs w:val="24"/>
        </w:rPr>
        <w:t xml:space="preserve"> between the attitude of the fan and his habits of spending time and money on team</w:t>
      </w:r>
      <w:r w:rsidR="00416772" w:rsidRPr="00264D54">
        <w:rPr>
          <w:rFonts w:cstheme="majorBidi"/>
          <w:sz w:val="24"/>
          <w:szCs w:val="24"/>
        </w:rPr>
        <w:t>-</w:t>
      </w:r>
      <w:r w:rsidR="00381EFE" w:rsidRPr="00264D54">
        <w:rPr>
          <w:rFonts w:cstheme="majorBidi"/>
          <w:sz w:val="24"/>
          <w:szCs w:val="24"/>
        </w:rPr>
        <w:t>related things.</w:t>
      </w:r>
    </w:p>
    <w:p w14:paraId="592CAA83" w14:textId="72EB0913" w:rsidR="00794C29"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794C29" w:rsidRPr="00264D54">
        <w:rPr>
          <w:rFonts w:cstheme="majorBidi"/>
          <w:sz w:val="24"/>
          <w:szCs w:val="24"/>
        </w:rPr>
        <w:t xml:space="preserve">his </w:t>
      </w:r>
      <w:r w:rsidR="00C57497" w:rsidRPr="00264D54">
        <w:rPr>
          <w:rFonts w:cstheme="majorBidi"/>
          <w:sz w:val="24"/>
          <w:szCs w:val="24"/>
        </w:rPr>
        <w:t xml:space="preserve">hypothesis </w:t>
      </w:r>
      <w:r w:rsidR="00AF699D" w:rsidRPr="00264D54">
        <w:rPr>
          <w:rFonts w:cstheme="majorBidi"/>
          <w:sz w:val="24"/>
          <w:szCs w:val="24"/>
        </w:rPr>
        <w:t xml:space="preserve">verifies </w:t>
      </w:r>
      <w:r w:rsidR="00794C29" w:rsidRPr="00264D54">
        <w:rPr>
          <w:rFonts w:cstheme="majorBidi"/>
          <w:sz w:val="24"/>
          <w:szCs w:val="24"/>
        </w:rPr>
        <w:t>the connection of fans</w:t>
      </w:r>
      <w:r w:rsidR="00C9698E" w:rsidRPr="00264D54">
        <w:rPr>
          <w:rFonts w:cstheme="majorBidi"/>
          <w:sz w:val="24"/>
          <w:szCs w:val="24"/>
        </w:rPr>
        <w:t>’</w:t>
      </w:r>
      <w:r w:rsidR="00794C29" w:rsidRPr="00264D54">
        <w:rPr>
          <w:rFonts w:cstheme="majorBidi"/>
          <w:sz w:val="24"/>
          <w:szCs w:val="24"/>
        </w:rPr>
        <w:t xml:space="preserve"> attitude </w:t>
      </w:r>
      <w:r w:rsidR="00360020" w:rsidRPr="00264D54">
        <w:rPr>
          <w:rFonts w:cstheme="majorBidi"/>
          <w:sz w:val="24"/>
          <w:szCs w:val="24"/>
        </w:rPr>
        <w:t xml:space="preserve">with </w:t>
      </w:r>
      <w:r w:rsidR="00794C29" w:rsidRPr="00264D54">
        <w:rPr>
          <w:rFonts w:cstheme="majorBidi"/>
          <w:sz w:val="24"/>
          <w:szCs w:val="24"/>
        </w:rPr>
        <w:t>time and money</w:t>
      </w:r>
      <w:r w:rsidR="00C9698E" w:rsidRPr="00264D54">
        <w:rPr>
          <w:rFonts w:cstheme="majorBidi"/>
          <w:sz w:val="24"/>
          <w:szCs w:val="24"/>
        </w:rPr>
        <w:t>-</w:t>
      </w:r>
      <w:r w:rsidR="00794C29" w:rsidRPr="00264D54">
        <w:rPr>
          <w:rFonts w:cstheme="majorBidi"/>
          <w:sz w:val="24"/>
          <w:szCs w:val="24"/>
        </w:rPr>
        <w:t xml:space="preserve">spending habits. The </w:t>
      </w:r>
      <w:r w:rsidR="007846AF" w:rsidRPr="00264D54">
        <w:rPr>
          <w:rFonts w:cstheme="majorBidi"/>
          <w:sz w:val="24"/>
          <w:szCs w:val="24"/>
        </w:rPr>
        <w:t xml:space="preserve">variables </w:t>
      </w:r>
      <w:r w:rsidR="00794C29" w:rsidRPr="00264D54">
        <w:rPr>
          <w:rFonts w:cstheme="majorBidi"/>
          <w:sz w:val="24"/>
          <w:szCs w:val="24"/>
        </w:rPr>
        <w:t xml:space="preserve">tested were </w:t>
      </w:r>
      <w:r w:rsidR="007F3EAC" w:rsidRPr="00264D54">
        <w:rPr>
          <w:rFonts w:cstheme="majorBidi"/>
          <w:sz w:val="24"/>
          <w:szCs w:val="24"/>
        </w:rPr>
        <w:t>money-spending habit</w:t>
      </w:r>
      <w:r w:rsidR="00C57497" w:rsidRPr="00264D54">
        <w:rPr>
          <w:rFonts w:cstheme="majorBidi"/>
          <w:sz w:val="24"/>
          <w:szCs w:val="24"/>
        </w:rPr>
        <w:t>s</w:t>
      </w:r>
      <w:r w:rsidR="00C35EA8" w:rsidRPr="00264D54">
        <w:rPr>
          <w:rFonts w:cstheme="majorBidi"/>
          <w:sz w:val="24"/>
          <w:szCs w:val="24"/>
        </w:rPr>
        <w:t>,</w:t>
      </w:r>
      <w:r w:rsidR="00794C29" w:rsidRPr="00264D54">
        <w:rPr>
          <w:rFonts w:cstheme="majorBidi"/>
          <w:sz w:val="24"/>
          <w:szCs w:val="24"/>
        </w:rPr>
        <w:t xml:space="preserve"> including </w:t>
      </w:r>
      <w:r w:rsidR="00C726EB" w:rsidRPr="00264D54">
        <w:rPr>
          <w:rFonts w:cstheme="majorBidi"/>
          <w:sz w:val="24"/>
          <w:szCs w:val="24"/>
        </w:rPr>
        <w:t xml:space="preserve">on </w:t>
      </w:r>
      <w:r w:rsidR="00794C29" w:rsidRPr="00264D54">
        <w:rPr>
          <w:rFonts w:cstheme="majorBidi"/>
          <w:sz w:val="24"/>
          <w:szCs w:val="24"/>
        </w:rPr>
        <w:t>what th</w:t>
      </w:r>
      <w:r w:rsidR="00C726EB" w:rsidRPr="00264D54">
        <w:rPr>
          <w:rFonts w:cstheme="majorBidi"/>
          <w:sz w:val="24"/>
          <w:szCs w:val="24"/>
        </w:rPr>
        <w:t>e fans</w:t>
      </w:r>
      <w:r w:rsidR="00794C29" w:rsidRPr="00264D54">
        <w:rPr>
          <w:rFonts w:cstheme="majorBidi"/>
          <w:sz w:val="24"/>
          <w:szCs w:val="24"/>
        </w:rPr>
        <w:t xml:space="preserve"> spend</w:t>
      </w:r>
      <w:r w:rsidR="00C726EB" w:rsidRPr="00264D54">
        <w:rPr>
          <w:rFonts w:cstheme="majorBidi"/>
          <w:sz w:val="24"/>
          <w:szCs w:val="24"/>
        </w:rPr>
        <w:t xml:space="preserve"> their money.</w:t>
      </w:r>
      <w:r w:rsidR="00794C29" w:rsidRPr="00264D54">
        <w:rPr>
          <w:rFonts w:cstheme="majorBidi"/>
          <w:sz w:val="24"/>
          <w:szCs w:val="24"/>
        </w:rPr>
        <w:t xml:space="preserve"> </w:t>
      </w:r>
      <w:r w:rsidR="00C726EB" w:rsidRPr="00264D54">
        <w:rPr>
          <w:rFonts w:cstheme="majorBidi"/>
          <w:sz w:val="24"/>
          <w:szCs w:val="24"/>
        </w:rPr>
        <w:t xml:space="preserve">The other variable is </w:t>
      </w:r>
      <w:r w:rsidR="00794C29" w:rsidRPr="00264D54">
        <w:rPr>
          <w:rFonts w:cstheme="majorBidi"/>
          <w:sz w:val="24"/>
          <w:szCs w:val="24"/>
        </w:rPr>
        <w:t>time</w:t>
      </w:r>
      <w:r w:rsidR="00C9698E" w:rsidRPr="00264D54">
        <w:rPr>
          <w:rFonts w:cstheme="majorBidi"/>
          <w:sz w:val="24"/>
          <w:szCs w:val="24"/>
        </w:rPr>
        <w:t>-</w:t>
      </w:r>
      <w:r w:rsidR="00794C29" w:rsidRPr="00264D54">
        <w:rPr>
          <w:rFonts w:cstheme="majorBidi"/>
          <w:sz w:val="24"/>
          <w:szCs w:val="24"/>
        </w:rPr>
        <w:t xml:space="preserve">spending habits, and </w:t>
      </w:r>
      <w:r w:rsidR="00C726EB" w:rsidRPr="00264D54">
        <w:rPr>
          <w:rFonts w:cstheme="majorBidi"/>
          <w:sz w:val="24"/>
          <w:szCs w:val="24"/>
        </w:rPr>
        <w:t xml:space="preserve">the last variable </w:t>
      </w:r>
      <w:r w:rsidR="00C35EA8" w:rsidRPr="00264D54">
        <w:rPr>
          <w:rFonts w:cstheme="majorBidi"/>
          <w:sz w:val="24"/>
          <w:szCs w:val="24"/>
        </w:rPr>
        <w:t xml:space="preserve">are </w:t>
      </w:r>
      <w:r w:rsidR="00C726EB" w:rsidRPr="00264D54">
        <w:rPr>
          <w:rFonts w:cstheme="majorBidi"/>
          <w:sz w:val="24"/>
          <w:szCs w:val="24"/>
        </w:rPr>
        <w:t xml:space="preserve">the </w:t>
      </w:r>
      <w:r w:rsidR="00794C29" w:rsidRPr="00264D54">
        <w:rPr>
          <w:rFonts w:cstheme="majorBidi"/>
          <w:sz w:val="24"/>
          <w:szCs w:val="24"/>
        </w:rPr>
        <w:t>reasons for stop</w:t>
      </w:r>
      <w:r w:rsidR="00C9698E" w:rsidRPr="00264D54">
        <w:rPr>
          <w:rFonts w:cstheme="majorBidi"/>
          <w:sz w:val="24"/>
          <w:szCs w:val="24"/>
        </w:rPr>
        <w:t>ping to</w:t>
      </w:r>
      <w:r w:rsidR="00794C29" w:rsidRPr="00264D54">
        <w:rPr>
          <w:rFonts w:cstheme="majorBidi"/>
          <w:sz w:val="24"/>
          <w:szCs w:val="24"/>
        </w:rPr>
        <w:t xml:space="preserve"> attend matches. Each of the factors was </w:t>
      </w:r>
      <w:r w:rsidR="003F07D8" w:rsidRPr="00264D54">
        <w:rPr>
          <w:rFonts w:cstheme="majorBidi"/>
          <w:sz w:val="24"/>
          <w:szCs w:val="24"/>
        </w:rPr>
        <w:t>analysed</w:t>
      </w:r>
      <w:r w:rsidR="00794C29" w:rsidRPr="00264D54">
        <w:rPr>
          <w:rFonts w:cstheme="majorBidi"/>
          <w:sz w:val="24"/>
          <w:szCs w:val="24"/>
        </w:rPr>
        <w:t xml:space="preserve"> against the three constructs.</w:t>
      </w:r>
    </w:p>
    <w:p w14:paraId="3E3F35B0" w14:textId="41D8BC50" w:rsidR="005D1A5F" w:rsidRPr="006F2B76" w:rsidRDefault="005D1A5F"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.1</w:t>
      </w:r>
      <w:r w:rsidRPr="006F2B76">
        <w:rPr>
          <w:rFonts w:cstheme="majorBidi"/>
          <w:b/>
          <w:sz w:val="24"/>
          <w:szCs w:val="24"/>
        </w:rPr>
        <w:t>.</w:t>
      </w:r>
      <w:r w:rsidR="0002797D" w:rsidRPr="006F2B76">
        <w:rPr>
          <w:rFonts w:cstheme="majorBidi"/>
          <w:b/>
          <w:sz w:val="24"/>
          <w:szCs w:val="24"/>
        </w:rPr>
        <w:t xml:space="preserve"> </w:t>
      </w:r>
      <w:r w:rsidR="000C5691" w:rsidRPr="006F2B76">
        <w:rPr>
          <w:rFonts w:cstheme="majorBidi"/>
          <w:b/>
          <w:sz w:val="24"/>
          <w:szCs w:val="24"/>
        </w:rPr>
        <w:t xml:space="preserve">Pearson’s correlation </w:t>
      </w:r>
      <w:r w:rsidR="00C9698E" w:rsidRPr="006F2B76">
        <w:rPr>
          <w:rFonts w:cstheme="majorBidi"/>
          <w:b/>
          <w:sz w:val="24"/>
          <w:szCs w:val="24"/>
        </w:rPr>
        <w:t>between</w:t>
      </w:r>
      <w:r w:rsidR="0002797D" w:rsidRPr="006F2B76">
        <w:rPr>
          <w:rFonts w:cstheme="majorBidi"/>
          <w:b/>
          <w:sz w:val="24"/>
          <w:szCs w:val="24"/>
        </w:rPr>
        <w:t xml:space="preserve"> the attitude constructs </w:t>
      </w:r>
      <w:r w:rsidR="006B535B" w:rsidRPr="006F2B76">
        <w:rPr>
          <w:rFonts w:cstheme="majorBidi"/>
          <w:b/>
          <w:sz w:val="24"/>
          <w:szCs w:val="24"/>
        </w:rPr>
        <w:t xml:space="preserve">and </w:t>
      </w:r>
      <w:r w:rsidR="0002797D" w:rsidRPr="006F2B76">
        <w:rPr>
          <w:rFonts w:cstheme="majorBidi"/>
          <w:b/>
          <w:sz w:val="24"/>
          <w:szCs w:val="24"/>
        </w:rPr>
        <w:t>money</w:t>
      </w:r>
      <w:r w:rsidR="00C9698E" w:rsidRPr="006F2B76">
        <w:rPr>
          <w:rFonts w:cstheme="majorBidi"/>
          <w:b/>
          <w:sz w:val="24"/>
          <w:szCs w:val="24"/>
        </w:rPr>
        <w:t>-</w:t>
      </w:r>
      <w:r w:rsidR="0002797D" w:rsidRPr="006F2B76">
        <w:rPr>
          <w:rFonts w:cstheme="majorBidi"/>
          <w:b/>
          <w:sz w:val="24"/>
          <w:szCs w:val="24"/>
        </w:rPr>
        <w:t>spending habits</w:t>
      </w:r>
      <w:r w:rsidR="009C05CF" w:rsidRPr="006F2B76">
        <w:rPr>
          <w:rFonts w:cstheme="majorBidi"/>
          <w:b/>
          <w:sz w:val="24"/>
          <w:szCs w:val="24"/>
        </w:rPr>
        <w:t>.</w:t>
      </w:r>
    </w:p>
    <w:tbl>
      <w:tblPr>
        <w:tblStyle w:val="TableGrid"/>
        <w:tblW w:w="4468"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1"/>
        <w:gridCol w:w="1544"/>
        <w:gridCol w:w="1701"/>
        <w:gridCol w:w="1235"/>
        <w:gridCol w:w="2158"/>
      </w:tblGrid>
      <w:tr w:rsidR="000C5691" w:rsidRPr="006F2B76" w14:paraId="7F7180F3" w14:textId="77777777" w:rsidTr="00561680">
        <w:tc>
          <w:tcPr>
            <w:tcW w:w="1001" w:type="pct"/>
            <w:noWrap/>
            <w:hideMark/>
          </w:tcPr>
          <w:p w14:paraId="19FB804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30" w:type="pct"/>
            <w:noWrap/>
            <w:hideMark/>
          </w:tcPr>
          <w:p w14:paraId="6073CC8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25" w:type="pct"/>
            <w:noWrap/>
            <w:hideMark/>
          </w:tcPr>
          <w:p w14:paraId="46C9F84A"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44" w:type="pct"/>
            <w:noWrap/>
            <w:hideMark/>
          </w:tcPr>
          <w:p w14:paraId="4D470619"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300" w:type="pct"/>
            <w:noWrap/>
            <w:hideMark/>
          </w:tcPr>
          <w:p w14:paraId="38C1D768" w14:textId="791E89C2" w:rsidR="000C5691" w:rsidRPr="006F2B76" w:rsidRDefault="000C5691" w:rsidP="006F2B76">
            <w:pPr>
              <w:pStyle w:val="NoSpacing"/>
              <w:jc w:val="center"/>
              <w:rPr>
                <w:rFonts w:cstheme="majorBidi"/>
                <w:b/>
                <w:bCs/>
                <w:szCs w:val="20"/>
              </w:rPr>
            </w:pPr>
            <w:r w:rsidRPr="006F2B76">
              <w:rPr>
                <w:rFonts w:cstheme="majorBidi"/>
                <w:b/>
                <w:bCs/>
                <w:szCs w:val="20"/>
              </w:rPr>
              <w:t>Pearson</w:t>
            </w:r>
            <w:r w:rsidR="000A6F0E" w:rsidRPr="006F2B76">
              <w:rPr>
                <w:rFonts w:cstheme="majorBidi"/>
                <w:b/>
                <w:bCs/>
                <w:szCs w:val="20"/>
              </w:rPr>
              <w:t>’s chi-squared</w:t>
            </w:r>
          </w:p>
        </w:tc>
      </w:tr>
      <w:tr w:rsidR="000C5691" w:rsidRPr="006F2B76" w14:paraId="140D7D05" w14:textId="77777777" w:rsidTr="00561680">
        <w:tc>
          <w:tcPr>
            <w:tcW w:w="1001" w:type="pct"/>
            <w:vMerge w:val="restart"/>
            <w:noWrap/>
            <w:vAlign w:val="center"/>
            <w:hideMark/>
          </w:tcPr>
          <w:p w14:paraId="406CF81E" w14:textId="1DD3DF60" w:rsidR="000C5691" w:rsidRPr="006F2B76" w:rsidRDefault="007F3EAC" w:rsidP="006F2B76">
            <w:pPr>
              <w:pStyle w:val="NoSpacing"/>
              <w:rPr>
                <w:rFonts w:cstheme="majorBidi"/>
                <w:szCs w:val="20"/>
              </w:rPr>
            </w:pPr>
            <w:r w:rsidRPr="006F2B76">
              <w:rPr>
                <w:rFonts w:cstheme="majorBidi"/>
                <w:szCs w:val="20"/>
              </w:rPr>
              <w:t>Money-spending habit</w:t>
            </w:r>
            <w:r w:rsidR="000C5691" w:rsidRPr="006F2B76">
              <w:rPr>
                <w:rFonts w:cstheme="majorBidi"/>
                <w:szCs w:val="20"/>
              </w:rPr>
              <w:t>s</w:t>
            </w:r>
          </w:p>
        </w:tc>
        <w:tc>
          <w:tcPr>
            <w:tcW w:w="930" w:type="pct"/>
            <w:noWrap/>
            <w:hideMark/>
          </w:tcPr>
          <w:p w14:paraId="2F776AE5"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25" w:type="pct"/>
            <w:noWrap/>
            <w:hideMark/>
          </w:tcPr>
          <w:p w14:paraId="7D6656CB" w14:textId="77777777" w:rsidR="000C5691" w:rsidRPr="006F2B76" w:rsidRDefault="000C5691" w:rsidP="006F2B76">
            <w:pPr>
              <w:pStyle w:val="NoSpacing"/>
              <w:rPr>
                <w:rFonts w:cstheme="majorBidi"/>
                <w:szCs w:val="20"/>
              </w:rPr>
            </w:pPr>
            <w:r w:rsidRPr="006F2B76">
              <w:rPr>
                <w:rFonts w:cstheme="majorBidi"/>
                <w:szCs w:val="20"/>
              </w:rPr>
              <w:t>Yes</w:t>
            </w:r>
          </w:p>
        </w:tc>
        <w:tc>
          <w:tcPr>
            <w:tcW w:w="744" w:type="pct"/>
            <w:noWrap/>
            <w:hideMark/>
          </w:tcPr>
          <w:p w14:paraId="5A1CA77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300" w:type="pct"/>
            <w:noWrap/>
          </w:tcPr>
          <w:p w14:paraId="1851C55F" w14:textId="77777777" w:rsidR="000C5691" w:rsidRPr="006F2B76" w:rsidRDefault="000C5691" w:rsidP="006F2B76">
            <w:pPr>
              <w:pStyle w:val="NoSpacing"/>
              <w:jc w:val="right"/>
              <w:rPr>
                <w:rFonts w:cstheme="majorBidi"/>
                <w:szCs w:val="20"/>
              </w:rPr>
            </w:pPr>
            <w:r w:rsidRPr="006F2B76">
              <w:rPr>
                <w:rFonts w:cstheme="majorBidi"/>
                <w:szCs w:val="20"/>
              </w:rPr>
              <w:t>0.578</w:t>
            </w:r>
          </w:p>
        </w:tc>
      </w:tr>
      <w:tr w:rsidR="000C5691" w:rsidRPr="006F2B76" w14:paraId="231B083D" w14:textId="77777777" w:rsidTr="00561680">
        <w:tc>
          <w:tcPr>
            <w:tcW w:w="1001" w:type="pct"/>
            <w:vMerge/>
            <w:noWrap/>
          </w:tcPr>
          <w:p w14:paraId="6481E26F" w14:textId="77777777" w:rsidR="000C5691" w:rsidRPr="006F2B76" w:rsidRDefault="000C5691" w:rsidP="006F2B76">
            <w:pPr>
              <w:pStyle w:val="NoSpacing"/>
              <w:rPr>
                <w:rFonts w:cstheme="majorBidi"/>
                <w:szCs w:val="20"/>
              </w:rPr>
            </w:pPr>
          </w:p>
        </w:tc>
        <w:tc>
          <w:tcPr>
            <w:tcW w:w="930" w:type="pct"/>
            <w:noWrap/>
            <w:hideMark/>
          </w:tcPr>
          <w:p w14:paraId="65D8B050"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25" w:type="pct"/>
            <w:noWrap/>
            <w:hideMark/>
          </w:tcPr>
          <w:p w14:paraId="6513D1B1" w14:textId="77777777" w:rsidR="000C5691" w:rsidRPr="006F2B76" w:rsidRDefault="000C5691" w:rsidP="006F2B76">
            <w:pPr>
              <w:pStyle w:val="NoSpacing"/>
              <w:rPr>
                <w:rFonts w:cstheme="majorBidi"/>
                <w:szCs w:val="20"/>
              </w:rPr>
            </w:pPr>
            <w:r w:rsidRPr="006F2B76">
              <w:rPr>
                <w:rFonts w:cstheme="majorBidi"/>
                <w:szCs w:val="20"/>
              </w:rPr>
              <w:t>Yes</w:t>
            </w:r>
          </w:p>
        </w:tc>
        <w:tc>
          <w:tcPr>
            <w:tcW w:w="744" w:type="pct"/>
            <w:noWrap/>
            <w:hideMark/>
          </w:tcPr>
          <w:p w14:paraId="44605130"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300" w:type="pct"/>
            <w:noWrap/>
          </w:tcPr>
          <w:p w14:paraId="3E1768C4" w14:textId="77777777" w:rsidR="000C5691" w:rsidRPr="006F2B76" w:rsidRDefault="000C5691" w:rsidP="006F2B76">
            <w:pPr>
              <w:pStyle w:val="NoSpacing"/>
              <w:jc w:val="right"/>
              <w:rPr>
                <w:rFonts w:cstheme="majorBidi"/>
                <w:szCs w:val="20"/>
              </w:rPr>
            </w:pPr>
            <w:r w:rsidRPr="006F2B76">
              <w:rPr>
                <w:rFonts w:cstheme="majorBidi"/>
                <w:szCs w:val="20"/>
              </w:rPr>
              <w:t>0.577</w:t>
            </w:r>
          </w:p>
        </w:tc>
      </w:tr>
      <w:tr w:rsidR="000C5691" w:rsidRPr="006F2B76" w14:paraId="7EDA80EC" w14:textId="77777777" w:rsidTr="00561680">
        <w:tc>
          <w:tcPr>
            <w:tcW w:w="1001" w:type="pct"/>
            <w:vMerge/>
            <w:noWrap/>
          </w:tcPr>
          <w:p w14:paraId="5F17C840" w14:textId="77777777" w:rsidR="000C5691" w:rsidRPr="006F2B76" w:rsidRDefault="000C5691" w:rsidP="006F2B76">
            <w:pPr>
              <w:pStyle w:val="NoSpacing"/>
              <w:rPr>
                <w:rFonts w:cstheme="majorBidi"/>
                <w:szCs w:val="20"/>
                <w:lang w:val="en-GB"/>
              </w:rPr>
            </w:pPr>
          </w:p>
        </w:tc>
        <w:tc>
          <w:tcPr>
            <w:tcW w:w="930" w:type="pct"/>
            <w:noWrap/>
            <w:hideMark/>
          </w:tcPr>
          <w:p w14:paraId="2E6A3304" w14:textId="475C0589" w:rsidR="000C5691" w:rsidRPr="006F2B76" w:rsidRDefault="001D0EAF" w:rsidP="006F2B76">
            <w:pPr>
              <w:pStyle w:val="NoSpacing"/>
              <w:rPr>
                <w:rFonts w:cstheme="majorBidi"/>
                <w:szCs w:val="20"/>
              </w:rPr>
            </w:pPr>
            <w:r w:rsidRPr="006F2B76">
              <w:rPr>
                <w:rFonts w:cstheme="majorBidi"/>
                <w:szCs w:val="20"/>
                <w:lang w:val="en-GB"/>
              </w:rPr>
              <w:t>Behaviour</w:t>
            </w:r>
          </w:p>
        </w:tc>
        <w:tc>
          <w:tcPr>
            <w:tcW w:w="1025" w:type="pct"/>
            <w:noWrap/>
            <w:hideMark/>
          </w:tcPr>
          <w:p w14:paraId="51FC591A" w14:textId="77777777" w:rsidR="000C5691" w:rsidRPr="006F2B76" w:rsidRDefault="000C5691" w:rsidP="006F2B76">
            <w:pPr>
              <w:pStyle w:val="NoSpacing"/>
              <w:rPr>
                <w:rFonts w:cstheme="majorBidi"/>
                <w:szCs w:val="20"/>
              </w:rPr>
            </w:pPr>
            <w:r w:rsidRPr="006F2B76">
              <w:rPr>
                <w:rFonts w:cstheme="majorBidi"/>
                <w:szCs w:val="20"/>
              </w:rPr>
              <w:t>Yes</w:t>
            </w:r>
          </w:p>
        </w:tc>
        <w:tc>
          <w:tcPr>
            <w:tcW w:w="744" w:type="pct"/>
            <w:noWrap/>
            <w:hideMark/>
          </w:tcPr>
          <w:p w14:paraId="58F3173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300" w:type="pct"/>
            <w:noWrap/>
          </w:tcPr>
          <w:p w14:paraId="00CE2127" w14:textId="1B48E088" w:rsidR="000C5691" w:rsidRPr="006F2B76" w:rsidRDefault="000C5691" w:rsidP="006F2B76">
            <w:pPr>
              <w:pStyle w:val="NoSpacing"/>
              <w:jc w:val="right"/>
              <w:rPr>
                <w:rFonts w:cstheme="majorBidi"/>
                <w:b/>
                <w:bCs/>
                <w:szCs w:val="20"/>
              </w:rPr>
            </w:pPr>
            <w:r w:rsidRPr="006F2B76">
              <w:rPr>
                <w:rFonts w:cstheme="majorBidi"/>
                <w:b/>
                <w:bCs/>
                <w:szCs w:val="20"/>
              </w:rPr>
              <w:t>0.89</w:t>
            </w:r>
            <w:r w:rsidR="00BF1A78" w:rsidRPr="006F2B76">
              <w:rPr>
                <w:rFonts w:cstheme="majorBidi"/>
                <w:b/>
                <w:bCs/>
                <w:szCs w:val="20"/>
              </w:rPr>
              <w:t>0</w:t>
            </w:r>
          </w:p>
        </w:tc>
      </w:tr>
    </w:tbl>
    <w:p w14:paraId="7CE73D03" w14:textId="6B20DD3F" w:rsidR="005D1A5F" w:rsidRPr="006F2B76" w:rsidRDefault="005D1A5F" w:rsidP="006F2B76">
      <w:pPr>
        <w:spacing w:line="360" w:lineRule="auto"/>
        <w:jc w:val="both"/>
        <w:rPr>
          <w:rFonts w:cstheme="majorBidi"/>
          <w:szCs w:val="20"/>
          <w:highlight w:val="yellow"/>
        </w:rPr>
      </w:pPr>
      <w:r w:rsidRPr="006F2B76">
        <w:rPr>
          <w:rFonts w:cstheme="majorBidi"/>
          <w:szCs w:val="20"/>
        </w:rPr>
        <w:t>Source: own research</w:t>
      </w:r>
    </w:p>
    <w:p w14:paraId="00EC53DF" w14:textId="6E3580F8" w:rsidR="00794C29" w:rsidRPr="00264D54" w:rsidRDefault="004C4D43"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three constructs. </w:t>
      </w:r>
      <w:r w:rsidR="00794C29" w:rsidRPr="00264D54">
        <w:rPr>
          <w:rFonts w:cstheme="majorBidi"/>
          <w:sz w:val="24"/>
          <w:szCs w:val="24"/>
        </w:rPr>
        <w:t>Using Pearson</w:t>
      </w:r>
      <w:r w:rsidR="00C9698E" w:rsidRPr="00264D54">
        <w:rPr>
          <w:rFonts w:cstheme="majorBidi"/>
          <w:sz w:val="24"/>
          <w:szCs w:val="24"/>
        </w:rPr>
        <w:t>’s</w:t>
      </w:r>
      <w:r w:rsidR="00794C29" w:rsidRPr="00264D54">
        <w:rPr>
          <w:rFonts w:cstheme="majorBidi"/>
          <w:sz w:val="24"/>
          <w:szCs w:val="24"/>
        </w:rPr>
        <w:t xml:space="preserve"> test the results show a </w:t>
      </w:r>
      <w:r w:rsidR="0002797D" w:rsidRPr="00264D54">
        <w:rPr>
          <w:rFonts w:cstheme="majorBidi"/>
          <w:sz w:val="24"/>
          <w:szCs w:val="24"/>
        </w:rPr>
        <w:t xml:space="preserve">moderate </w:t>
      </w:r>
      <w:r w:rsidR="00794C29" w:rsidRPr="00264D54">
        <w:rPr>
          <w:rFonts w:cstheme="majorBidi"/>
          <w:sz w:val="24"/>
          <w:szCs w:val="24"/>
        </w:rPr>
        <w:t>positive connection between money</w:t>
      </w:r>
      <w:r w:rsidR="00C9698E" w:rsidRPr="00264D54">
        <w:rPr>
          <w:rFonts w:cstheme="majorBidi"/>
          <w:sz w:val="24"/>
          <w:szCs w:val="24"/>
        </w:rPr>
        <w:t>-</w:t>
      </w:r>
      <w:r w:rsidR="00794C29" w:rsidRPr="00264D54">
        <w:rPr>
          <w:rFonts w:cstheme="majorBidi"/>
          <w:sz w:val="24"/>
          <w:szCs w:val="24"/>
        </w:rPr>
        <w:t>spending habit</w:t>
      </w:r>
      <w:r w:rsidR="00C9698E" w:rsidRPr="00264D54">
        <w:rPr>
          <w:rFonts w:cstheme="majorBidi"/>
          <w:sz w:val="24"/>
          <w:szCs w:val="24"/>
        </w:rPr>
        <w:t>s</w:t>
      </w:r>
      <w:r w:rsidR="00794C29" w:rsidRPr="00264D54">
        <w:rPr>
          <w:rFonts w:cstheme="majorBidi"/>
          <w:sz w:val="24"/>
          <w:szCs w:val="24"/>
        </w:rPr>
        <w:t xml:space="preserve"> and the cognitive construct. </w:t>
      </w:r>
      <w:r w:rsidR="0002797D" w:rsidRPr="00264D54">
        <w:rPr>
          <w:rFonts w:cstheme="majorBidi"/>
          <w:sz w:val="24"/>
          <w:szCs w:val="24"/>
        </w:rPr>
        <w:t>The results also show a</w:t>
      </w:r>
      <w:r w:rsidR="00794C29" w:rsidRPr="00264D54">
        <w:rPr>
          <w:rFonts w:cstheme="majorBidi"/>
          <w:sz w:val="24"/>
          <w:szCs w:val="24"/>
        </w:rPr>
        <w:t xml:space="preserve"> </w:t>
      </w:r>
      <w:r w:rsidR="0002797D" w:rsidRPr="00264D54">
        <w:rPr>
          <w:rFonts w:cstheme="majorBidi"/>
          <w:sz w:val="24"/>
          <w:szCs w:val="24"/>
        </w:rPr>
        <w:t xml:space="preserve">moderate </w:t>
      </w:r>
      <w:r w:rsidR="00794C29" w:rsidRPr="00264D54">
        <w:rPr>
          <w:rFonts w:cstheme="majorBidi"/>
          <w:sz w:val="24"/>
          <w:szCs w:val="24"/>
        </w:rPr>
        <w:t xml:space="preserve">positive connection between </w:t>
      </w:r>
      <w:r w:rsidR="0002797D" w:rsidRPr="00264D54">
        <w:rPr>
          <w:rFonts w:cstheme="majorBidi"/>
          <w:sz w:val="24"/>
          <w:szCs w:val="24"/>
        </w:rPr>
        <w:t xml:space="preserve">the </w:t>
      </w:r>
      <w:r w:rsidR="00794C29" w:rsidRPr="00264D54">
        <w:rPr>
          <w:rFonts w:cstheme="majorBidi"/>
          <w:sz w:val="24"/>
          <w:szCs w:val="24"/>
        </w:rPr>
        <w:t>money</w:t>
      </w:r>
      <w:r w:rsidR="00C9698E" w:rsidRPr="00264D54">
        <w:rPr>
          <w:rFonts w:cstheme="majorBidi"/>
          <w:sz w:val="24"/>
          <w:szCs w:val="24"/>
        </w:rPr>
        <w:t>-</w:t>
      </w:r>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and the affective</w:t>
      </w:r>
      <w:r w:rsidR="0002797D" w:rsidRPr="00264D54">
        <w:rPr>
          <w:rFonts w:cstheme="majorBidi"/>
          <w:sz w:val="24"/>
          <w:szCs w:val="24"/>
        </w:rPr>
        <w:t xml:space="preserve"> construct,</w:t>
      </w:r>
      <w:r w:rsidR="00794C29" w:rsidRPr="00264D54">
        <w:rPr>
          <w:rFonts w:cstheme="majorBidi"/>
          <w:sz w:val="24"/>
          <w:szCs w:val="24"/>
        </w:rPr>
        <w:t xml:space="preserve"> </w:t>
      </w:r>
      <w:r w:rsidR="0002797D" w:rsidRPr="00264D54">
        <w:rPr>
          <w:rFonts w:cstheme="majorBidi"/>
          <w:sz w:val="24"/>
          <w:szCs w:val="24"/>
        </w:rPr>
        <w:t>a</w:t>
      </w:r>
      <w:r w:rsidR="00794C29" w:rsidRPr="00264D54">
        <w:rPr>
          <w:rFonts w:cstheme="majorBidi"/>
          <w:sz w:val="24"/>
          <w:szCs w:val="24"/>
        </w:rPr>
        <w:t xml:space="preserve">nd a strong positive connection </w:t>
      </w:r>
      <w:r w:rsidR="0002797D" w:rsidRPr="00264D54">
        <w:rPr>
          <w:rFonts w:cstheme="majorBidi"/>
          <w:sz w:val="24"/>
          <w:szCs w:val="24"/>
        </w:rPr>
        <w:t xml:space="preserve">was reached </w:t>
      </w:r>
      <w:r w:rsidR="00794C29" w:rsidRPr="00264D54">
        <w:rPr>
          <w:rFonts w:cstheme="majorBidi"/>
          <w:sz w:val="24"/>
          <w:szCs w:val="24"/>
        </w:rPr>
        <w:t xml:space="preserve">between </w:t>
      </w:r>
      <w:r w:rsidR="0002797D" w:rsidRPr="00264D54">
        <w:rPr>
          <w:rFonts w:cstheme="majorBidi"/>
          <w:sz w:val="24"/>
          <w:szCs w:val="24"/>
        </w:rPr>
        <w:t xml:space="preserve">the </w:t>
      </w:r>
      <w:r w:rsidR="00794C29" w:rsidRPr="00264D54">
        <w:rPr>
          <w:rFonts w:cstheme="majorBidi"/>
          <w:sz w:val="24"/>
          <w:szCs w:val="24"/>
        </w:rPr>
        <w:t>money</w:t>
      </w:r>
      <w:r w:rsidR="00C9698E" w:rsidRPr="00264D54">
        <w:rPr>
          <w:rFonts w:cstheme="majorBidi"/>
          <w:sz w:val="24"/>
          <w:szCs w:val="24"/>
        </w:rPr>
        <w:t>-</w:t>
      </w:r>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 xml:space="preserve">and the </w:t>
      </w:r>
      <w:r w:rsidR="001D0EAF" w:rsidRPr="00264D54">
        <w:rPr>
          <w:rFonts w:cstheme="majorBidi"/>
          <w:sz w:val="24"/>
          <w:szCs w:val="24"/>
        </w:rPr>
        <w:t>behaviour</w:t>
      </w:r>
      <w:r w:rsidR="00794C29" w:rsidRPr="00264D54">
        <w:rPr>
          <w:rFonts w:cstheme="majorBidi"/>
          <w:sz w:val="24"/>
          <w:szCs w:val="24"/>
        </w:rPr>
        <w:t xml:space="preserve"> construct</w:t>
      </w:r>
      <w:r w:rsidR="00C1029C" w:rsidRPr="00264D54">
        <w:rPr>
          <w:rFonts w:cstheme="majorBidi"/>
          <w:sz w:val="24"/>
          <w:szCs w:val="24"/>
        </w:rPr>
        <w:t xml:space="preserve"> (see details in Table 3.</w:t>
      </w:r>
      <w:r w:rsidR="00B64025" w:rsidRPr="00264D54">
        <w:rPr>
          <w:rFonts w:cstheme="majorBidi"/>
          <w:sz w:val="24"/>
          <w:szCs w:val="24"/>
        </w:rPr>
        <w:t>3</w:t>
      </w:r>
      <w:r w:rsidR="00C1029C" w:rsidRPr="00264D54">
        <w:rPr>
          <w:rFonts w:cstheme="majorBidi"/>
          <w:sz w:val="24"/>
          <w:szCs w:val="24"/>
        </w:rPr>
        <w:t>.1)</w:t>
      </w:r>
      <w:r w:rsidR="00794C29" w:rsidRPr="00264D54">
        <w:rPr>
          <w:rFonts w:cstheme="majorBidi"/>
          <w:sz w:val="24"/>
          <w:szCs w:val="24"/>
        </w:rPr>
        <w:t xml:space="preserve">. </w:t>
      </w:r>
      <w:r w:rsidR="0002797D" w:rsidRPr="00264D54">
        <w:rPr>
          <w:rFonts w:cstheme="majorBidi"/>
          <w:sz w:val="24"/>
          <w:szCs w:val="24"/>
        </w:rPr>
        <w:t>In light of th</w:t>
      </w:r>
      <w:r w:rsidR="00C9698E" w:rsidRPr="00264D54">
        <w:rPr>
          <w:rFonts w:cstheme="majorBidi"/>
          <w:sz w:val="24"/>
          <w:szCs w:val="24"/>
        </w:rPr>
        <w:t>e</w:t>
      </w:r>
      <w:r w:rsidR="0002797D" w:rsidRPr="00264D54">
        <w:rPr>
          <w:rFonts w:cstheme="majorBidi"/>
          <w:sz w:val="24"/>
          <w:szCs w:val="24"/>
        </w:rPr>
        <w:t xml:space="preserve">se results, </w:t>
      </w:r>
      <w:r w:rsidR="00C57497" w:rsidRPr="00264D54">
        <w:rPr>
          <w:rFonts w:cstheme="majorBidi"/>
          <w:sz w:val="24"/>
          <w:szCs w:val="24"/>
        </w:rPr>
        <w:t xml:space="preserve">it </w:t>
      </w:r>
      <w:r w:rsidR="00794C29" w:rsidRPr="00264D54">
        <w:rPr>
          <w:rFonts w:cstheme="majorBidi"/>
          <w:sz w:val="24"/>
          <w:szCs w:val="24"/>
        </w:rPr>
        <w:t xml:space="preserve">is possible to say that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r w:rsidR="00C9698E" w:rsidRPr="00264D54">
        <w:rPr>
          <w:rFonts w:cstheme="majorBidi"/>
          <w:sz w:val="24"/>
          <w:szCs w:val="24"/>
        </w:rPr>
        <w:t xml:space="preserve">the more money </w:t>
      </w:r>
      <w:r w:rsidR="008B3C1F" w:rsidRPr="00264D54">
        <w:rPr>
          <w:rFonts w:cstheme="majorBidi"/>
          <w:sz w:val="24"/>
          <w:szCs w:val="24"/>
        </w:rPr>
        <w:t>the fan will spend on things related to the team.</w:t>
      </w:r>
      <w:r w:rsidRPr="00264D54">
        <w:rPr>
          <w:rFonts w:cstheme="majorBidi"/>
          <w:sz w:val="24"/>
          <w:szCs w:val="24"/>
        </w:rPr>
        <w:t xml:space="preserve"> More specifically</w:t>
      </w:r>
      <w:r w:rsidR="00B97A84" w:rsidRPr="00264D54">
        <w:rPr>
          <w:rFonts w:cstheme="majorBidi"/>
          <w:sz w:val="24"/>
          <w:szCs w:val="24"/>
        </w:rPr>
        <w:t>,</w:t>
      </w:r>
      <w:r w:rsidRPr="00264D54">
        <w:rPr>
          <w:rFonts w:cstheme="majorBidi"/>
          <w:sz w:val="24"/>
          <w:szCs w:val="24"/>
        </w:rPr>
        <w:t xml:space="preserve"> the connection between the money</w:t>
      </w:r>
      <w:r w:rsidR="00C9698E" w:rsidRPr="00264D54">
        <w:rPr>
          <w:rFonts w:cstheme="majorBidi"/>
          <w:sz w:val="24"/>
          <w:szCs w:val="24"/>
        </w:rPr>
        <w:t>-</w:t>
      </w:r>
      <w:r w:rsidRPr="00264D54">
        <w:rPr>
          <w:rFonts w:cstheme="majorBidi"/>
          <w:sz w:val="24"/>
          <w:szCs w:val="24"/>
        </w:rPr>
        <w:t xml:space="preserve">spending habits factor and the </w:t>
      </w:r>
      <w:r w:rsidR="001D0EAF" w:rsidRPr="00264D54">
        <w:rPr>
          <w:rFonts w:cstheme="majorBidi"/>
          <w:sz w:val="24"/>
          <w:szCs w:val="24"/>
        </w:rPr>
        <w:t>behaviour</w:t>
      </w:r>
      <w:r w:rsidRPr="00264D54">
        <w:rPr>
          <w:rFonts w:cstheme="majorBidi"/>
          <w:sz w:val="24"/>
          <w:szCs w:val="24"/>
        </w:rPr>
        <w:t xml:space="preserve"> construct is stronger than </w:t>
      </w:r>
      <w:r w:rsidR="00C9698E" w:rsidRPr="00264D54">
        <w:rPr>
          <w:rFonts w:cstheme="majorBidi"/>
          <w:sz w:val="24"/>
          <w:szCs w:val="24"/>
        </w:rPr>
        <w:t>the connections with</w:t>
      </w:r>
      <w:r w:rsidRPr="00264D54">
        <w:rPr>
          <w:rFonts w:cstheme="majorBidi"/>
          <w:sz w:val="24"/>
          <w:szCs w:val="24"/>
        </w:rPr>
        <w:t xml:space="preserve"> the cognitive or affective constructs. For the clubs to influence the fan</w:t>
      </w:r>
      <w:r w:rsidR="00C9698E" w:rsidRPr="00264D54">
        <w:rPr>
          <w:rFonts w:cstheme="majorBidi"/>
          <w:sz w:val="24"/>
          <w:szCs w:val="24"/>
        </w:rPr>
        <w:t>s’</w:t>
      </w:r>
      <w:r w:rsidRPr="00264D54">
        <w:rPr>
          <w:rFonts w:cstheme="majorBidi"/>
          <w:sz w:val="24"/>
          <w:szCs w:val="24"/>
        </w:rPr>
        <w:t xml:space="preserve"> money</w:t>
      </w:r>
      <w:r w:rsidR="00C9698E" w:rsidRPr="00264D54">
        <w:rPr>
          <w:rFonts w:cstheme="majorBidi"/>
          <w:sz w:val="24"/>
          <w:szCs w:val="24"/>
        </w:rPr>
        <w:t>-</w:t>
      </w:r>
      <w:r w:rsidRPr="00264D54">
        <w:rPr>
          <w:rFonts w:cstheme="majorBidi"/>
          <w:sz w:val="24"/>
          <w:szCs w:val="24"/>
        </w:rPr>
        <w:t>spending habits and increase club income</w:t>
      </w:r>
      <w:r w:rsidR="00C9698E" w:rsidRPr="00264D54">
        <w:rPr>
          <w:rFonts w:cstheme="majorBidi"/>
          <w:sz w:val="24"/>
          <w:szCs w:val="24"/>
        </w:rPr>
        <w:t>,</w:t>
      </w:r>
      <w:r w:rsidRPr="00264D54">
        <w:rPr>
          <w:rFonts w:cstheme="majorBidi"/>
          <w:sz w:val="24"/>
          <w:szCs w:val="24"/>
        </w:rPr>
        <w:t xml:space="preserve"> they should approach the fan attitude through the </w:t>
      </w:r>
      <w:r w:rsidR="001D0EAF" w:rsidRPr="00264D54">
        <w:rPr>
          <w:rFonts w:cstheme="majorBidi"/>
          <w:sz w:val="24"/>
          <w:szCs w:val="24"/>
        </w:rPr>
        <w:t>behaviour</w:t>
      </w:r>
      <w:r w:rsidRPr="00264D54">
        <w:rPr>
          <w:rFonts w:cstheme="majorBidi"/>
          <w:sz w:val="24"/>
          <w:szCs w:val="24"/>
        </w:rPr>
        <w:t>al construct.</w:t>
      </w:r>
    </w:p>
    <w:p w14:paraId="5E445201" w14:textId="74CA260B" w:rsidR="00B01B75" w:rsidRPr="006F2B76" w:rsidRDefault="00B01B75"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.2</w:t>
      </w:r>
      <w:r w:rsidRPr="006F2B76">
        <w:rPr>
          <w:rFonts w:cstheme="majorBidi"/>
          <w:b/>
          <w:sz w:val="24"/>
          <w:szCs w:val="24"/>
        </w:rPr>
        <w:t xml:space="preserve">. </w:t>
      </w:r>
      <w:r w:rsidR="000C5691" w:rsidRPr="006F2B76">
        <w:rPr>
          <w:rFonts w:cstheme="majorBidi"/>
          <w:b/>
          <w:sz w:val="24"/>
          <w:szCs w:val="24"/>
        </w:rPr>
        <w:t xml:space="preserve">Pearson’s correlation </w:t>
      </w:r>
      <w:r w:rsidR="00C9698E" w:rsidRPr="006F2B76">
        <w:rPr>
          <w:rFonts w:cstheme="majorBidi"/>
          <w:b/>
          <w:sz w:val="24"/>
          <w:szCs w:val="24"/>
        </w:rPr>
        <w:t>between</w:t>
      </w:r>
      <w:r w:rsidRPr="006F2B76">
        <w:rPr>
          <w:rFonts w:cstheme="majorBidi"/>
          <w:b/>
          <w:sz w:val="24"/>
          <w:szCs w:val="24"/>
        </w:rPr>
        <w:t xml:space="preserve"> the attitude constructs </w:t>
      </w:r>
      <w:r w:rsidR="006B535B" w:rsidRPr="006F2B76">
        <w:rPr>
          <w:rFonts w:cstheme="majorBidi"/>
          <w:b/>
          <w:sz w:val="24"/>
          <w:szCs w:val="24"/>
        </w:rPr>
        <w:t xml:space="preserve">and </w:t>
      </w:r>
      <w:r w:rsidRPr="006F2B76">
        <w:rPr>
          <w:rFonts w:cstheme="majorBidi"/>
          <w:b/>
          <w:sz w:val="24"/>
          <w:szCs w:val="24"/>
        </w:rPr>
        <w:t>time</w:t>
      </w:r>
      <w:r w:rsidR="00C9698E" w:rsidRPr="006F2B76">
        <w:rPr>
          <w:rFonts w:cstheme="majorBidi"/>
          <w:b/>
          <w:sz w:val="24"/>
          <w:szCs w:val="24"/>
        </w:rPr>
        <w:t>-</w:t>
      </w:r>
      <w:r w:rsidRPr="006F2B76">
        <w:rPr>
          <w:rFonts w:cstheme="majorBidi"/>
          <w:b/>
          <w:sz w:val="24"/>
          <w:szCs w:val="24"/>
        </w:rPr>
        <w:t>spending habits</w:t>
      </w:r>
      <w:r w:rsidR="009C05CF" w:rsidRPr="006F2B76">
        <w:rPr>
          <w:rFonts w:cstheme="majorBidi"/>
          <w:b/>
          <w:sz w:val="24"/>
          <w:szCs w:val="24"/>
        </w:rPr>
        <w:t>.</w:t>
      </w:r>
    </w:p>
    <w:tbl>
      <w:tblPr>
        <w:tblStyle w:val="TableGrid"/>
        <w:tblW w:w="433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1"/>
        <w:gridCol w:w="1421"/>
        <w:gridCol w:w="1571"/>
        <w:gridCol w:w="1126"/>
        <w:gridCol w:w="2415"/>
      </w:tblGrid>
      <w:tr w:rsidR="000C5691" w:rsidRPr="006F2B76" w14:paraId="6F257ED8" w14:textId="77777777" w:rsidTr="00E213E8">
        <w:tc>
          <w:tcPr>
            <w:tcW w:w="945" w:type="pct"/>
            <w:noWrap/>
            <w:hideMark/>
          </w:tcPr>
          <w:p w14:paraId="7E0AD4B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882" w:type="pct"/>
            <w:noWrap/>
            <w:hideMark/>
          </w:tcPr>
          <w:p w14:paraId="008E6C7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975" w:type="pct"/>
            <w:noWrap/>
            <w:hideMark/>
          </w:tcPr>
          <w:p w14:paraId="20F96ABF"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699" w:type="pct"/>
            <w:noWrap/>
            <w:hideMark/>
          </w:tcPr>
          <w:p w14:paraId="1B80F622"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499" w:type="pct"/>
            <w:noWrap/>
            <w:hideMark/>
          </w:tcPr>
          <w:p w14:paraId="3D6F3A89" w14:textId="51E32D14" w:rsidR="000C5691" w:rsidRPr="006F2B76" w:rsidRDefault="000C5691" w:rsidP="006F2B76">
            <w:pPr>
              <w:pStyle w:val="NoSpacing"/>
              <w:jc w:val="center"/>
              <w:rPr>
                <w:rFonts w:cstheme="majorBidi"/>
                <w:b/>
                <w:bCs/>
                <w:szCs w:val="20"/>
              </w:rPr>
            </w:pPr>
            <w:r w:rsidRPr="006F2B76">
              <w:rPr>
                <w:rFonts w:cstheme="majorBidi"/>
                <w:b/>
                <w:bCs/>
                <w:szCs w:val="20"/>
              </w:rPr>
              <w:t>Pearson</w:t>
            </w:r>
            <w:r w:rsidR="00773008" w:rsidRPr="006F2B76">
              <w:rPr>
                <w:rFonts w:cstheme="majorBidi"/>
                <w:b/>
                <w:bCs/>
                <w:szCs w:val="20"/>
              </w:rPr>
              <w:t>’s chi squared</w:t>
            </w:r>
          </w:p>
        </w:tc>
      </w:tr>
      <w:tr w:rsidR="000C5691" w:rsidRPr="006F2B76" w14:paraId="4BDF1FAB" w14:textId="77777777" w:rsidTr="00E213E8">
        <w:tc>
          <w:tcPr>
            <w:tcW w:w="945" w:type="pct"/>
            <w:vMerge w:val="restart"/>
            <w:noWrap/>
            <w:vAlign w:val="center"/>
            <w:hideMark/>
          </w:tcPr>
          <w:p w14:paraId="555726DE" w14:textId="1DDE4D6F" w:rsidR="00C1029C" w:rsidRPr="006F2B76" w:rsidRDefault="00C1029C" w:rsidP="006F2B76">
            <w:pPr>
              <w:pStyle w:val="NoSpacing"/>
              <w:rPr>
                <w:rFonts w:cstheme="majorBidi"/>
                <w:szCs w:val="20"/>
              </w:rPr>
            </w:pPr>
            <w:r w:rsidRPr="006F2B76">
              <w:rPr>
                <w:rFonts w:cstheme="majorBidi"/>
                <w:szCs w:val="20"/>
              </w:rPr>
              <w:t>Time</w:t>
            </w:r>
          </w:p>
          <w:p w14:paraId="14C1BD32" w14:textId="155FF8F3" w:rsidR="00C1029C" w:rsidRPr="006F2B76" w:rsidRDefault="00C1029C" w:rsidP="006F2B76">
            <w:pPr>
              <w:pStyle w:val="NoSpacing"/>
              <w:rPr>
                <w:rFonts w:cstheme="majorBidi"/>
                <w:szCs w:val="20"/>
              </w:rPr>
            </w:pPr>
            <w:r w:rsidRPr="006F2B76">
              <w:rPr>
                <w:rFonts w:cstheme="majorBidi"/>
                <w:szCs w:val="20"/>
              </w:rPr>
              <w:t>Spending</w:t>
            </w:r>
          </w:p>
          <w:p w14:paraId="0C8025F3" w14:textId="6783F10B" w:rsidR="000C5691" w:rsidRPr="006F2B76" w:rsidRDefault="00C1029C" w:rsidP="006F2B76">
            <w:pPr>
              <w:pStyle w:val="NoSpacing"/>
              <w:rPr>
                <w:rFonts w:cstheme="majorBidi"/>
                <w:szCs w:val="20"/>
              </w:rPr>
            </w:pPr>
            <w:r w:rsidRPr="006F2B76">
              <w:rPr>
                <w:rFonts w:cstheme="majorBidi"/>
                <w:szCs w:val="20"/>
              </w:rPr>
              <w:t>habits</w:t>
            </w:r>
          </w:p>
        </w:tc>
        <w:tc>
          <w:tcPr>
            <w:tcW w:w="882" w:type="pct"/>
            <w:noWrap/>
            <w:hideMark/>
          </w:tcPr>
          <w:p w14:paraId="2B3C89F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975" w:type="pct"/>
            <w:noWrap/>
            <w:hideMark/>
          </w:tcPr>
          <w:p w14:paraId="3329A668"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5FE1C06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29EA9A5" w14:textId="77777777" w:rsidR="000C5691" w:rsidRPr="006F2B76" w:rsidRDefault="000C5691" w:rsidP="006F2B76">
            <w:pPr>
              <w:pStyle w:val="NoSpacing"/>
              <w:jc w:val="right"/>
              <w:rPr>
                <w:rFonts w:cstheme="majorBidi"/>
                <w:szCs w:val="20"/>
              </w:rPr>
            </w:pPr>
            <w:r w:rsidRPr="006F2B76">
              <w:rPr>
                <w:rFonts w:cstheme="majorBidi"/>
                <w:szCs w:val="20"/>
              </w:rPr>
              <w:t>0.697</w:t>
            </w:r>
          </w:p>
        </w:tc>
      </w:tr>
      <w:tr w:rsidR="000C5691" w:rsidRPr="006F2B76" w14:paraId="70F44114" w14:textId="77777777" w:rsidTr="00E213E8">
        <w:tc>
          <w:tcPr>
            <w:tcW w:w="945" w:type="pct"/>
            <w:vMerge/>
            <w:noWrap/>
          </w:tcPr>
          <w:p w14:paraId="49CEBF5C" w14:textId="77777777" w:rsidR="000C5691" w:rsidRPr="006F2B76" w:rsidRDefault="000C5691" w:rsidP="006F2B76">
            <w:pPr>
              <w:pStyle w:val="NoSpacing"/>
              <w:rPr>
                <w:rFonts w:cstheme="majorBidi"/>
                <w:szCs w:val="20"/>
              </w:rPr>
            </w:pPr>
          </w:p>
        </w:tc>
        <w:tc>
          <w:tcPr>
            <w:tcW w:w="882" w:type="pct"/>
            <w:noWrap/>
            <w:hideMark/>
          </w:tcPr>
          <w:p w14:paraId="1B8FF6E7" w14:textId="77777777" w:rsidR="000C5691" w:rsidRPr="006F2B76" w:rsidRDefault="000C5691" w:rsidP="006F2B76">
            <w:pPr>
              <w:pStyle w:val="NoSpacing"/>
              <w:rPr>
                <w:rFonts w:cstheme="majorBidi"/>
                <w:szCs w:val="20"/>
              </w:rPr>
            </w:pPr>
            <w:r w:rsidRPr="006F2B76">
              <w:rPr>
                <w:rFonts w:cstheme="majorBidi"/>
                <w:szCs w:val="20"/>
              </w:rPr>
              <w:t>Affective</w:t>
            </w:r>
          </w:p>
        </w:tc>
        <w:tc>
          <w:tcPr>
            <w:tcW w:w="975" w:type="pct"/>
            <w:noWrap/>
            <w:hideMark/>
          </w:tcPr>
          <w:p w14:paraId="7B2322E4"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0DFE7958"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681E9D3" w14:textId="77777777" w:rsidR="000C5691" w:rsidRPr="006F2B76" w:rsidRDefault="000C5691" w:rsidP="006F2B76">
            <w:pPr>
              <w:pStyle w:val="NoSpacing"/>
              <w:jc w:val="right"/>
              <w:rPr>
                <w:rFonts w:cstheme="majorBidi"/>
                <w:szCs w:val="20"/>
              </w:rPr>
            </w:pPr>
            <w:r w:rsidRPr="006F2B76">
              <w:rPr>
                <w:rFonts w:cstheme="majorBidi"/>
                <w:szCs w:val="20"/>
              </w:rPr>
              <w:t>0.673</w:t>
            </w:r>
          </w:p>
        </w:tc>
      </w:tr>
      <w:tr w:rsidR="000C5691" w:rsidRPr="006F2B76" w14:paraId="52FC8252" w14:textId="77777777" w:rsidTr="00E213E8">
        <w:tc>
          <w:tcPr>
            <w:tcW w:w="945" w:type="pct"/>
            <w:vMerge/>
            <w:noWrap/>
          </w:tcPr>
          <w:p w14:paraId="65719F2A" w14:textId="77777777" w:rsidR="000C5691" w:rsidRPr="006F2B76" w:rsidRDefault="000C5691" w:rsidP="006F2B76">
            <w:pPr>
              <w:pStyle w:val="NoSpacing"/>
              <w:rPr>
                <w:rFonts w:cstheme="majorBidi"/>
                <w:szCs w:val="20"/>
                <w:lang w:val="en-GB"/>
              </w:rPr>
            </w:pPr>
          </w:p>
        </w:tc>
        <w:tc>
          <w:tcPr>
            <w:tcW w:w="882" w:type="pct"/>
            <w:noWrap/>
            <w:hideMark/>
          </w:tcPr>
          <w:p w14:paraId="52F3F4AF" w14:textId="0F9EBFE0" w:rsidR="000C5691" w:rsidRPr="006F2B76" w:rsidRDefault="001D0EAF" w:rsidP="006F2B76">
            <w:pPr>
              <w:pStyle w:val="NoSpacing"/>
              <w:rPr>
                <w:rFonts w:cstheme="majorBidi"/>
                <w:szCs w:val="20"/>
              </w:rPr>
            </w:pPr>
            <w:r w:rsidRPr="006F2B76">
              <w:rPr>
                <w:rFonts w:cstheme="majorBidi"/>
                <w:szCs w:val="20"/>
                <w:lang w:val="en-GB"/>
              </w:rPr>
              <w:t>Behaviour</w:t>
            </w:r>
          </w:p>
        </w:tc>
        <w:tc>
          <w:tcPr>
            <w:tcW w:w="975" w:type="pct"/>
            <w:noWrap/>
            <w:hideMark/>
          </w:tcPr>
          <w:p w14:paraId="0F8CBB23"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24F3EE3B"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3D070FF8" w14:textId="77777777" w:rsidR="000C5691" w:rsidRPr="006F2B76" w:rsidRDefault="000C5691" w:rsidP="006F2B76">
            <w:pPr>
              <w:pStyle w:val="NoSpacing"/>
              <w:jc w:val="right"/>
              <w:rPr>
                <w:rFonts w:cstheme="majorBidi"/>
                <w:b/>
                <w:bCs/>
                <w:szCs w:val="20"/>
              </w:rPr>
            </w:pPr>
            <w:r w:rsidRPr="006F2B76">
              <w:rPr>
                <w:rFonts w:cstheme="majorBidi"/>
                <w:b/>
                <w:bCs/>
                <w:szCs w:val="20"/>
              </w:rPr>
              <w:t>0.932</w:t>
            </w:r>
          </w:p>
        </w:tc>
      </w:tr>
    </w:tbl>
    <w:p w14:paraId="6BA21BEA" w14:textId="19371C89" w:rsidR="008B3C1F" w:rsidRPr="006F2B76" w:rsidRDefault="00105389" w:rsidP="006F2B76">
      <w:pPr>
        <w:spacing w:line="360" w:lineRule="auto"/>
        <w:jc w:val="both"/>
        <w:rPr>
          <w:rFonts w:cstheme="majorBidi"/>
          <w:szCs w:val="20"/>
          <w:highlight w:val="yellow"/>
        </w:rPr>
      </w:pPr>
      <w:r w:rsidRPr="006F2B76">
        <w:rPr>
          <w:rFonts w:cstheme="majorBidi"/>
          <w:szCs w:val="20"/>
        </w:rPr>
        <w:t>Source: own research</w:t>
      </w:r>
    </w:p>
    <w:p w14:paraId="530136B7" w14:textId="16579D6B" w:rsidR="008B3C1F" w:rsidRPr="00264D54" w:rsidRDefault="00C1029C" w:rsidP="00D24B4A">
      <w:pPr>
        <w:spacing w:line="360" w:lineRule="auto"/>
        <w:ind w:firstLine="284"/>
        <w:jc w:val="both"/>
        <w:rPr>
          <w:rFonts w:cstheme="majorBidi"/>
          <w:sz w:val="24"/>
          <w:szCs w:val="24"/>
        </w:rPr>
      </w:pPr>
      <w:r w:rsidRPr="00264D54">
        <w:rPr>
          <w:rFonts w:cstheme="majorBidi"/>
          <w:sz w:val="24"/>
          <w:szCs w:val="24"/>
        </w:rPr>
        <w:lastRenderedPageBreak/>
        <w:t>T</w:t>
      </w:r>
      <w:r w:rsidR="008B3C1F" w:rsidRPr="00264D54">
        <w:rPr>
          <w:rFonts w:cstheme="majorBidi"/>
          <w:sz w:val="24"/>
          <w:szCs w:val="24"/>
        </w:rPr>
        <w:t>he time</w:t>
      </w:r>
      <w:r w:rsidR="00C9698E" w:rsidRPr="00264D54">
        <w:rPr>
          <w:rFonts w:cstheme="majorBidi"/>
          <w:sz w:val="24"/>
          <w:szCs w:val="24"/>
        </w:rPr>
        <w:t>-</w:t>
      </w:r>
      <w:r w:rsidR="008B3C1F" w:rsidRPr="00264D54">
        <w:rPr>
          <w:rFonts w:cstheme="majorBidi"/>
          <w:sz w:val="24"/>
          <w:szCs w:val="24"/>
        </w:rPr>
        <w:t>spending</w:t>
      </w:r>
      <w:r w:rsidR="00F15585" w:rsidRPr="00264D54">
        <w:rPr>
          <w:rFonts w:cstheme="majorBidi"/>
          <w:sz w:val="24"/>
          <w:szCs w:val="24"/>
        </w:rPr>
        <w:t xml:space="preserve"> habit</w:t>
      </w:r>
      <w:r w:rsidR="008B3C1F" w:rsidRPr="00264D54">
        <w:rPr>
          <w:rFonts w:cstheme="majorBidi"/>
          <w:sz w:val="24"/>
          <w:szCs w:val="24"/>
        </w:rPr>
        <w:t xml:space="preserve"> </w:t>
      </w:r>
      <w:r w:rsidR="00F15585" w:rsidRPr="00264D54">
        <w:rPr>
          <w:rFonts w:cstheme="majorBidi"/>
          <w:sz w:val="24"/>
          <w:szCs w:val="24"/>
        </w:rPr>
        <w:t xml:space="preserve">variable </w:t>
      </w:r>
      <w:r w:rsidR="008B3C1F" w:rsidRPr="00264D54">
        <w:rPr>
          <w:rFonts w:cstheme="majorBidi"/>
          <w:sz w:val="24"/>
          <w:szCs w:val="24"/>
        </w:rPr>
        <w:t>show</w:t>
      </w:r>
      <w:r w:rsidR="00C57497" w:rsidRPr="00264D54">
        <w:rPr>
          <w:rFonts w:cstheme="majorBidi"/>
          <w:sz w:val="24"/>
          <w:szCs w:val="24"/>
        </w:rPr>
        <w:t>s</w:t>
      </w:r>
      <w:r w:rsidR="008B3C1F" w:rsidRPr="00264D54">
        <w:rPr>
          <w:rFonts w:cstheme="majorBidi"/>
          <w:sz w:val="24"/>
          <w:szCs w:val="24"/>
        </w:rPr>
        <w:t xml:space="preserve"> significant results for the three constructs. </w:t>
      </w:r>
      <w:r w:rsidR="00C9698E" w:rsidRPr="00264D54">
        <w:rPr>
          <w:rFonts w:cstheme="majorBidi"/>
          <w:sz w:val="24"/>
          <w:szCs w:val="24"/>
        </w:rPr>
        <w:t>When u</w:t>
      </w:r>
      <w:r w:rsidR="008B3C1F" w:rsidRPr="00264D54">
        <w:rPr>
          <w:rFonts w:cstheme="majorBidi"/>
          <w:sz w:val="24"/>
          <w:szCs w:val="24"/>
        </w:rPr>
        <w:t>sing Pearson</w:t>
      </w:r>
      <w:r w:rsidR="00C9698E" w:rsidRPr="00264D54">
        <w:rPr>
          <w:rFonts w:cstheme="majorBidi"/>
          <w:sz w:val="24"/>
          <w:szCs w:val="24"/>
        </w:rPr>
        <w:t>’s</w:t>
      </w:r>
      <w:r w:rsidR="008B3C1F" w:rsidRPr="00264D54">
        <w:rPr>
          <w:rFonts w:cstheme="majorBidi"/>
          <w:sz w:val="24"/>
          <w:szCs w:val="24"/>
        </w:rPr>
        <w:t xml:space="preserve"> test</w:t>
      </w:r>
      <w:r w:rsidR="00C9698E" w:rsidRPr="00264D54">
        <w:rPr>
          <w:rFonts w:cstheme="majorBidi"/>
          <w:sz w:val="24"/>
          <w:szCs w:val="24"/>
        </w:rPr>
        <w:t>,</w:t>
      </w:r>
      <w:r w:rsidR="008B3C1F" w:rsidRPr="00264D54">
        <w:rPr>
          <w:rFonts w:cstheme="majorBidi"/>
          <w:sz w:val="24"/>
          <w:szCs w:val="24"/>
        </w:rPr>
        <w:t xml:space="preserve"> the results show a strong positive connection between</w:t>
      </w:r>
      <w:r w:rsidR="00C9698E" w:rsidRPr="00264D54">
        <w:rPr>
          <w:rFonts w:cstheme="majorBidi"/>
          <w:sz w:val="24"/>
          <w:szCs w:val="24"/>
        </w:rPr>
        <w:t xml:space="preserve"> the</w:t>
      </w:r>
      <w:r w:rsidR="008B3C1F" w:rsidRPr="00264D54">
        <w:rPr>
          <w:rFonts w:cstheme="majorBidi"/>
          <w:sz w:val="24"/>
          <w:szCs w:val="24"/>
        </w:rPr>
        <w:t xml:space="preserve"> time</w:t>
      </w:r>
      <w:r w:rsidR="00C9698E" w:rsidRPr="00264D54">
        <w:rPr>
          <w:rFonts w:cstheme="majorBidi"/>
          <w:sz w:val="24"/>
          <w:szCs w:val="24"/>
        </w:rPr>
        <w:t>-</w:t>
      </w:r>
      <w:r w:rsidR="008B3C1F" w:rsidRPr="00264D54">
        <w:rPr>
          <w:rFonts w:cstheme="majorBidi"/>
          <w:sz w:val="24"/>
          <w:szCs w:val="24"/>
        </w:rPr>
        <w:t xml:space="preserve">spending habit and the cognitive construct. </w:t>
      </w:r>
      <w:r w:rsidR="00F15585" w:rsidRPr="00264D54">
        <w:rPr>
          <w:rFonts w:cstheme="majorBidi"/>
          <w:sz w:val="24"/>
          <w:szCs w:val="24"/>
        </w:rPr>
        <w:t>The results a</w:t>
      </w:r>
      <w:r w:rsidR="008B3C1F" w:rsidRPr="00264D54">
        <w:rPr>
          <w:rFonts w:cstheme="majorBidi"/>
          <w:sz w:val="24"/>
          <w:szCs w:val="24"/>
        </w:rPr>
        <w:t xml:space="preserve">lso </w:t>
      </w:r>
      <w:r w:rsidR="00F15585" w:rsidRPr="00264D54">
        <w:rPr>
          <w:rFonts w:cstheme="majorBidi"/>
          <w:sz w:val="24"/>
          <w:szCs w:val="24"/>
        </w:rPr>
        <w:t xml:space="preserve">show </w:t>
      </w:r>
      <w:r w:rsidR="008B3C1F" w:rsidRPr="00264D54">
        <w:rPr>
          <w:rFonts w:cstheme="majorBidi"/>
          <w:sz w:val="24"/>
          <w:szCs w:val="24"/>
        </w:rPr>
        <w:t xml:space="preserve">a strong positive connection between </w:t>
      </w:r>
      <w:r w:rsidR="00C9698E" w:rsidRPr="00264D54">
        <w:rPr>
          <w:rFonts w:cstheme="majorBidi"/>
          <w:sz w:val="24"/>
          <w:szCs w:val="24"/>
        </w:rPr>
        <w:t xml:space="preserve">the </w:t>
      </w:r>
      <w:r w:rsidR="008B3C1F" w:rsidRPr="00264D54">
        <w:rPr>
          <w:rFonts w:cstheme="majorBidi"/>
          <w:sz w:val="24"/>
          <w:szCs w:val="24"/>
        </w:rPr>
        <w:t>time</w:t>
      </w:r>
      <w:r w:rsidR="00C9698E" w:rsidRPr="00264D54">
        <w:rPr>
          <w:rFonts w:cstheme="majorBidi"/>
          <w:sz w:val="24"/>
          <w:szCs w:val="24"/>
        </w:rPr>
        <w:t>-</w:t>
      </w:r>
      <w:r w:rsidR="008B3C1F" w:rsidRPr="00264D54">
        <w:rPr>
          <w:rFonts w:cstheme="majorBidi"/>
          <w:sz w:val="24"/>
          <w:szCs w:val="24"/>
        </w:rPr>
        <w:t xml:space="preserve">spending habit </w:t>
      </w:r>
      <w:r w:rsidR="00F15585" w:rsidRPr="00264D54">
        <w:rPr>
          <w:rFonts w:cstheme="majorBidi"/>
          <w:sz w:val="24"/>
          <w:szCs w:val="24"/>
        </w:rPr>
        <w:t xml:space="preserve">variable </w:t>
      </w:r>
      <w:r w:rsidR="008B3C1F" w:rsidRPr="00264D54">
        <w:rPr>
          <w:rFonts w:cstheme="majorBidi"/>
          <w:sz w:val="24"/>
          <w:szCs w:val="24"/>
        </w:rPr>
        <w:t>and the affective</w:t>
      </w:r>
      <w:r w:rsidR="00F15585" w:rsidRPr="00264D54">
        <w:rPr>
          <w:rFonts w:cstheme="majorBidi"/>
          <w:sz w:val="24"/>
          <w:szCs w:val="24"/>
        </w:rPr>
        <w:t xml:space="preserve"> construct,</w:t>
      </w:r>
      <w:r w:rsidR="008B3C1F" w:rsidRPr="00264D54">
        <w:rPr>
          <w:rFonts w:cstheme="majorBidi"/>
          <w:sz w:val="24"/>
          <w:szCs w:val="24"/>
        </w:rPr>
        <w:t xml:space="preserve"> </w:t>
      </w:r>
      <w:r w:rsidR="00F15585" w:rsidRPr="00264D54">
        <w:rPr>
          <w:rFonts w:cstheme="majorBidi"/>
          <w:sz w:val="24"/>
          <w:szCs w:val="24"/>
        </w:rPr>
        <w:t>a</w:t>
      </w:r>
      <w:r w:rsidR="008B3C1F" w:rsidRPr="00264D54">
        <w:rPr>
          <w:rFonts w:cstheme="majorBidi"/>
          <w:sz w:val="24"/>
          <w:szCs w:val="24"/>
        </w:rPr>
        <w:t xml:space="preserve">nd a very strong positive connection between </w:t>
      </w:r>
      <w:r w:rsidR="00C9698E" w:rsidRPr="00264D54">
        <w:rPr>
          <w:rFonts w:cstheme="majorBidi"/>
          <w:sz w:val="24"/>
          <w:szCs w:val="24"/>
        </w:rPr>
        <w:t xml:space="preserve">the </w:t>
      </w:r>
      <w:r w:rsidR="008B3C1F" w:rsidRPr="00264D54">
        <w:rPr>
          <w:rFonts w:cstheme="majorBidi"/>
          <w:sz w:val="24"/>
          <w:szCs w:val="24"/>
        </w:rPr>
        <w:t>time</w:t>
      </w:r>
      <w:r w:rsidR="00C9698E" w:rsidRPr="00264D54">
        <w:rPr>
          <w:rFonts w:cstheme="majorBidi"/>
          <w:sz w:val="24"/>
          <w:szCs w:val="24"/>
        </w:rPr>
        <w:t>-</w:t>
      </w:r>
      <w:r w:rsidR="008B3C1F" w:rsidRPr="00264D54">
        <w:rPr>
          <w:rFonts w:cstheme="majorBidi"/>
          <w:sz w:val="24"/>
          <w:szCs w:val="24"/>
        </w:rPr>
        <w:t xml:space="preserve">spending habit and the </w:t>
      </w:r>
      <w:r w:rsidR="001D0EAF" w:rsidRPr="00264D54">
        <w:rPr>
          <w:rFonts w:cstheme="majorBidi"/>
          <w:sz w:val="24"/>
          <w:szCs w:val="24"/>
        </w:rPr>
        <w:t>behaviour</w:t>
      </w:r>
      <w:r w:rsidR="008B3C1F" w:rsidRPr="00264D54">
        <w:rPr>
          <w:rFonts w:cstheme="majorBidi"/>
          <w:sz w:val="24"/>
          <w:szCs w:val="24"/>
        </w:rPr>
        <w:t xml:space="preserve"> construct</w:t>
      </w:r>
      <w:r w:rsidRPr="00264D54">
        <w:rPr>
          <w:rFonts w:cstheme="majorBidi"/>
          <w:sz w:val="24"/>
          <w:szCs w:val="24"/>
        </w:rPr>
        <w:t xml:space="preserve"> (see details in Table 3.</w:t>
      </w:r>
      <w:r w:rsidR="00B64025" w:rsidRPr="00264D54">
        <w:rPr>
          <w:rFonts w:cstheme="majorBidi"/>
          <w:sz w:val="24"/>
          <w:szCs w:val="24"/>
        </w:rPr>
        <w:t>3</w:t>
      </w:r>
      <w:r w:rsidRPr="00264D54">
        <w:rPr>
          <w:rFonts w:cstheme="majorBidi"/>
          <w:sz w:val="24"/>
          <w:szCs w:val="24"/>
        </w:rPr>
        <w:t>.2)</w:t>
      </w:r>
      <w:r w:rsidR="008B3C1F" w:rsidRPr="00264D54">
        <w:rPr>
          <w:rFonts w:cstheme="majorBidi"/>
          <w:sz w:val="24"/>
          <w:szCs w:val="24"/>
        </w:rPr>
        <w:t xml:space="preserve">. </w:t>
      </w:r>
      <w:r w:rsidR="00F15585" w:rsidRPr="00264D54">
        <w:rPr>
          <w:rFonts w:cstheme="majorBidi"/>
          <w:sz w:val="24"/>
          <w:szCs w:val="24"/>
        </w:rPr>
        <w:t>Th</w:t>
      </w:r>
      <w:r w:rsidR="00C9698E" w:rsidRPr="00264D54">
        <w:rPr>
          <w:rFonts w:cstheme="majorBidi"/>
          <w:sz w:val="24"/>
          <w:szCs w:val="24"/>
        </w:rPr>
        <w:t>e</w:t>
      </w:r>
      <w:r w:rsidR="00F15585" w:rsidRPr="00264D54">
        <w:rPr>
          <w:rFonts w:cstheme="majorBidi"/>
          <w:sz w:val="24"/>
          <w:szCs w:val="24"/>
        </w:rPr>
        <w:t>se results make it</w:t>
      </w:r>
      <w:r w:rsidR="008B3C1F" w:rsidRPr="00264D54">
        <w:rPr>
          <w:rFonts w:cstheme="majorBidi"/>
          <w:sz w:val="24"/>
          <w:szCs w:val="24"/>
        </w:rPr>
        <w:t xml:space="preserve"> possible to say that</w:t>
      </w:r>
      <w:r w:rsidR="008B3C1F" w:rsidRPr="00264D54">
        <w:rPr>
          <w:sz w:val="24"/>
          <w:szCs w:val="24"/>
        </w:rPr>
        <w:t xml:space="preserve">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r w:rsidR="00C9698E" w:rsidRPr="00264D54">
        <w:rPr>
          <w:rFonts w:cstheme="majorBidi"/>
          <w:sz w:val="24"/>
          <w:szCs w:val="24"/>
        </w:rPr>
        <w:t xml:space="preserve">the more time </w:t>
      </w:r>
      <w:r w:rsidR="008B3C1F" w:rsidRPr="00264D54">
        <w:rPr>
          <w:rFonts w:cstheme="majorBidi"/>
          <w:sz w:val="24"/>
          <w:szCs w:val="24"/>
        </w:rPr>
        <w:t>the fan will spend doing things related to the team.</w:t>
      </w:r>
      <w:r w:rsidRPr="00264D54">
        <w:rPr>
          <w:rFonts w:cstheme="majorBidi"/>
          <w:sz w:val="24"/>
          <w:szCs w:val="24"/>
        </w:rPr>
        <w:t xml:space="preserve"> </w:t>
      </w:r>
      <w:r w:rsidR="00C9698E" w:rsidRPr="00264D54">
        <w:rPr>
          <w:rFonts w:cstheme="majorBidi"/>
          <w:sz w:val="24"/>
          <w:szCs w:val="24"/>
        </w:rPr>
        <w:t>Like</w:t>
      </w:r>
      <w:r w:rsidRPr="00264D54">
        <w:rPr>
          <w:rFonts w:cstheme="majorBidi"/>
          <w:sz w:val="24"/>
          <w:szCs w:val="24"/>
        </w:rPr>
        <w:t xml:space="preserve"> </w:t>
      </w:r>
      <w:r w:rsidR="00F06008" w:rsidRPr="00264D54">
        <w:rPr>
          <w:rFonts w:cstheme="majorBidi"/>
          <w:sz w:val="24"/>
          <w:szCs w:val="24"/>
        </w:rPr>
        <w:t xml:space="preserve">for </w:t>
      </w:r>
      <w:r w:rsidRPr="00264D54">
        <w:rPr>
          <w:rFonts w:cstheme="majorBidi"/>
          <w:sz w:val="24"/>
          <w:szCs w:val="24"/>
        </w:rPr>
        <w:t>the money</w:t>
      </w:r>
      <w:r w:rsidR="00C9698E" w:rsidRPr="00264D54">
        <w:rPr>
          <w:rFonts w:cstheme="majorBidi"/>
          <w:sz w:val="24"/>
          <w:szCs w:val="24"/>
        </w:rPr>
        <w:t>-</w:t>
      </w:r>
      <w:r w:rsidRPr="00264D54">
        <w:rPr>
          <w:rFonts w:cstheme="majorBidi"/>
          <w:sz w:val="24"/>
          <w:szCs w:val="24"/>
        </w:rPr>
        <w:t>spending habits factor</w:t>
      </w:r>
      <w:r w:rsidR="00C9698E" w:rsidRPr="00264D54">
        <w:rPr>
          <w:rFonts w:cstheme="majorBidi"/>
          <w:sz w:val="24"/>
          <w:szCs w:val="24"/>
        </w:rPr>
        <w:t>,</w:t>
      </w:r>
      <w:r w:rsidRPr="00264D54">
        <w:rPr>
          <w:rFonts w:cstheme="majorBidi"/>
          <w:sz w:val="24"/>
          <w:szCs w:val="24"/>
        </w:rPr>
        <w:t xml:space="preserve"> </w:t>
      </w:r>
      <w:r w:rsidR="00F06008" w:rsidRPr="00264D54">
        <w:rPr>
          <w:rFonts w:cstheme="majorBidi"/>
          <w:sz w:val="24"/>
          <w:szCs w:val="24"/>
        </w:rPr>
        <w:t xml:space="preserve">for </w:t>
      </w:r>
      <w:r w:rsidRPr="00264D54">
        <w:rPr>
          <w:rFonts w:cstheme="majorBidi"/>
          <w:sz w:val="24"/>
          <w:szCs w:val="24"/>
        </w:rPr>
        <w:t>with the time</w:t>
      </w:r>
      <w:r w:rsidR="00C9698E" w:rsidRPr="00264D54">
        <w:rPr>
          <w:rFonts w:cstheme="majorBidi"/>
          <w:sz w:val="24"/>
          <w:szCs w:val="24"/>
        </w:rPr>
        <w:t>-</w:t>
      </w:r>
      <w:r w:rsidRPr="00264D54">
        <w:rPr>
          <w:rFonts w:cstheme="majorBidi"/>
          <w:sz w:val="24"/>
          <w:szCs w:val="24"/>
        </w:rPr>
        <w:t xml:space="preserve">spending habits the </w:t>
      </w:r>
      <w:r w:rsidR="001D0EAF" w:rsidRPr="00264D54">
        <w:rPr>
          <w:rFonts w:cstheme="majorBidi"/>
          <w:sz w:val="24"/>
          <w:szCs w:val="24"/>
        </w:rPr>
        <w:t>behaviour</w:t>
      </w:r>
      <w:r w:rsidRPr="00264D54">
        <w:rPr>
          <w:rFonts w:cstheme="majorBidi"/>
          <w:sz w:val="24"/>
          <w:szCs w:val="24"/>
        </w:rPr>
        <w:t>al construct has a stronger influence</w:t>
      </w:r>
      <w:r w:rsidR="00B97A84" w:rsidRPr="00264D54">
        <w:rPr>
          <w:rFonts w:cstheme="majorBidi"/>
          <w:sz w:val="24"/>
          <w:szCs w:val="24"/>
        </w:rPr>
        <w:t>.</w:t>
      </w:r>
      <w:r w:rsidRPr="00264D54">
        <w:rPr>
          <w:rFonts w:cstheme="majorBidi"/>
          <w:sz w:val="24"/>
          <w:szCs w:val="24"/>
        </w:rPr>
        <w:t xml:space="preserve"> </w:t>
      </w:r>
      <w:r w:rsidR="00B97A84" w:rsidRPr="00264D54">
        <w:rPr>
          <w:rFonts w:cstheme="majorBidi"/>
          <w:sz w:val="24"/>
          <w:szCs w:val="24"/>
        </w:rPr>
        <w:t>I</w:t>
      </w:r>
      <w:r w:rsidRPr="00264D54">
        <w:rPr>
          <w:rFonts w:cstheme="majorBidi"/>
          <w:sz w:val="24"/>
          <w:szCs w:val="24"/>
        </w:rPr>
        <w:t>f the club aim</w:t>
      </w:r>
      <w:r w:rsidR="00B97A84" w:rsidRPr="00264D54">
        <w:rPr>
          <w:rFonts w:cstheme="majorBidi"/>
          <w:sz w:val="24"/>
          <w:szCs w:val="24"/>
        </w:rPr>
        <w:t>s</w:t>
      </w:r>
      <w:r w:rsidRPr="00264D54">
        <w:rPr>
          <w:rFonts w:cstheme="majorBidi"/>
          <w:sz w:val="24"/>
          <w:szCs w:val="24"/>
        </w:rPr>
        <w:t xml:space="preserve"> to r</w:t>
      </w:r>
      <w:r w:rsidR="00C9698E" w:rsidRPr="00264D54">
        <w:rPr>
          <w:rFonts w:cstheme="majorBidi"/>
          <w:sz w:val="24"/>
          <w:szCs w:val="24"/>
        </w:rPr>
        <w:t>a</w:t>
      </w:r>
      <w:r w:rsidRPr="00264D54">
        <w:rPr>
          <w:rFonts w:cstheme="majorBidi"/>
          <w:sz w:val="24"/>
          <w:szCs w:val="24"/>
        </w:rPr>
        <w:t xml:space="preserve">ise the involvement of the fan </w:t>
      </w:r>
      <w:r w:rsidR="006B342E" w:rsidRPr="00264D54">
        <w:rPr>
          <w:rFonts w:cstheme="majorBidi"/>
          <w:sz w:val="24"/>
          <w:szCs w:val="24"/>
        </w:rPr>
        <w:t>with</w:t>
      </w:r>
      <w:r w:rsidRPr="00264D54">
        <w:rPr>
          <w:rFonts w:cstheme="majorBidi"/>
          <w:sz w:val="24"/>
          <w:szCs w:val="24"/>
        </w:rPr>
        <w:t xml:space="preserve"> the team, it should approach the fan attitude also through the cognitive and affective constructs</w:t>
      </w:r>
      <w:r w:rsidR="006B342E" w:rsidRPr="00264D54">
        <w:rPr>
          <w:rFonts w:cstheme="majorBidi"/>
          <w:sz w:val="24"/>
          <w:szCs w:val="24"/>
        </w:rPr>
        <w:t>,</w:t>
      </w:r>
      <w:r w:rsidRPr="00264D54">
        <w:rPr>
          <w:rFonts w:cstheme="majorBidi"/>
          <w:sz w:val="24"/>
          <w:szCs w:val="24"/>
        </w:rPr>
        <w:t xml:space="preserve"> but mainly</w:t>
      </w:r>
      <w:r w:rsidR="007B3384" w:rsidRPr="00264D54">
        <w:rPr>
          <w:rFonts w:cstheme="majorBidi"/>
          <w:sz w:val="24"/>
          <w:szCs w:val="24"/>
        </w:rPr>
        <w:t xml:space="preserve"> target the </w:t>
      </w:r>
      <w:r w:rsidR="001D0EAF" w:rsidRPr="00264D54">
        <w:rPr>
          <w:rFonts w:cstheme="majorBidi"/>
          <w:sz w:val="24"/>
          <w:szCs w:val="24"/>
        </w:rPr>
        <w:t>behaviour</w:t>
      </w:r>
      <w:r w:rsidR="007B3384" w:rsidRPr="00264D54">
        <w:rPr>
          <w:rFonts w:cstheme="majorBidi"/>
          <w:sz w:val="24"/>
          <w:szCs w:val="24"/>
        </w:rPr>
        <w:t>al construct part of his</w:t>
      </w:r>
      <w:r w:rsidRPr="00264D54">
        <w:rPr>
          <w:rFonts w:cstheme="majorBidi"/>
          <w:sz w:val="24"/>
          <w:szCs w:val="24"/>
        </w:rPr>
        <w:t xml:space="preserve"> </w:t>
      </w:r>
      <w:r w:rsidR="007B3384" w:rsidRPr="00264D54">
        <w:rPr>
          <w:rFonts w:cstheme="majorBidi"/>
          <w:sz w:val="24"/>
          <w:szCs w:val="24"/>
        </w:rPr>
        <w:t>attitude.</w:t>
      </w:r>
    </w:p>
    <w:p w14:paraId="134F982D" w14:textId="15EC1015" w:rsidR="00BF241F" w:rsidRPr="00264D54" w:rsidRDefault="00BF241F" w:rsidP="00D24B4A">
      <w:pPr>
        <w:spacing w:line="360" w:lineRule="auto"/>
        <w:ind w:firstLine="284"/>
        <w:jc w:val="both"/>
        <w:rPr>
          <w:rFonts w:cstheme="majorBidi"/>
          <w:sz w:val="24"/>
          <w:szCs w:val="24"/>
        </w:rPr>
      </w:pPr>
      <w:r w:rsidRPr="00264D54">
        <w:rPr>
          <w:rFonts w:cstheme="majorBidi"/>
          <w:sz w:val="24"/>
          <w:szCs w:val="24"/>
        </w:rPr>
        <w:t xml:space="preserve">In the next part the attitude is tested against different types of money </w:t>
      </w:r>
      <w:r w:rsidR="00FF0651" w:rsidRPr="00264D54">
        <w:rPr>
          <w:rFonts w:cstheme="majorBidi"/>
          <w:sz w:val="24"/>
          <w:szCs w:val="24"/>
        </w:rPr>
        <w:t>spending</w:t>
      </w:r>
      <w:r w:rsidR="00C35EA8" w:rsidRPr="00264D54">
        <w:rPr>
          <w:rFonts w:cstheme="majorBidi"/>
          <w:sz w:val="24"/>
          <w:szCs w:val="24"/>
        </w:rPr>
        <w:t>.</w:t>
      </w:r>
      <w:r w:rsidRPr="00264D54">
        <w:rPr>
          <w:rFonts w:cstheme="majorBidi"/>
          <w:sz w:val="24"/>
          <w:szCs w:val="24"/>
        </w:rPr>
        <w:t xml:space="preserve"> </w:t>
      </w:r>
      <w:r w:rsidR="00C35EA8" w:rsidRPr="00264D54">
        <w:rPr>
          <w:rFonts w:cstheme="majorBidi"/>
          <w:sz w:val="24"/>
          <w:szCs w:val="24"/>
        </w:rPr>
        <w:t>F</w:t>
      </w:r>
      <w:r w:rsidRPr="00264D54">
        <w:rPr>
          <w:rFonts w:cstheme="majorBidi"/>
          <w:sz w:val="24"/>
          <w:szCs w:val="24"/>
        </w:rPr>
        <w:t xml:space="preserve">ive different </w:t>
      </w:r>
      <w:r w:rsidR="00FF0651" w:rsidRPr="00264D54">
        <w:rPr>
          <w:rFonts w:cstheme="majorBidi"/>
          <w:sz w:val="24"/>
          <w:szCs w:val="24"/>
        </w:rPr>
        <w:t xml:space="preserve">types </w:t>
      </w:r>
      <w:r w:rsidRPr="00264D54">
        <w:rPr>
          <w:rFonts w:cstheme="majorBidi"/>
          <w:sz w:val="24"/>
          <w:szCs w:val="24"/>
        </w:rPr>
        <w:t>of money spending</w:t>
      </w:r>
      <w:r w:rsidR="00FF0651" w:rsidRPr="00264D54">
        <w:rPr>
          <w:rFonts w:cstheme="majorBidi"/>
          <w:sz w:val="24"/>
          <w:szCs w:val="24"/>
        </w:rPr>
        <w:t xml:space="preserve"> were tested</w:t>
      </w:r>
      <w:r w:rsidR="006B342E" w:rsidRPr="00264D54">
        <w:rPr>
          <w:rFonts w:cstheme="majorBidi"/>
          <w:sz w:val="24"/>
          <w:szCs w:val="24"/>
        </w:rPr>
        <w:t>:</w:t>
      </w:r>
      <w:r w:rsidRPr="00264D54">
        <w:rPr>
          <w:rFonts w:cstheme="majorBidi"/>
          <w:sz w:val="24"/>
          <w:szCs w:val="24"/>
        </w:rPr>
        <w:t xml:space="preserve"> spending on </w:t>
      </w:r>
      <w:r w:rsidR="00BE44D9" w:rsidRPr="00264D54">
        <w:rPr>
          <w:rFonts w:cstheme="majorBidi"/>
          <w:sz w:val="24"/>
          <w:szCs w:val="24"/>
        </w:rPr>
        <w:t>tickets (seasonal or single), food and drinks at the stadium, merchandise of the team, paid TV channel</w:t>
      </w:r>
      <w:r w:rsidR="006B342E" w:rsidRPr="00264D54">
        <w:rPr>
          <w:rFonts w:cstheme="majorBidi"/>
          <w:sz w:val="24"/>
          <w:szCs w:val="24"/>
        </w:rPr>
        <w:t>s</w:t>
      </w:r>
      <w:r w:rsidR="00BE44D9" w:rsidRPr="00264D54">
        <w:rPr>
          <w:rFonts w:cstheme="majorBidi"/>
          <w:sz w:val="24"/>
          <w:szCs w:val="24"/>
        </w:rPr>
        <w:t xml:space="preserve"> for watching the games</w:t>
      </w:r>
      <w:r w:rsidR="008F3381" w:rsidRPr="00264D54">
        <w:rPr>
          <w:rFonts w:cstheme="majorBidi"/>
          <w:sz w:val="24"/>
          <w:szCs w:val="24"/>
        </w:rPr>
        <w:t xml:space="preserve"> and </w:t>
      </w:r>
      <w:r w:rsidR="00BE44D9" w:rsidRPr="00264D54">
        <w:rPr>
          <w:rFonts w:cstheme="majorBidi"/>
          <w:sz w:val="24"/>
          <w:szCs w:val="24"/>
        </w:rPr>
        <w:t xml:space="preserve">traveling cost to the games. All were compared to the three constructs </w:t>
      </w:r>
      <w:r w:rsidR="007B1424" w:rsidRPr="00264D54">
        <w:rPr>
          <w:rFonts w:cstheme="majorBidi"/>
          <w:sz w:val="24"/>
          <w:szCs w:val="24"/>
        </w:rPr>
        <w:t>using the Spearman test, a</w:t>
      </w:r>
      <w:r w:rsidR="00BE44D9" w:rsidRPr="00264D54">
        <w:rPr>
          <w:rFonts w:cstheme="majorBidi"/>
          <w:sz w:val="24"/>
          <w:szCs w:val="24"/>
        </w:rPr>
        <w:t>nd all show results with significant connection</w:t>
      </w:r>
      <w:r w:rsidR="006B342E" w:rsidRPr="00264D54">
        <w:rPr>
          <w:rFonts w:cstheme="majorBidi"/>
          <w:sz w:val="24"/>
          <w:szCs w:val="24"/>
        </w:rPr>
        <w:t>s</w:t>
      </w:r>
      <w:r w:rsidR="00BE44D9" w:rsidRPr="00264D54">
        <w:rPr>
          <w:rFonts w:cstheme="majorBidi"/>
          <w:sz w:val="24"/>
          <w:szCs w:val="24"/>
        </w:rPr>
        <w:t xml:space="preserve"> at 0.0001.</w:t>
      </w:r>
    </w:p>
    <w:p w14:paraId="0EAD20BE" w14:textId="3B813C54" w:rsidR="00FF0651" w:rsidRPr="006F2B76" w:rsidRDefault="00FF0651"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.3</w:t>
      </w:r>
      <w:r w:rsidRPr="006F2B76">
        <w:rPr>
          <w:rFonts w:cstheme="majorBidi"/>
          <w:b/>
          <w:sz w:val="24"/>
          <w:szCs w:val="24"/>
        </w:rPr>
        <w:t>.</w:t>
      </w:r>
      <w:r w:rsidR="00105389" w:rsidRPr="006F2B76">
        <w:rPr>
          <w:rFonts w:cstheme="majorBidi"/>
          <w:b/>
          <w:sz w:val="24"/>
          <w:szCs w:val="24"/>
        </w:rPr>
        <w:t xml:space="preserve"> </w:t>
      </w:r>
      <w:r w:rsidR="000C5691" w:rsidRPr="006F2B76">
        <w:rPr>
          <w:rFonts w:cstheme="majorBidi"/>
          <w:b/>
          <w:sz w:val="24"/>
          <w:szCs w:val="24"/>
        </w:rPr>
        <w:t xml:space="preserve">Spearman's rank correlation coefficient </w:t>
      </w:r>
      <w:r w:rsidR="00CC3FDB" w:rsidRPr="006F2B76">
        <w:rPr>
          <w:rFonts w:cstheme="majorBidi"/>
          <w:b/>
          <w:sz w:val="24"/>
          <w:szCs w:val="24"/>
        </w:rPr>
        <w:t>between</w:t>
      </w:r>
      <w:r w:rsidR="00105389" w:rsidRPr="006F2B76">
        <w:rPr>
          <w:rFonts w:cstheme="majorBidi"/>
          <w:b/>
          <w:sz w:val="24"/>
          <w:szCs w:val="24"/>
        </w:rPr>
        <w:t xml:space="preserve"> the attitude constructs </w:t>
      </w:r>
      <w:r w:rsidR="006B535B" w:rsidRPr="006F2B76">
        <w:rPr>
          <w:rFonts w:cstheme="majorBidi"/>
          <w:b/>
          <w:sz w:val="24"/>
          <w:szCs w:val="24"/>
        </w:rPr>
        <w:t xml:space="preserve">and the </w:t>
      </w:r>
      <w:r w:rsidR="00105389" w:rsidRPr="006F2B76">
        <w:rPr>
          <w:rFonts w:cstheme="majorBidi"/>
          <w:b/>
          <w:sz w:val="24"/>
          <w:szCs w:val="24"/>
        </w:rPr>
        <w:t>differ</w:t>
      </w:r>
      <w:r w:rsidR="006B535B" w:rsidRPr="006F2B76">
        <w:rPr>
          <w:rFonts w:cstheme="majorBidi"/>
          <w:b/>
          <w:sz w:val="24"/>
          <w:szCs w:val="24"/>
        </w:rPr>
        <w:t>ent</w:t>
      </w:r>
      <w:r w:rsidR="00105389" w:rsidRPr="006F2B76">
        <w:rPr>
          <w:rFonts w:cstheme="majorBidi"/>
          <w:b/>
          <w:sz w:val="24"/>
          <w:szCs w:val="24"/>
        </w:rPr>
        <w:t xml:space="preserve"> types of money</w:t>
      </w:r>
      <w:r w:rsidR="00664EA7" w:rsidRPr="006F2B76">
        <w:rPr>
          <w:rFonts w:cstheme="majorBidi"/>
          <w:b/>
          <w:sz w:val="24"/>
          <w:szCs w:val="24"/>
        </w:rPr>
        <w:t>-</w:t>
      </w:r>
      <w:r w:rsidR="00105389" w:rsidRPr="006F2B76">
        <w:rPr>
          <w:rFonts w:cstheme="majorBidi"/>
          <w:b/>
          <w:sz w:val="24"/>
          <w:szCs w:val="24"/>
        </w:rPr>
        <w:t>spending habits</w:t>
      </w:r>
      <w:r w:rsidR="009C05CF" w:rsidRPr="006F2B76">
        <w:rPr>
          <w:rFonts w:cstheme="majorBidi"/>
          <w:b/>
          <w:sz w:val="24"/>
          <w:szCs w:val="24"/>
        </w:rPr>
        <w:t>.</w:t>
      </w:r>
    </w:p>
    <w:tbl>
      <w:tblPr>
        <w:tblStyle w:val="TableGrid"/>
        <w:tblW w:w="4232"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61"/>
        <w:gridCol w:w="1430"/>
        <w:gridCol w:w="1586"/>
        <w:gridCol w:w="1110"/>
        <w:gridCol w:w="1674"/>
      </w:tblGrid>
      <w:tr w:rsidR="000C5691" w:rsidRPr="006F2B76" w14:paraId="3C943B08" w14:textId="77777777" w:rsidTr="00E213E8">
        <w:tc>
          <w:tcPr>
            <w:tcW w:w="1309" w:type="pct"/>
            <w:noWrap/>
            <w:hideMark/>
          </w:tcPr>
          <w:p w14:paraId="22CDC9BB"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09" w:type="pct"/>
            <w:noWrap/>
            <w:hideMark/>
          </w:tcPr>
          <w:p w14:paraId="4BC0C0F5"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09" w:type="pct"/>
            <w:noWrap/>
            <w:hideMark/>
          </w:tcPr>
          <w:p w14:paraId="5F6EA299"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06" w:type="pct"/>
            <w:noWrap/>
            <w:hideMark/>
          </w:tcPr>
          <w:p w14:paraId="3260A28C"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065" w:type="pct"/>
            <w:noWrap/>
            <w:hideMark/>
          </w:tcPr>
          <w:p w14:paraId="40489BF7" w14:textId="7B96FDC6" w:rsidR="000C5691" w:rsidRPr="006F2B76" w:rsidRDefault="000C5691" w:rsidP="006F2B76">
            <w:pPr>
              <w:pStyle w:val="NoSpacing"/>
              <w:jc w:val="center"/>
              <w:rPr>
                <w:rFonts w:cstheme="majorBidi"/>
                <w:b/>
                <w:bCs/>
                <w:szCs w:val="20"/>
              </w:rPr>
            </w:pPr>
            <w:r w:rsidRPr="006F2B76">
              <w:rPr>
                <w:rFonts w:cstheme="majorBidi"/>
                <w:b/>
                <w:bCs/>
                <w:szCs w:val="20"/>
              </w:rPr>
              <w:t>Spearman</w:t>
            </w:r>
            <w:r w:rsidR="00773008" w:rsidRPr="006F2B76">
              <w:rPr>
                <w:rFonts w:cstheme="majorBidi"/>
                <w:b/>
                <w:bCs/>
                <w:szCs w:val="20"/>
              </w:rPr>
              <w:t>’s rho</w:t>
            </w:r>
          </w:p>
        </w:tc>
      </w:tr>
      <w:tr w:rsidR="000C5691" w:rsidRPr="006F2B76" w14:paraId="4DAA418A" w14:textId="77777777" w:rsidTr="00E213E8">
        <w:tc>
          <w:tcPr>
            <w:tcW w:w="1309" w:type="pct"/>
            <w:vMerge w:val="restart"/>
            <w:noWrap/>
          </w:tcPr>
          <w:p w14:paraId="1DA975C1" w14:textId="67F447D1" w:rsidR="000C5691" w:rsidRPr="006F2B76" w:rsidRDefault="008C01CE" w:rsidP="006F2B76">
            <w:pPr>
              <w:pStyle w:val="NoSpacing"/>
              <w:rPr>
                <w:rFonts w:cstheme="majorBidi"/>
                <w:szCs w:val="20"/>
              </w:rPr>
            </w:pPr>
            <w:r w:rsidRPr="006F2B76">
              <w:rPr>
                <w:rFonts w:cstheme="majorBidi"/>
                <w:szCs w:val="20"/>
              </w:rPr>
              <w:t>Spending habits related to buying tickets</w:t>
            </w:r>
          </w:p>
        </w:tc>
        <w:tc>
          <w:tcPr>
            <w:tcW w:w="909" w:type="pct"/>
            <w:noWrap/>
          </w:tcPr>
          <w:p w14:paraId="09172A69"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3DBDCE1C"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598E11D"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500E050" w14:textId="77777777" w:rsidR="000C5691" w:rsidRPr="006F2B76" w:rsidRDefault="000C5691" w:rsidP="006F2B76">
            <w:pPr>
              <w:pStyle w:val="NoSpacing"/>
              <w:jc w:val="right"/>
              <w:rPr>
                <w:rFonts w:cstheme="majorBidi"/>
                <w:szCs w:val="20"/>
              </w:rPr>
            </w:pPr>
            <w:r w:rsidRPr="006F2B76">
              <w:rPr>
                <w:rFonts w:cstheme="majorBidi"/>
                <w:szCs w:val="20"/>
              </w:rPr>
              <w:t>0.195</w:t>
            </w:r>
          </w:p>
        </w:tc>
      </w:tr>
      <w:tr w:rsidR="000C5691" w:rsidRPr="006F2B76" w14:paraId="5509E26F" w14:textId="77777777" w:rsidTr="00E213E8">
        <w:tc>
          <w:tcPr>
            <w:tcW w:w="1309" w:type="pct"/>
            <w:vMerge/>
            <w:noWrap/>
          </w:tcPr>
          <w:p w14:paraId="17A13B3A" w14:textId="77777777" w:rsidR="000C5691" w:rsidRPr="006F2B76" w:rsidRDefault="000C5691" w:rsidP="006F2B76">
            <w:pPr>
              <w:pStyle w:val="NoSpacing"/>
              <w:rPr>
                <w:rFonts w:cstheme="majorBidi"/>
                <w:szCs w:val="20"/>
              </w:rPr>
            </w:pPr>
          </w:p>
        </w:tc>
        <w:tc>
          <w:tcPr>
            <w:tcW w:w="909" w:type="pct"/>
            <w:noWrap/>
          </w:tcPr>
          <w:p w14:paraId="1F69EFB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29F988B0"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4FD899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D93AABC" w14:textId="77777777" w:rsidR="000C5691" w:rsidRPr="006F2B76" w:rsidRDefault="000C5691" w:rsidP="006F2B76">
            <w:pPr>
              <w:pStyle w:val="NoSpacing"/>
              <w:jc w:val="right"/>
              <w:rPr>
                <w:rFonts w:cstheme="majorBidi"/>
                <w:szCs w:val="20"/>
              </w:rPr>
            </w:pPr>
            <w:r w:rsidRPr="006F2B76">
              <w:rPr>
                <w:rFonts w:cstheme="majorBidi"/>
                <w:szCs w:val="20"/>
              </w:rPr>
              <w:t>0.227</w:t>
            </w:r>
          </w:p>
        </w:tc>
      </w:tr>
      <w:tr w:rsidR="000C5691" w:rsidRPr="006F2B76" w14:paraId="72EC8C33" w14:textId="77777777" w:rsidTr="00E213E8">
        <w:tc>
          <w:tcPr>
            <w:tcW w:w="1309" w:type="pct"/>
            <w:vMerge/>
            <w:noWrap/>
          </w:tcPr>
          <w:p w14:paraId="7740AB24" w14:textId="77777777" w:rsidR="000C5691" w:rsidRPr="006F2B76" w:rsidRDefault="000C5691" w:rsidP="006F2B76">
            <w:pPr>
              <w:pStyle w:val="NoSpacing"/>
              <w:rPr>
                <w:rFonts w:cstheme="majorBidi"/>
                <w:szCs w:val="20"/>
                <w:lang w:val="en-GB"/>
              </w:rPr>
            </w:pPr>
          </w:p>
        </w:tc>
        <w:tc>
          <w:tcPr>
            <w:tcW w:w="909" w:type="pct"/>
            <w:noWrap/>
          </w:tcPr>
          <w:p w14:paraId="06F276B9" w14:textId="3C36406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77DC72EF"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F32301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36BA02C" w14:textId="77777777" w:rsidR="000C5691" w:rsidRPr="006F2B76" w:rsidRDefault="000C5691" w:rsidP="006F2B76">
            <w:pPr>
              <w:pStyle w:val="NoSpacing"/>
              <w:jc w:val="right"/>
              <w:rPr>
                <w:rFonts w:cstheme="majorBidi"/>
                <w:b/>
                <w:bCs/>
                <w:szCs w:val="20"/>
              </w:rPr>
            </w:pPr>
            <w:r w:rsidRPr="006F2B76">
              <w:rPr>
                <w:rFonts w:cstheme="majorBidi"/>
                <w:b/>
                <w:bCs/>
                <w:szCs w:val="20"/>
              </w:rPr>
              <w:t>0.335</w:t>
            </w:r>
          </w:p>
        </w:tc>
      </w:tr>
      <w:tr w:rsidR="000C5691" w:rsidRPr="006F2B76" w14:paraId="4E47B1C2" w14:textId="77777777" w:rsidTr="00E213E8">
        <w:tc>
          <w:tcPr>
            <w:tcW w:w="1309" w:type="pct"/>
            <w:vMerge w:val="restart"/>
            <w:noWrap/>
          </w:tcPr>
          <w:p w14:paraId="77CB8705" w14:textId="28B67067" w:rsidR="000C5691" w:rsidRPr="006F2B76" w:rsidRDefault="008C01CE" w:rsidP="006F2B76">
            <w:pPr>
              <w:pStyle w:val="NoSpacing"/>
              <w:rPr>
                <w:rFonts w:cstheme="majorBidi"/>
                <w:szCs w:val="20"/>
              </w:rPr>
            </w:pPr>
            <w:r w:rsidRPr="006F2B76">
              <w:rPr>
                <w:rFonts w:cstheme="majorBidi"/>
                <w:szCs w:val="20"/>
              </w:rPr>
              <w:t>Spending habits related to buying f</w:t>
            </w:r>
            <w:r w:rsidR="000C5691" w:rsidRPr="006F2B76">
              <w:rPr>
                <w:rFonts w:cstheme="majorBidi"/>
                <w:szCs w:val="20"/>
              </w:rPr>
              <w:t>ood and drinks at the stadium habits</w:t>
            </w:r>
          </w:p>
        </w:tc>
        <w:tc>
          <w:tcPr>
            <w:tcW w:w="909" w:type="pct"/>
            <w:noWrap/>
          </w:tcPr>
          <w:p w14:paraId="5607CCD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B2D720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97D097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E091D6" w14:textId="77777777" w:rsidR="000C5691" w:rsidRPr="006F2B76" w:rsidRDefault="000C5691" w:rsidP="006F2B76">
            <w:pPr>
              <w:pStyle w:val="NoSpacing"/>
              <w:jc w:val="right"/>
              <w:rPr>
                <w:rFonts w:cstheme="majorBidi"/>
                <w:szCs w:val="20"/>
              </w:rPr>
            </w:pPr>
            <w:r w:rsidRPr="006F2B76">
              <w:rPr>
                <w:rFonts w:cstheme="majorBidi"/>
                <w:szCs w:val="20"/>
              </w:rPr>
              <w:t>0.207</w:t>
            </w:r>
          </w:p>
        </w:tc>
      </w:tr>
      <w:tr w:rsidR="000C5691" w:rsidRPr="006F2B76" w14:paraId="050D62F3" w14:textId="77777777" w:rsidTr="00E213E8">
        <w:tc>
          <w:tcPr>
            <w:tcW w:w="1309" w:type="pct"/>
            <w:vMerge/>
            <w:noWrap/>
          </w:tcPr>
          <w:p w14:paraId="2F7B326C" w14:textId="77777777" w:rsidR="000C5691" w:rsidRPr="006F2B76" w:rsidRDefault="000C5691" w:rsidP="006F2B76">
            <w:pPr>
              <w:pStyle w:val="NoSpacing"/>
              <w:rPr>
                <w:rFonts w:cstheme="majorBidi"/>
                <w:szCs w:val="20"/>
              </w:rPr>
            </w:pPr>
          </w:p>
        </w:tc>
        <w:tc>
          <w:tcPr>
            <w:tcW w:w="909" w:type="pct"/>
            <w:noWrap/>
          </w:tcPr>
          <w:p w14:paraId="244A35FF"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62B2CF8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0D04AE2"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51D57599" w14:textId="77777777" w:rsidR="000C5691" w:rsidRPr="006F2B76" w:rsidRDefault="000C5691" w:rsidP="006F2B76">
            <w:pPr>
              <w:pStyle w:val="NoSpacing"/>
              <w:jc w:val="right"/>
              <w:rPr>
                <w:rFonts w:cstheme="majorBidi"/>
                <w:szCs w:val="20"/>
              </w:rPr>
            </w:pPr>
            <w:r w:rsidRPr="006F2B76">
              <w:rPr>
                <w:rFonts w:cstheme="majorBidi"/>
                <w:szCs w:val="20"/>
              </w:rPr>
              <w:t>0.196</w:t>
            </w:r>
          </w:p>
        </w:tc>
      </w:tr>
      <w:tr w:rsidR="000C5691" w:rsidRPr="006F2B76" w14:paraId="3A7468AD" w14:textId="77777777" w:rsidTr="00E213E8">
        <w:tc>
          <w:tcPr>
            <w:tcW w:w="1309" w:type="pct"/>
            <w:vMerge/>
            <w:noWrap/>
          </w:tcPr>
          <w:p w14:paraId="6D99C696" w14:textId="77777777" w:rsidR="000C5691" w:rsidRPr="006F2B76" w:rsidRDefault="000C5691" w:rsidP="006F2B76">
            <w:pPr>
              <w:pStyle w:val="NoSpacing"/>
              <w:rPr>
                <w:rFonts w:cstheme="majorBidi"/>
                <w:szCs w:val="20"/>
                <w:lang w:val="en-GB"/>
              </w:rPr>
            </w:pPr>
          </w:p>
        </w:tc>
        <w:tc>
          <w:tcPr>
            <w:tcW w:w="909" w:type="pct"/>
            <w:noWrap/>
          </w:tcPr>
          <w:p w14:paraId="3F645F2E" w14:textId="3A85C29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1ED5A285"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4C88D5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1CE28E28" w14:textId="77777777" w:rsidR="000C5691" w:rsidRPr="006F2B76" w:rsidRDefault="000C5691" w:rsidP="006F2B76">
            <w:pPr>
              <w:pStyle w:val="NoSpacing"/>
              <w:jc w:val="right"/>
              <w:rPr>
                <w:rFonts w:cstheme="majorBidi"/>
                <w:b/>
                <w:bCs/>
                <w:szCs w:val="20"/>
              </w:rPr>
            </w:pPr>
            <w:r w:rsidRPr="006F2B76">
              <w:rPr>
                <w:rFonts w:cstheme="majorBidi"/>
                <w:b/>
                <w:bCs/>
                <w:szCs w:val="20"/>
              </w:rPr>
              <w:t>0.373</w:t>
            </w:r>
          </w:p>
        </w:tc>
      </w:tr>
      <w:tr w:rsidR="000C5691" w:rsidRPr="006F2B76" w14:paraId="3165360B" w14:textId="77777777" w:rsidTr="00E213E8">
        <w:tc>
          <w:tcPr>
            <w:tcW w:w="1309" w:type="pct"/>
            <w:vMerge w:val="restart"/>
            <w:noWrap/>
          </w:tcPr>
          <w:p w14:paraId="1EE08E04" w14:textId="5CC585CE" w:rsidR="000C5691" w:rsidRPr="006F2B76" w:rsidRDefault="008C01CE" w:rsidP="006F2B76">
            <w:pPr>
              <w:pStyle w:val="NoSpacing"/>
              <w:rPr>
                <w:rFonts w:cstheme="majorBidi"/>
                <w:szCs w:val="20"/>
              </w:rPr>
            </w:pPr>
            <w:r w:rsidRPr="006F2B76">
              <w:rPr>
                <w:rFonts w:cstheme="majorBidi"/>
                <w:szCs w:val="20"/>
              </w:rPr>
              <w:t>Spending habits related to buying m</w:t>
            </w:r>
            <w:r w:rsidR="000C5691" w:rsidRPr="006F2B76">
              <w:rPr>
                <w:rFonts w:cstheme="majorBidi"/>
                <w:szCs w:val="20"/>
              </w:rPr>
              <w:t>erchandise</w:t>
            </w:r>
          </w:p>
        </w:tc>
        <w:tc>
          <w:tcPr>
            <w:tcW w:w="909" w:type="pct"/>
            <w:noWrap/>
          </w:tcPr>
          <w:p w14:paraId="27B4E8C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1D6AB33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16A0A1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0F3C8"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66EDD186" w14:textId="77777777" w:rsidTr="00E213E8">
        <w:tc>
          <w:tcPr>
            <w:tcW w:w="1309" w:type="pct"/>
            <w:vMerge/>
            <w:noWrap/>
          </w:tcPr>
          <w:p w14:paraId="12D71D8A" w14:textId="77777777" w:rsidR="000C5691" w:rsidRPr="006F2B76" w:rsidRDefault="000C5691" w:rsidP="006F2B76">
            <w:pPr>
              <w:pStyle w:val="NoSpacing"/>
              <w:rPr>
                <w:rFonts w:cstheme="majorBidi"/>
                <w:szCs w:val="20"/>
              </w:rPr>
            </w:pPr>
          </w:p>
        </w:tc>
        <w:tc>
          <w:tcPr>
            <w:tcW w:w="909" w:type="pct"/>
            <w:noWrap/>
          </w:tcPr>
          <w:p w14:paraId="6194ECEE"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5E0BFF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A3166EF"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446B07F"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73E07F5F" w14:textId="77777777" w:rsidTr="00E213E8">
        <w:tc>
          <w:tcPr>
            <w:tcW w:w="1309" w:type="pct"/>
            <w:vMerge/>
            <w:noWrap/>
          </w:tcPr>
          <w:p w14:paraId="4C8BF645" w14:textId="77777777" w:rsidR="000C5691" w:rsidRPr="006F2B76" w:rsidRDefault="000C5691" w:rsidP="006F2B76">
            <w:pPr>
              <w:pStyle w:val="NoSpacing"/>
              <w:rPr>
                <w:rFonts w:cstheme="majorBidi"/>
                <w:szCs w:val="20"/>
                <w:lang w:val="en-GB"/>
              </w:rPr>
            </w:pPr>
          </w:p>
        </w:tc>
        <w:tc>
          <w:tcPr>
            <w:tcW w:w="909" w:type="pct"/>
            <w:noWrap/>
          </w:tcPr>
          <w:p w14:paraId="307380D2" w14:textId="75330C3F"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C734596"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D41600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0D28BB" w14:textId="77777777" w:rsidR="000C5691" w:rsidRPr="006F2B76" w:rsidRDefault="000C5691" w:rsidP="006F2B76">
            <w:pPr>
              <w:pStyle w:val="NoSpacing"/>
              <w:jc w:val="right"/>
              <w:rPr>
                <w:rFonts w:cstheme="majorBidi"/>
                <w:b/>
                <w:bCs/>
                <w:szCs w:val="20"/>
              </w:rPr>
            </w:pPr>
            <w:r w:rsidRPr="006F2B76">
              <w:rPr>
                <w:rFonts w:cstheme="majorBidi"/>
                <w:b/>
                <w:bCs/>
                <w:szCs w:val="20"/>
              </w:rPr>
              <w:t>0.473</w:t>
            </w:r>
          </w:p>
        </w:tc>
      </w:tr>
      <w:tr w:rsidR="000C5691" w:rsidRPr="006F2B76" w14:paraId="590ED455" w14:textId="77777777" w:rsidTr="00E213E8">
        <w:tc>
          <w:tcPr>
            <w:tcW w:w="1309" w:type="pct"/>
            <w:vMerge w:val="restart"/>
            <w:noWrap/>
          </w:tcPr>
          <w:p w14:paraId="06835FDE" w14:textId="5FC3DF4E" w:rsidR="000C5691" w:rsidRPr="006F2B76" w:rsidRDefault="008C01CE" w:rsidP="006F2B76">
            <w:pPr>
              <w:pStyle w:val="NoSpacing"/>
              <w:rPr>
                <w:rFonts w:cstheme="majorBidi"/>
                <w:szCs w:val="20"/>
              </w:rPr>
            </w:pPr>
            <w:r w:rsidRPr="006F2B76">
              <w:rPr>
                <w:rFonts w:cstheme="majorBidi"/>
                <w:szCs w:val="20"/>
              </w:rPr>
              <w:t>Spending habits related to the b</w:t>
            </w:r>
            <w:r w:rsidR="000C5691" w:rsidRPr="006F2B76">
              <w:rPr>
                <w:rFonts w:cstheme="majorBidi"/>
                <w:szCs w:val="20"/>
              </w:rPr>
              <w:t>uying of paid TV channel</w:t>
            </w:r>
            <w:r w:rsidR="00664EA7" w:rsidRPr="006F2B76">
              <w:rPr>
                <w:rFonts w:cstheme="majorBidi"/>
                <w:szCs w:val="20"/>
              </w:rPr>
              <w:t>s</w:t>
            </w:r>
            <w:r w:rsidR="000C5691" w:rsidRPr="006F2B76">
              <w:rPr>
                <w:rFonts w:cstheme="majorBidi"/>
                <w:szCs w:val="20"/>
              </w:rPr>
              <w:t xml:space="preserve"> for watching the games</w:t>
            </w:r>
          </w:p>
        </w:tc>
        <w:tc>
          <w:tcPr>
            <w:tcW w:w="909" w:type="pct"/>
            <w:noWrap/>
          </w:tcPr>
          <w:p w14:paraId="790180F7"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6391C79"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806130A"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5529A" w14:textId="77777777" w:rsidR="000C5691" w:rsidRPr="006F2B76" w:rsidRDefault="000C5691" w:rsidP="006F2B76">
            <w:pPr>
              <w:pStyle w:val="NoSpacing"/>
              <w:jc w:val="right"/>
              <w:rPr>
                <w:rFonts w:cstheme="majorBidi"/>
                <w:szCs w:val="20"/>
              </w:rPr>
            </w:pPr>
            <w:r w:rsidRPr="006F2B76">
              <w:rPr>
                <w:rFonts w:cstheme="majorBidi"/>
                <w:szCs w:val="20"/>
              </w:rPr>
              <w:t>0.153</w:t>
            </w:r>
          </w:p>
        </w:tc>
      </w:tr>
      <w:tr w:rsidR="000C5691" w:rsidRPr="006F2B76" w14:paraId="7EB0A398" w14:textId="77777777" w:rsidTr="00E213E8">
        <w:tc>
          <w:tcPr>
            <w:tcW w:w="1309" w:type="pct"/>
            <w:vMerge/>
            <w:noWrap/>
          </w:tcPr>
          <w:p w14:paraId="28F49A6C" w14:textId="77777777" w:rsidR="000C5691" w:rsidRPr="006F2B76" w:rsidRDefault="000C5691" w:rsidP="006F2B76">
            <w:pPr>
              <w:pStyle w:val="NoSpacing"/>
              <w:rPr>
                <w:rFonts w:cstheme="majorBidi"/>
                <w:szCs w:val="20"/>
              </w:rPr>
            </w:pPr>
          </w:p>
        </w:tc>
        <w:tc>
          <w:tcPr>
            <w:tcW w:w="909" w:type="pct"/>
            <w:noWrap/>
          </w:tcPr>
          <w:p w14:paraId="4AD4D708"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44AC062"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2C3497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8E545B9" w14:textId="77777777" w:rsidR="000C5691" w:rsidRPr="006F2B76" w:rsidRDefault="000C5691" w:rsidP="006F2B76">
            <w:pPr>
              <w:pStyle w:val="NoSpacing"/>
              <w:jc w:val="right"/>
              <w:rPr>
                <w:rFonts w:cstheme="majorBidi"/>
                <w:szCs w:val="20"/>
              </w:rPr>
            </w:pPr>
            <w:r w:rsidRPr="006F2B76">
              <w:rPr>
                <w:rFonts w:cstheme="majorBidi"/>
                <w:szCs w:val="20"/>
              </w:rPr>
              <w:t>0.133</w:t>
            </w:r>
          </w:p>
        </w:tc>
      </w:tr>
      <w:tr w:rsidR="000C5691" w:rsidRPr="006F2B76" w14:paraId="7421C125" w14:textId="77777777" w:rsidTr="00E213E8">
        <w:tc>
          <w:tcPr>
            <w:tcW w:w="1309" w:type="pct"/>
            <w:vMerge/>
            <w:noWrap/>
          </w:tcPr>
          <w:p w14:paraId="5980F2CE" w14:textId="77777777" w:rsidR="000C5691" w:rsidRPr="006F2B76" w:rsidRDefault="000C5691" w:rsidP="006F2B76">
            <w:pPr>
              <w:pStyle w:val="NoSpacing"/>
              <w:rPr>
                <w:rFonts w:cstheme="majorBidi"/>
                <w:szCs w:val="20"/>
                <w:lang w:val="en-GB"/>
              </w:rPr>
            </w:pPr>
          </w:p>
        </w:tc>
        <w:tc>
          <w:tcPr>
            <w:tcW w:w="909" w:type="pct"/>
            <w:noWrap/>
          </w:tcPr>
          <w:p w14:paraId="42EFBAF4" w14:textId="0845127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2046044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91F12AE"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81C637E" w14:textId="77777777" w:rsidR="000C5691" w:rsidRPr="006F2B76" w:rsidRDefault="000C5691" w:rsidP="006F2B76">
            <w:pPr>
              <w:pStyle w:val="NoSpacing"/>
              <w:jc w:val="right"/>
              <w:rPr>
                <w:rFonts w:cstheme="majorBidi"/>
                <w:szCs w:val="20"/>
              </w:rPr>
            </w:pPr>
            <w:r w:rsidRPr="006F2B76">
              <w:rPr>
                <w:rFonts w:cstheme="majorBidi"/>
                <w:szCs w:val="20"/>
              </w:rPr>
              <w:t>0.198</w:t>
            </w:r>
          </w:p>
        </w:tc>
      </w:tr>
      <w:tr w:rsidR="000C5691" w:rsidRPr="006F2B76" w14:paraId="4DF4BF51" w14:textId="77777777" w:rsidTr="00E213E8">
        <w:tc>
          <w:tcPr>
            <w:tcW w:w="1309" w:type="pct"/>
            <w:vMerge w:val="restart"/>
            <w:noWrap/>
          </w:tcPr>
          <w:p w14:paraId="4DFBA9B1" w14:textId="4A224CC1" w:rsidR="000C5691" w:rsidRPr="006F2B76" w:rsidRDefault="008C01CE" w:rsidP="006F2B76">
            <w:pPr>
              <w:pStyle w:val="NoSpacing"/>
              <w:rPr>
                <w:rFonts w:cstheme="majorBidi"/>
                <w:szCs w:val="20"/>
              </w:rPr>
            </w:pPr>
            <w:r w:rsidRPr="006F2B76">
              <w:rPr>
                <w:rFonts w:cstheme="majorBidi"/>
                <w:szCs w:val="20"/>
              </w:rPr>
              <w:t>Spending habits related to t</w:t>
            </w:r>
            <w:r w:rsidR="000C5691" w:rsidRPr="006F2B76">
              <w:rPr>
                <w:rFonts w:cstheme="majorBidi"/>
                <w:szCs w:val="20"/>
              </w:rPr>
              <w:t>raveling costs to the games</w:t>
            </w:r>
          </w:p>
        </w:tc>
        <w:tc>
          <w:tcPr>
            <w:tcW w:w="909" w:type="pct"/>
            <w:noWrap/>
          </w:tcPr>
          <w:p w14:paraId="4AA9D1E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504A3B8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ADB77D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91A1B0" w14:textId="77777777" w:rsidR="000C5691" w:rsidRPr="006F2B76" w:rsidRDefault="000C5691" w:rsidP="006F2B76">
            <w:pPr>
              <w:pStyle w:val="NoSpacing"/>
              <w:jc w:val="right"/>
              <w:rPr>
                <w:rFonts w:cstheme="majorBidi"/>
                <w:szCs w:val="20"/>
              </w:rPr>
            </w:pPr>
            <w:r w:rsidRPr="006F2B76">
              <w:rPr>
                <w:rFonts w:cstheme="majorBidi"/>
                <w:szCs w:val="20"/>
              </w:rPr>
              <w:t>0.265</w:t>
            </w:r>
          </w:p>
        </w:tc>
      </w:tr>
      <w:tr w:rsidR="000C5691" w:rsidRPr="006F2B76" w14:paraId="612BFFDA" w14:textId="77777777" w:rsidTr="00E213E8">
        <w:tc>
          <w:tcPr>
            <w:tcW w:w="1309" w:type="pct"/>
            <w:vMerge/>
            <w:noWrap/>
          </w:tcPr>
          <w:p w14:paraId="415C7339" w14:textId="77777777" w:rsidR="000C5691" w:rsidRPr="006F2B76" w:rsidRDefault="000C5691" w:rsidP="006F2B76">
            <w:pPr>
              <w:pStyle w:val="NoSpacing"/>
              <w:rPr>
                <w:rFonts w:cstheme="majorBidi"/>
                <w:szCs w:val="20"/>
              </w:rPr>
            </w:pPr>
          </w:p>
        </w:tc>
        <w:tc>
          <w:tcPr>
            <w:tcW w:w="909" w:type="pct"/>
            <w:noWrap/>
          </w:tcPr>
          <w:p w14:paraId="12BD21A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12A7803B"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EEF1AA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5DE0328" w14:textId="77777777" w:rsidR="000C5691" w:rsidRPr="006F2B76" w:rsidRDefault="000C5691" w:rsidP="006F2B76">
            <w:pPr>
              <w:pStyle w:val="NoSpacing"/>
              <w:jc w:val="right"/>
              <w:rPr>
                <w:rFonts w:cstheme="majorBidi"/>
                <w:szCs w:val="20"/>
              </w:rPr>
            </w:pPr>
            <w:r w:rsidRPr="006F2B76">
              <w:rPr>
                <w:rFonts w:cstheme="majorBidi"/>
                <w:szCs w:val="20"/>
              </w:rPr>
              <w:t>0.285</w:t>
            </w:r>
          </w:p>
        </w:tc>
      </w:tr>
      <w:tr w:rsidR="000C5691" w:rsidRPr="006F2B76" w14:paraId="51B82B2C" w14:textId="77777777" w:rsidTr="00E213E8">
        <w:tc>
          <w:tcPr>
            <w:tcW w:w="1309" w:type="pct"/>
            <w:vMerge/>
            <w:noWrap/>
          </w:tcPr>
          <w:p w14:paraId="700344CE" w14:textId="77777777" w:rsidR="000C5691" w:rsidRPr="006F2B76" w:rsidRDefault="000C5691" w:rsidP="006F2B76">
            <w:pPr>
              <w:pStyle w:val="NoSpacing"/>
              <w:rPr>
                <w:rFonts w:cstheme="majorBidi"/>
                <w:szCs w:val="20"/>
                <w:lang w:val="en-GB"/>
              </w:rPr>
            </w:pPr>
          </w:p>
        </w:tc>
        <w:tc>
          <w:tcPr>
            <w:tcW w:w="909" w:type="pct"/>
            <w:noWrap/>
          </w:tcPr>
          <w:p w14:paraId="48738148" w14:textId="2766554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B6D1961"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3737E8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00C99DD2" w14:textId="77777777" w:rsidR="000C5691" w:rsidRPr="006F2B76" w:rsidRDefault="000C5691" w:rsidP="006F2B76">
            <w:pPr>
              <w:pStyle w:val="NoSpacing"/>
              <w:jc w:val="right"/>
              <w:rPr>
                <w:rFonts w:cstheme="majorBidi"/>
                <w:b/>
                <w:bCs/>
                <w:szCs w:val="20"/>
              </w:rPr>
            </w:pPr>
            <w:r w:rsidRPr="006F2B76">
              <w:rPr>
                <w:rFonts w:cstheme="majorBidi"/>
                <w:b/>
                <w:bCs/>
                <w:szCs w:val="20"/>
              </w:rPr>
              <w:t>0.364</w:t>
            </w:r>
          </w:p>
        </w:tc>
      </w:tr>
    </w:tbl>
    <w:p w14:paraId="3BE5EEA0" w14:textId="1684E3F3" w:rsidR="00FF0651" w:rsidRPr="006F2B76" w:rsidRDefault="00105389" w:rsidP="006F2B76">
      <w:pPr>
        <w:spacing w:line="360" w:lineRule="auto"/>
        <w:jc w:val="both"/>
        <w:rPr>
          <w:rFonts w:cstheme="majorBidi"/>
          <w:szCs w:val="20"/>
        </w:rPr>
      </w:pPr>
      <w:r w:rsidRPr="006F2B76">
        <w:rPr>
          <w:rFonts w:cstheme="majorBidi"/>
          <w:szCs w:val="20"/>
        </w:rPr>
        <w:t>Source: own research</w:t>
      </w:r>
    </w:p>
    <w:p w14:paraId="3BDD1C38" w14:textId="4BFF66ED" w:rsidR="00BF241F" w:rsidRPr="00264D54" w:rsidRDefault="00665E36" w:rsidP="00D24B4A">
      <w:pPr>
        <w:spacing w:line="360" w:lineRule="auto"/>
        <w:ind w:firstLine="284"/>
        <w:jc w:val="both"/>
        <w:rPr>
          <w:rFonts w:cstheme="majorBidi"/>
          <w:sz w:val="24"/>
          <w:szCs w:val="24"/>
        </w:rPr>
      </w:pPr>
      <w:r w:rsidRPr="00264D54">
        <w:rPr>
          <w:rFonts w:cstheme="majorBidi"/>
          <w:sz w:val="24"/>
          <w:szCs w:val="24"/>
        </w:rPr>
        <w:lastRenderedPageBreak/>
        <w:t xml:space="preserve">The analysis shows significant results for the </w:t>
      </w:r>
      <w:r w:rsidR="00C76D7D" w:rsidRPr="00264D54">
        <w:rPr>
          <w:rFonts w:cstheme="majorBidi"/>
          <w:sz w:val="24"/>
          <w:szCs w:val="24"/>
        </w:rPr>
        <w:t>different</w:t>
      </w:r>
      <w:r w:rsidRPr="00264D54">
        <w:rPr>
          <w:rFonts w:cstheme="majorBidi"/>
          <w:sz w:val="24"/>
          <w:szCs w:val="24"/>
        </w:rPr>
        <w:t xml:space="preserve"> types of money spending. T</w:t>
      </w:r>
      <w:r w:rsidR="007B1424" w:rsidRPr="00264D54">
        <w:rPr>
          <w:rFonts w:cstheme="majorBidi"/>
          <w:sz w:val="24"/>
          <w:szCs w:val="24"/>
        </w:rPr>
        <w:t>he tickets buying</w:t>
      </w:r>
      <w:r w:rsidR="00685B55" w:rsidRPr="00264D54">
        <w:rPr>
          <w:rFonts w:cstheme="majorBidi"/>
          <w:sz w:val="24"/>
          <w:szCs w:val="24"/>
        </w:rPr>
        <w:t xml:space="preserve"> spending</w:t>
      </w:r>
      <w:r w:rsidR="007B1424" w:rsidRPr="00264D54">
        <w:rPr>
          <w:rFonts w:cstheme="majorBidi"/>
          <w:sz w:val="24"/>
          <w:szCs w:val="24"/>
        </w:rPr>
        <w:t xml:space="preserve"> habits </w:t>
      </w:r>
      <w:r w:rsidR="00105389" w:rsidRPr="00264D54">
        <w:rPr>
          <w:rFonts w:cstheme="majorBidi"/>
          <w:sz w:val="24"/>
          <w:szCs w:val="24"/>
        </w:rPr>
        <w:t xml:space="preserve">variable </w:t>
      </w:r>
      <w:r w:rsidR="007B1424" w:rsidRPr="00264D54">
        <w:rPr>
          <w:rFonts w:cstheme="majorBidi"/>
          <w:sz w:val="24"/>
          <w:szCs w:val="24"/>
        </w:rPr>
        <w:t>show</w:t>
      </w:r>
      <w:r w:rsidR="00F47C57" w:rsidRPr="00264D54">
        <w:rPr>
          <w:rFonts w:cstheme="majorBidi"/>
          <w:sz w:val="24"/>
          <w:szCs w:val="24"/>
        </w:rPr>
        <w:t>s</w:t>
      </w:r>
      <w:r w:rsidR="007B1424" w:rsidRPr="00264D54">
        <w:rPr>
          <w:rFonts w:cstheme="majorBidi"/>
          <w:sz w:val="24"/>
          <w:szCs w:val="24"/>
        </w:rPr>
        <w:t xml:space="preserve">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 T</w:t>
      </w:r>
      <w:r w:rsidR="007B1424" w:rsidRPr="00264D54">
        <w:rPr>
          <w:rFonts w:cstheme="majorBidi"/>
          <w:sz w:val="24"/>
          <w:szCs w:val="24"/>
        </w:rPr>
        <w:t xml:space="preserve">his reveals that the stronger the attitude </w:t>
      </w:r>
      <w:r w:rsidR="009870D1" w:rsidRPr="00264D54">
        <w:rPr>
          <w:rFonts w:cstheme="majorBidi"/>
          <w:sz w:val="24"/>
          <w:szCs w:val="24"/>
        </w:rPr>
        <w:t xml:space="preserve">is, </w:t>
      </w:r>
      <w:r w:rsidR="00664EA7" w:rsidRPr="00264D54">
        <w:rPr>
          <w:rFonts w:cstheme="majorBidi"/>
          <w:sz w:val="24"/>
          <w:szCs w:val="24"/>
        </w:rPr>
        <w:t xml:space="preserve">the </w:t>
      </w:r>
      <w:r w:rsidR="007B1424" w:rsidRPr="00264D54">
        <w:rPr>
          <w:rFonts w:cstheme="majorBidi"/>
          <w:sz w:val="24"/>
          <w:szCs w:val="24"/>
        </w:rPr>
        <w:t>more money the fan will spend on tickets</w:t>
      </w:r>
      <w:r w:rsidR="00664EA7" w:rsidRPr="00264D54">
        <w:rPr>
          <w:rFonts w:cstheme="majorBidi"/>
          <w:sz w:val="24"/>
          <w:szCs w:val="24"/>
        </w:rPr>
        <w:t>,</w:t>
      </w:r>
      <w:r w:rsidRPr="00264D54">
        <w:rPr>
          <w:rFonts w:cstheme="majorBidi"/>
          <w:sz w:val="24"/>
          <w:szCs w:val="24"/>
        </w:rPr>
        <w:t xml:space="preserve"> although all connection</w:t>
      </w:r>
      <w:r w:rsidR="00664EA7" w:rsidRPr="00264D54">
        <w:rPr>
          <w:rFonts w:cstheme="majorBidi"/>
          <w:sz w:val="24"/>
          <w:szCs w:val="24"/>
        </w:rPr>
        <w:t>s were weak</w:t>
      </w:r>
      <w:r w:rsidR="007B1424" w:rsidRPr="00264D54">
        <w:rPr>
          <w:rFonts w:cstheme="majorBidi"/>
          <w:sz w:val="24"/>
          <w:szCs w:val="24"/>
        </w:rPr>
        <w:t>. The food and drinks buying at the stadium</w:t>
      </w:r>
      <w:r w:rsidR="00685B55" w:rsidRPr="00264D54">
        <w:rPr>
          <w:sz w:val="24"/>
          <w:szCs w:val="24"/>
        </w:rPr>
        <w:t xml:space="preserve"> </w:t>
      </w:r>
      <w:r w:rsidR="00685B55" w:rsidRPr="00264D54">
        <w:rPr>
          <w:rFonts w:cstheme="majorBidi"/>
          <w:sz w:val="24"/>
          <w:szCs w:val="24"/>
        </w:rPr>
        <w:t>spending</w:t>
      </w:r>
      <w:r w:rsidR="007B1424" w:rsidRPr="00264D54">
        <w:rPr>
          <w:rFonts w:cstheme="majorBidi"/>
          <w:sz w:val="24"/>
          <w:szCs w:val="24"/>
        </w:rPr>
        <w:t xml:space="preserve"> habits show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r w:rsidR="008F3381" w:rsidRPr="00264D54">
        <w:rPr>
          <w:rFonts w:cstheme="majorBidi"/>
          <w:sz w:val="24"/>
          <w:szCs w:val="24"/>
        </w:rPr>
        <w:t>S</w:t>
      </w:r>
      <w:r w:rsidR="007B1424" w:rsidRPr="00264D54">
        <w:rPr>
          <w:rFonts w:cstheme="majorBidi"/>
          <w:sz w:val="24"/>
          <w:szCs w:val="24"/>
        </w:rPr>
        <w:t>o the stronger the attitude is</w:t>
      </w:r>
      <w:r w:rsidR="009870D1" w:rsidRPr="00264D54">
        <w:rPr>
          <w:rFonts w:cstheme="majorBidi"/>
          <w:sz w:val="24"/>
          <w:szCs w:val="24"/>
        </w:rPr>
        <w:t>,</w:t>
      </w:r>
      <w:r w:rsidR="007B1424" w:rsidRPr="00264D54">
        <w:rPr>
          <w:rFonts w:cstheme="majorBidi"/>
          <w:sz w:val="24"/>
          <w:szCs w:val="24"/>
        </w:rPr>
        <w:t xml:space="preserve"> more money the fan will spend on food and drinks at the stadium</w:t>
      </w:r>
      <w:r w:rsidR="00664EA7" w:rsidRPr="00264D54">
        <w:rPr>
          <w:rFonts w:cstheme="majorBidi"/>
          <w:sz w:val="24"/>
          <w:szCs w:val="24"/>
        </w:rPr>
        <w:t>;</w:t>
      </w:r>
      <w:r w:rsidR="00C76D7D" w:rsidRPr="00264D54">
        <w:rPr>
          <w:rFonts w:cstheme="majorBidi"/>
          <w:sz w:val="24"/>
          <w:szCs w:val="24"/>
        </w:rPr>
        <w:t xml:space="preserve"> also in this case the connection was weak</w:t>
      </w:r>
      <w:r w:rsidR="007B1424" w:rsidRPr="00264D54">
        <w:rPr>
          <w:rFonts w:cstheme="majorBidi"/>
          <w:sz w:val="24"/>
          <w:szCs w:val="24"/>
        </w:rPr>
        <w:t>. The merchandise buying</w:t>
      </w:r>
      <w:r w:rsidR="00685B55" w:rsidRPr="00264D54">
        <w:rPr>
          <w:rFonts w:cstheme="majorBidi"/>
          <w:sz w:val="24"/>
          <w:szCs w:val="24"/>
        </w:rPr>
        <w:t xml:space="preserve"> spending</w:t>
      </w:r>
      <w:r w:rsidR="007B1424" w:rsidRPr="00264D54">
        <w:rPr>
          <w:rFonts w:cstheme="majorBidi"/>
          <w:sz w:val="24"/>
          <w:szCs w:val="24"/>
        </w:rPr>
        <w:t xml:space="preserve"> habits show a moderate 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r w:rsidR="008F3381" w:rsidRPr="00264D54">
        <w:rPr>
          <w:rFonts w:cstheme="majorBidi"/>
          <w:sz w:val="24"/>
          <w:szCs w:val="24"/>
        </w:rPr>
        <w:t>T</w:t>
      </w:r>
      <w:r w:rsidR="007B1424" w:rsidRPr="00264D54">
        <w:rPr>
          <w:rFonts w:cstheme="majorBidi"/>
          <w:sz w:val="24"/>
          <w:szCs w:val="24"/>
        </w:rPr>
        <w:t>h</w:t>
      </w:r>
      <w:r w:rsidR="00664EA7" w:rsidRPr="00264D54">
        <w:rPr>
          <w:rFonts w:cstheme="majorBidi"/>
          <w:sz w:val="24"/>
          <w:szCs w:val="24"/>
        </w:rPr>
        <w:t>is</w:t>
      </w:r>
      <w:r w:rsidR="008F3381" w:rsidRPr="00264D54">
        <w:rPr>
          <w:rFonts w:cstheme="majorBidi"/>
          <w:sz w:val="24"/>
          <w:szCs w:val="24"/>
        </w:rPr>
        <w:t xml:space="preserve"> </w:t>
      </w:r>
      <w:r w:rsidR="00105389" w:rsidRPr="00264D54">
        <w:rPr>
          <w:rFonts w:cstheme="majorBidi"/>
          <w:sz w:val="24"/>
          <w:szCs w:val="24"/>
        </w:rPr>
        <w:t xml:space="preserve">means </w:t>
      </w:r>
      <w:r w:rsidR="00664EA7" w:rsidRPr="00264D54">
        <w:rPr>
          <w:rFonts w:cstheme="majorBidi"/>
          <w:sz w:val="24"/>
          <w:szCs w:val="24"/>
        </w:rPr>
        <w:t xml:space="preserve">that </w:t>
      </w:r>
      <w:r w:rsidR="008F3381" w:rsidRPr="00264D54">
        <w:rPr>
          <w:rFonts w:cstheme="majorBidi"/>
          <w:sz w:val="24"/>
          <w:szCs w:val="24"/>
        </w:rPr>
        <w:t>th</w:t>
      </w:r>
      <w:r w:rsidR="007B1424" w:rsidRPr="00264D54">
        <w:rPr>
          <w:rFonts w:cstheme="majorBidi"/>
          <w:sz w:val="24"/>
          <w:szCs w:val="24"/>
        </w:rPr>
        <w:t>e stronger the attitude is</w:t>
      </w:r>
      <w:r w:rsidR="009870D1" w:rsidRPr="00264D54">
        <w:rPr>
          <w:rFonts w:cstheme="majorBidi"/>
          <w:sz w:val="24"/>
          <w:szCs w:val="24"/>
        </w:rPr>
        <w:t>,</w:t>
      </w:r>
      <w:r w:rsidR="007B1424" w:rsidRPr="00264D54">
        <w:rPr>
          <w:rFonts w:cstheme="majorBidi"/>
          <w:sz w:val="24"/>
          <w:szCs w:val="24"/>
        </w:rPr>
        <w:t xml:space="preserve"> </w:t>
      </w:r>
      <w:r w:rsidR="00664EA7" w:rsidRPr="00264D54">
        <w:rPr>
          <w:rFonts w:cstheme="majorBidi"/>
          <w:sz w:val="24"/>
          <w:szCs w:val="24"/>
        </w:rPr>
        <w:t xml:space="preserve">the </w:t>
      </w:r>
      <w:r w:rsidR="007B1424" w:rsidRPr="00264D54">
        <w:rPr>
          <w:rFonts w:cstheme="majorBidi"/>
          <w:sz w:val="24"/>
          <w:szCs w:val="24"/>
        </w:rPr>
        <w:t>more money the fan will spend on team merchandise products</w:t>
      </w:r>
      <w:r w:rsidR="00664EA7" w:rsidRPr="00264D54">
        <w:rPr>
          <w:rFonts w:cstheme="majorBidi"/>
          <w:sz w:val="24"/>
          <w:szCs w:val="24"/>
        </w:rPr>
        <w:t>;</w:t>
      </w:r>
      <w:r w:rsidR="00C76D7D" w:rsidRPr="00264D54">
        <w:rPr>
          <w:rFonts w:cstheme="majorBidi"/>
          <w:sz w:val="24"/>
          <w:szCs w:val="24"/>
        </w:rPr>
        <w:t xml:space="preserve"> in this case the results show a moderate connection</w:t>
      </w:r>
      <w:r w:rsidR="00664EA7" w:rsidRPr="00264D54">
        <w:rPr>
          <w:rFonts w:cstheme="majorBidi"/>
          <w:sz w:val="24"/>
          <w:szCs w:val="24"/>
        </w:rPr>
        <w:t>,</w:t>
      </w:r>
      <w:r w:rsidR="00C76D7D" w:rsidRPr="00264D54">
        <w:rPr>
          <w:rFonts w:cstheme="majorBidi"/>
          <w:sz w:val="24"/>
          <w:szCs w:val="24"/>
        </w:rPr>
        <w:t xml:space="preserve"> so the influence of the attitude on this type of spending is higher than</w:t>
      </w:r>
      <w:r w:rsidR="00B97A84" w:rsidRPr="00264D54">
        <w:rPr>
          <w:rFonts w:cstheme="majorBidi"/>
          <w:sz w:val="24"/>
          <w:szCs w:val="24"/>
        </w:rPr>
        <w:t xml:space="preserve"> </w:t>
      </w:r>
      <w:r w:rsidR="00664EA7" w:rsidRPr="00264D54">
        <w:rPr>
          <w:rFonts w:cstheme="majorBidi"/>
          <w:sz w:val="24"/>
          <w:szCs w:val="24"/>
        </w:rPr>
        <w:t xml:space="preserve">for </w:t>
      </w:r>
      <w:r w:rsidR="00C76D7D" w:rsidRPr="00264D54">
        <w:rPr>
          <w:rFonts w:cstheme="majorBidi"/>
          <w:sz w:val="24"/>
          <w:szCs w:val="24"/>
        </w:rPr>
        <w:t>the previous two types</w:t>
      </w:r>
      <w:r w:rsidR="007B1424" w:rsidRPr="00264D54">
        <w:rPr>
          <w:rFonts w:cstheme="majorBidi"/>
          <w:sz w:val="24"/>
          <w:szCs w:val="24"/>
        </w:rPr>
        <w:t xml:space="preserve">. </w:t>
      </w:r>
      <w:r w:rsidR="00685B55" w:rsidRPr="00264D54">
        <w:rPr>
          <w:rFonts w:cstheme="majorBidi"/>
          <w:sz w:val="24"/>
          <w:szCs w:val="24"/>
        </w:rPr>
        <w:t>The buying of paid TV channel</w:t>
      </w:r>
      <w:r w:rsidR="00664EA7" w:rsidRPr="00264D54">
        <w:rPr>
          <w:rFonts w:cstheme="majorBidi"/>
          <w:sz w:val="24"/>
          <w:szCs w:val="24"/>
        </w:rPr>
        <w:t>s</w:t>
      </w:r>
      <w:r w:rsidR="00685B55" w:rsidRPr="00264D54">
        <w:rPr>
          <w:rFonts w:cstheme="majorBidi"/>
          <w:sz w:val="24"/>
          <w:szCs w:val="24"/>
        </w:rPr>
        <w:t xml:space="preserve"> for watching the games spending habit show</w:t>
      </w:r>
      <w:r w:rsidR="00B97A84" w:rsidRPr="00264D54">
        <w:rPr>
          <w:rFonts w:cstheme="majorBidi"/>
          <w:sz w:val="24"/>
          <w:szCs w:val="24"/>
        </w:rPr>
        <w:t>s</w:t>
      </w:r>
      <w:r w:rsidR="00685B55" w:rsidRPr="00264D54">
        <w:rPr>
          <w:rFonts w:cstheme="majorBidi"/>
          <w:sz w:val="24"/>
          <w:szCs w:val="24"/>
        </w:rPr>
        <w:t xml:space="preserve">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 affective and</w:t>
      </w:r>
      <w:r w:rsidR="00685B55" w:rsidRPr="00264D54">
        <w:rPr>
          <w:rFonts w:cstheme="majorBidi"/>
          <w:sz w:val="24"/>
          <w:szCs w:val="24"/>
        </w:rPr>
        <w:t xml:space="preserve">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2F7577" w:rsidRPr="00264D54">
        <w:rPr>
          <w:rFonts w:cstheme="majorBidi"/>
          <w:sz w:val="24"/>
          <w:szCs w:val="24"/>
        </w:rPr>
        <w:t>.</w:t>
      </w:r>
      <w:r w:rsidR="00685B55" w:rsidRPr="00264D54">
        <w:rPr>
          <w:rFonts w:cstheme="majorBidi"/>
          <w:sz w:val="24"/>
          <w:szCs w:val="24"/>
        </w:rPr>
        <w:t xml:space="preserve"> </w:t>
      </w:r>
      <w:r w:rsidR="002F7577" w:rsidRPr="00264D54">
        <w:rPr>
          <w:rFonts w:cstheme="majorBidi"/>
          <w:sz w:val="24"/>
          <w:szCs w:val="24"/>
        </w:rPr>
        <w:t>S</w:t>
      </w:r>
      <w:r w:rsidR="00685B55" w:rsidRPr="00264D54">
        <w:rPr>
          <w:rFonts w:cstheme="majorBidi"/>
          <w:sz w:val="24"/>
          <w:szCs w:val="24"/>
        </w:rPr>
        <w:t>o the stronger the attitude is</w:t>
      </w:r>
      <w:r w:rsidR="009870D1" w:rsidRPr="00264D54">
        <w:rPr>
          <w:rFonts w:cstheme="majorBidi"/>
          <w:sz w:val="24"/>
          <w:szCs w:val="24"/>
        </w:rPr>
        <w:t>,</w:t>
      </w:r>
      <w:r w:rsidR="00685B55" w:rsidRPr="00264D54">
        <w:rPr>
          <w:rFonts w:cstheme="majorBidi"/>
          <w:sz w:val="24"/>
          <w:szCs w:val="24"/>
        </w:rPr>
        <w:t xml:space="preserve"> </w:t>
      </w:r>
      <w:r w:rsidR="00664EA7" w:rsidRPr="00264D54">
        <w:rPr>
          <w:rFonts w:cstheme="majorBidi"/>
          <w:sz w:val="24"/>
          <w:szCs w:val="24"/>
        </w:rPr>
        <w:t xml:space="preserve">the </w:t>
      </w:r>
      <w:r w:rsidR="00685B55" w:rsidRPr="00264D54">
        <w:rPr>
          <w:rFonts w:cstheme="majorBidi"/>
          <w:sz w:val="24"/>
          <w:szCs w:val="24"/>
        </w:rPr>
        <w:t xml:space="preserve">more money the fan will spend on </w:t>
      </w:r>
      <w:r w:rsidR="002F7577" w:rsidRPr="00264D54">
        <w:rPr>
          <w:rFonts w:cstheme="majorBidi"/>
          <w:sz w:val="24"/>
          <w:szCs w:val="24"/>
        </w:rPr>
        <w:t xml:space="preserve">paid </w:t>
      </w:r>
      <w:r w:rsidR="00685B55" w:rsidRPr="00264D54">
        <w:rPr>
          <w:rFonts w:cstheme="majorBidi"/>
          <w:sz w:val="24"/>
          <w:szCs w:val="24"/>
        </w:rPr>
        <w:t>TV channel</w:t>
      </w:r>
      <w:r w:rsidR="00664EA7" w:rsidRPr="00264D54">
        <w:rPr>
          <w:rFonts w:cstheme="majorBidi"/>
          <w:sz w:val="24"/>
          <w:szCs w:val="24"/>
        </w:rPr>
        <w:t>s</w:t>
      </w:r>
      <w:r w:rsidR="00685B55" w:rsidRPr="00264D54">
        <w:rPr>
          <w:rFonts w:cstheme="majorBidi"/>
          <w:sz w:val="24"/>
          <w:szCs w:val="24"/>
        </w:rPr>
        <w:t xml:space="preserve"> for watching the games. The </w:t>
      </w:r>
      <w:r w:rsidR="00283AFB" w:rsidRPr="00264D54">
        <w:rPr>
          <w:rFonts w:cstheme="majorBidi"/>
          <w:sz w:val="24"/>
          <w:szCs w:val="24"/>
        </w:rPr>
        <w:t>t</w:t>
      </w:r>
      <w:r w:rsidR="00685B55" w:rsidRPr="00264D54">
        <w:rPr>
          <w:rFonts w:cstheme="majorBidi"/>
          <w:sz w:val="24"/>
          <w:szCs w:val="24"/>
        </w:rPr>
        <w:t>raveling cost</w:t>
      </w:r>
      <w:r w:rsidR="002F7577" w:rsidRPr="00264D54">
        <w:rPr>
          <w:rFonts w:cstheme="majorBidi"/>
          <w:sz w:val="24"/>
          <w:szCs w:val="24"/>
        </w:rPr>
        <w:t>s</w:t>
      </w:r>
      <w:r w:rsidR="00685B55" w:rsidRPr="00264D54">
        <w:rPr>
          <w:rFonts w:cstheme="majorBidi"/>
          <w:sz w:val="24"/>
          <w:szCs w:val="24"/>
        </w:rPr>
        <w:t xml:space="preserve"> to the games spending habits show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w:t>
      </w:r>
      <w:r w:rsidR="00685B55" w:rsidRPr="00264D54">
        <w:rPr>
          <w:rFonts w:cstheme="majorBidi"/>
          <w:sz w:val="24"/>
          <w:szCs w:val="24"/>
        </w:rPr>
        <w:t xml:space="preserve"> affective and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685B55" w:rsidRPr="00264D54">
        <w:rPr>
          <w:rFonts w:cstheme="majorBidi"/>
          <w:sz w:val="24"/>
          <w:szCs w:val="24"/>
        </w:rPr>
        <w:t xml:space="preserve">, </w:t>
      </w:r>
      <w:r w:rsidR="00105389" w:rsidRPr="00264D54">
        <w:rPr>
          <w:rFonts w:cstheme="majorBidi"/>
          <w:sz w:val="24"/>
          <w:szCs w:val="24"/>
        </w:rPr>
        <w:t xml:space="preserve">meaning that </w:t>
      </w:r>
      <w:r w:rsidR="00685B55" w:rsidRPr="00264D54">
        <w:rPr>
          <w:rFonts w:cstheme="majorBidi"/>
          <w:sz w:val="24"/>
          <w:szCs w:val="24"/>
        </w:rPr>
        <w:t>the stronger the attitude is</w:t>
      </w:r>
      <w:r w:rsidR="00105389" w:rsidRPr="00264D54">
        <w:rPr>
          <w:rFonts w:cstheme="majorBidi"/>
          <w:sz w:val="24"/>
          <w:szCs w:val="24"/>
        </w:rPr>
        <w:t>,</w:t>
      </w:r>
      <w:r w:rsidR="00685B55" w:rsidRPr="00264D54">
        <w:rPr>
          <w:rFonts w:cstheme="majorBidi"/>
          <w:sz w:val="24"/>
          <w:szCs w:val="24"/>
        </w:rPr>
        <w:t xml:space="preserve"> </w:t>
      </w:r>
      <w:r w:rsidR="00664EA7" w:rsidRPr="00264D54">
        <w:rPr>
          <w:rFonts w:cstheme="majorBidi"/>
          <w:sz w:val="24"/>
          <w:szCs w:val="24"/>
        </w:rPr>
        <w:t xml:space="preserve">the </w:t>
      </w:r>
      <w:r w:rsidR="00685B55" w:rsidRPr="00264D54">
        <w:rPr>
          <w:rFonts w:cstheme="majorBidi"/>
          <w:sz w:val="24"/>
          <w:szCs w:val="24"/>
        </w:rPr>
        <w:t>more money the fan will spend on traveling expenses to matches. In light of the</w:t>
      </w:r>
      <w:r w:rsidR="009870D1" w:rsidRPr="00264D54">
        <w:rPr>
          <w:rFonts w:cstheme="majorBidi"/>
          <w:sz w:val="24"/>
          <w:szCs w:val="24"/>
        </w:rPr>
        <w:t xml:space="preserve"> above</w:t>
      </w:r>
      <w:r w:rsidR="00685B55" w:rsidRPr="00264D54">
        <w:rPr>
          <w:rFonts w:cstheme="majorBidi"/>
          <w:sz w:val="24"/>
          <w:szCs w:val="24"/>
        </w:rPr>
        <w:t xml:space="preserve"> results</w:t>
      </w:r>
      <w:r w:rsidR="00C76D7D" w:rsidRPr="00264D54">
        <w:rPr>
          <w:rFonts w:cstheme="majorBidi"/>
          <w:sz w:val="24"/>
          <w:szCs w:val="24"/>
        </w:rPr>
        <w:t xml:space="preserve"> (see details in Table 3.</w:t>
      </w:r>
      <w:r w:rsidR="00B64025" w:rsidRPr="00264D54">
        <w:rPr>
          <w:rFonts w:cstheme="majorBidi"/>
          <w:sz w:val="24"/>
          <w:szCs w:val="24"/>
        </w:rPr>
        <w:t>3</w:t>
      </w:r>
      <w:r w:rsidR="00C76D7D" w:rsidRPr="00264D54">
        <w:rPr>
          <w:rFonts w:cstheme="majorBidi"/>
          <w:sz w:val="24"/>
          <w:szCs w:val="24"/>
        </w:rPr>
        <w:t>.3)</w:t>
      </w:r>
      <w:r w:rsidR="00105389" w:rsidRPr="00264D54">
        <w:rPr>
          <w:rFonts w:cstheme="majorBidi"/>
          <w:sz w:val="24"/>
          <w:szCs w:val="24"/>
        </w:rPr>
        <w:t>,</w:t>
      </w:r>
      <w:r w:rsidR="00685B55" w:rsidRPr="00264D54">
        <w:rPr>
          <w:rFonts w:cstheme="majorBidi"/>
          <w:sz w:val="24"/>
          <w:szCs w:val="24"/>
        </w:rPr>
        <w:t xml:space="preserve"> </w:t>
      </w:r>
      <w:r w:rsidR="00F86582" w:rsidRPr="00264D54">
        <w:rPr>
          <w:rFonts w:cstheme="majorBidi"/>
          <w:sz w:val="24"/>
          <w:szCs w:val="24"/>
        </w:rPr>
        <w:t xml:space="preserve">it is possible to say that in general </w:t>
      </w:r>
      <w:r w:rsidR="00685B55" w:rsidRPr="00264D54">
        <w:rPr>
          <w:rFonts w:cstheme="majorBidi"/>
          <w:sz w:val="24"/>
          <w:szCs w:val="24"/>
        </w:rPr>
        <w:t>the stronger the attitude is</w:t>
      </w:r>
      <w:r w:rsidR="009870D1" w:rsidRPr="00264D54">
        <w:rPr>
          <w:rFonts w:cstheme="majorBidi"/>
          <w:sz w:val="24"/>
          <w:szCs w:val="24"/>
        </w:rPr>
        <w:t>,</w:t>
      </w:r>
      <w:r w:rsidR="00685B55" w:rsidRPr="00264D54">
        <w:rPr>
          <w:rFonts w:cstheme="majorBidi"/>
          <w:sz w:val="24"/>
          <w:szCs w:val="24"/>
        </w:rPr>
        <w:t xml:space="preserve"> </w:t>
      </w:r>
      <w:r w:rsidR="00664EA7" w:rsidRPr="00264D54">
        <w:rPr>
          <w:rFonts w:cstheme="majorBidi"/>
          <w:sz w:val="24"/>
          <w:szCs w:val="24"/>
        </w:rPr>
        <w:t xml:space="preserve">the </w:t>
      </w:r>
      <w:r w:rsidR="00685B55" w:rsidRPr="00264D54">
        <w:rPr>
          <w:rFonts w:cstheme="majorBidi"/>
          <w:sz w:val="24"/>
          <w:szCs w:val="24"/>
        </w:rPr>
        <w:t>more money the fan will spend on things related to the team</w:t>
      </w:r>
      <w:r w:rsidR="00D05874" w:rsidRPr="00264D54">
        <w:rPr>
          <w:rFonts w:cstheme="majorBidi"/>
          <w:sz w:val="24"/>
          <w:szCs w:val="24"/>
        </w:rPr>
        <w:t>,</w:t>
      </w:r>
      <w:r w:rsidR="00685B55" w:rsidRPr="00264D54">
        <w:rPr>
          <w:rFonts w:cstheme="majorBidi"/>
          <w:sz w:val="24"/>
          <w:szCs w:val="24"/>
        </w:rPr>
        <w:t xml:space="preserve"> </w:t>
      </w:r>
      <w:r w:rsidR="00D05874" w:rsidRPr="00264D54">
        <w:rPr>
          <w:rFonts w:cstheme="majorBidi"/>
          <w:sz w:val="24"/>
          <w:szCs w:val="24"/>
        </w:rPr>
        <w:t>e</w:t>
      </w:r>
      <w:r w:rsidR="00685B55" w:rsidRPr="00264D54">
        <w:rPr>
          <w:rFonts w:cstheme="majorBidi"/>
          <w:sz w:val="24"/>
          <w:szCs w:val="24"/>
        </w:rPr>
        <w:t xml:space="preserve">specially when referring to the </w:t>
      </w:r>
      <w:r w:rsidR="001D0EAF" w:rsidRPr="00264D54">
        <w:rPr>
          <w:rFonts w:cstheme="majorBidi"/>
          <w:sz w:val="24"/>
          <w:szCs w:val="24"/>
        </w:rPr>
        <w:t>behaviour</w:t>
      </w:r>
      <w:r w:rsidR="00685B55" w:rsidRPr="00264D54">
        <w:rPr>
          <w:rFonts w:cstheme="majorBidi"/>
          <w:sz w:val="24"/>
          <w:szCs w:val="24"/>
        </w:rPr>
        <w:t>al construct</w:t>
      </w:r>
      <w:r w:rsidR="00F86582" w:rsidRPr="00264D54">
        <w:rPr>
          <w:rFonts w:cstheme="majorBidi"/>
          <w:sz w:val="24"/>
          <w:szCs w:val="24"/>
        </w:rPr>
        <w:t>. In all types except spending related to merchandise product</w:t>
      </w:r>
      <w:r w:rsidR="00664EA7" w:rsidRPr="00264D54">
        <w:rPr>
          <w:rFonts w:cstheme="majorBidi"/>
          <w:sz w:val="24"/>
          <w:szCs w:val="24"/>
        </w:rPr>
        <w:t>, where</w:t>
      </w:r>
      <w:r w:rsidR="00F86582" w:rsidRPr="00264D54">
        <w:rPr>
          <w:rFonts w:cstheme="majorBidi"/>
          <w:sz w:val="24"/>
          <w:szCs w:val="24"/>
        </w:rPr>
        <w:t xml:space="preserve"> the connection was moderate, the connections were weak. If so, the clubs can influence the merchandise spending habits by r</w:t>
      </w:r>
      <w:r w:rsidR="00664EA7" w:rsidRPr="00264D54">
        <w:rPr>
          <w:rFonts w:cstheme="majorBidi"/>
          <w:sz w:val="24"/>
          <w:szCs w:val="24"/>
        </w:rPr>
        <w:t>a</w:t>
      </w:r>
      <w:r w:rsidR="00F86582" w:rsidRPr="00264D54">
        <w:rPr>
          <w:rFonts w:cstheme="majorBidi"/>
          <w:sz w:val="24"/>
          <w:szCs w:val="24"/>
        </w:rPr>
        <w:t xml:space="preserve">ising the attitude of the fan especially through the </w:t>
      </w:r>
      <w:r w:rsidR="001D0EAF" w:rsidRPr="00264D54">
        <w:rPr>
          <w:rFonts w:cstheme="majorBidi"/>
          <w:sz w:val="24"/>
          <w:szCs w:val="24"/>
        </w:rPr>
        <w:t>behaviour</w:t>
      </w:r>
      <w:r w:rsidR="00F86582" w:rsidRPr="00264D54">
        <w:rPr>
          <w:rFonts w:cstheme="majorBidi"/>
          <w:sz w:val="24"/>
          <w:szCs w:val="24"/>
        </w:rPr>
        <w:t xml:space="preserve"> construct.</w:t>
      </w:r>
    </w:p>
    <w:p w14:paraId="0C0E52A8" w14:textId="201C6AF7" w:rsidR="00105389" w:rsidRPr="006F2B76" w:rsidRDefault="00105389"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.4</w:t>
      </w:r>
      <w:r w:rsidRPr="006F2B76">
        <w:rPr>
          <w:rFonts w:cstheme="majorBidi"/>
          <w:b/>
          <w:sz w:val="24"/>
          <w:szCs w:val="24"/>
        </w:rPr>
        <w:t>.</w:t>
      </w:r>
      <w:r w:rsidR="0067102B" w:rsidRPr="006F2B76">
        <w:rPr>
          <w:rFonts w:cstheme="majorBidi"/>
          <w:b/>
          <w:sz w:val="24"/>
          <w:szCs w:val="24"/>
        </w:rPr>
        <w:t xml:space="preserve"> </w:t>
      </w:r>
      <w:r w:rsidR="000C5691" w:rsidRPr="006F2B76">
        <w:rPr>
          <w:rFonts w:cstheme="majorBidi"/>
          <w:b/>
          <w:sz w:val="24"/>
          <w:szCs w:val="24"/>
        </w:rPr>
        <w:t>T-</w:t>
      </w:r>
      <w:r w:rsidR="00664EA7" w:rsidRPr="006F2B76">
        <w:rPr>
          <w:rFonts w:cstheme="majorBidi"/>
          <w:b/>
          <w:sz w:val="24"/>
          <w:szCs w:val="24"/>
        </w:rPr>
        <w:t>t</w:t>
      </w:r>
      <w:r w:rsidR="000C5691" w:rsidRPr="006F2B76">
        <w:rPr>
          <w:rFonts w:cstheme="majorBidi"/>
          <w:b/>
          <w:sz w:val="24"/>
          <w:szCs w:val="24"/>
        </w:rPr>
        <w:t>est for</w:t>
      </w:r>
      <w:r w:rsidR="0067102B" w:rsidRPr="006F2B76">
        <w:rPr>
          <w:rFonts w:cstheme="majorBidi"/>
          <w:b/>
          <w:sz w:val="24"/>
          <w:szCs w:val="24"/>
        </w:rPr>
        <w:t xml:space="preserve"> the attitude constructs </w:t>
      </w:r>
      <w:r w:rsidR="006B535B" w:rsidRPr="006F2B76">
        <w:rPr>
          <w:rFonts w:cstheme="majorBidi"/>
          <w:b/>
          <w:sz w:val="24"/>
          <w:szCs w:val="24"/>
        </w:rPr>
        <w:t xml:space="preserve">and </w:t>
      </w:r>
      <w:r w:rsidR="005407BE" w:rsidRPr="006F2B76">
        <w:rPr>
          <w:rFonts w:cstheme="majorBidi"/>
          <w:b/>
          <w:sz w:val="24"/>
          <w:szCs w:val="24"/>
        </w:rPr>
        <w:t>the</w:t>
      </w:r>
      <w:r w:rsidR="0067102B" w:rsidRPr="006F2B76">
        <w:rPr>
          <w:rFonts w:cstheme="majorBidi"/>
          <w:b/>
          <w:sz w:val="24"/>
          <w:szCs w:val="24"/>
        </w:rPr>
        <w:t xml:space="preserve"> motives that will cause the fan to stop attending the stadium</w:t>
      </w:r>
      <w:r w:rsidR="009C05CF" w:rsidRPr="006F2B76">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906C3" w:rsidRPr="006F2B76" w14:paraId="5DF57435" w14:textId="77777777" w:rsidTr="009F0988">
        <w:tc>
          <w:tcPr>
            <w:tcW w:w="984" w:type="pct"/>
            <w:noWrap/>
            <w:vAlign w:val="bottom"/>
            <w:hideMark/>
          </w:tcPr>
          <w:p w14:paraId="6CCDE958" w14:textId="77777777" w:rsidR="003906C3" w:rsidRPr="006F2B76" w:rsidRDefault="003906C3" w:rsidP="006F2B76">
            <w:pPr>
              <w:pStyle w:val="NoSpacing"/>
              <w:jc w:val="center"/>
              <w:rPr>
                <w:rFonts w:cstheme="majorBidi"/>
                <w:b/>
                <w:bCs/>
                <w:szCs w:val="20"/>
              </w:rPr>
            </w:pPr>
            <w:r w:rsidRPr="006F2B76">
              <w:rPr>
                <w:rFonts w:cstheme="majorBidi"/>
                <w:b/>
                <w:bCs/>
                <w:szCs w:val="20"/>
              </w:rPr>
              <w:t>Factor 1</w:t>
            </w:r>
          </w:p>
        </w:tc>
        <w:tc>
          <w:tcPr>
            <w:tcW w:w="1087" w:type="pct"/>
            <w:noWrap/>
            <w:vAlign w:val="bottom"/>
            <w:hideMark/>
          </w:tcPr>
          <w:p w14:paraId="327DD53F" w14:textId="77777777" w:rsidR="003906C3" w:rsidRPr="006F2B76" w:rsidRDefault="003906C3" w:rsidP="006F2B76">
            <w:pPr>
              <w:pStyle w:val="NoSpacing"/>
              <w:jc w:val="center"/>
              <w:rPr>
                <w:rFonts w:cstheme="majorBidi"/>
                <w:b/>
                <w:bCs/>
                <w:szCs w:val="20"/>
              </w:rPr>
            </w:pPr>
            <w:r w:rsidRPr="006F2B76">
              <w:rPr>
                <w:rFonts w:cstheme="majorBidi"/>
                <w:b/>
                <w:bCs/>
                <w:szCs w:val="20"/>
              </w:rPr>
              <w:t>Construct</w:t>
            </w:r>
          </w:p>
        </w:tc>
        <w:tc>
          <w:tcPr>
            <w:tcW w:w="586" w:type="pct"/>
            <w:vAlign w:val="bottom"/>
          </w:tcPr>
          <w:p w14:paraId="206AAA87" w14:textId="60E56FF9" w:rsidR="003906C3" w:rsidRPr="006F2B76" w:rsidRDefault="003906C3" w:rsidP="006F2B76">
            <w:pPr>
              <w:pStyle w:val="NoSpacing"/>
              <w:jc w:val="center"/>
              <w:rPr>
                <w:rFonts w:cstheme="majorBidi"/>
                <w:b/>
                <w:bCs/>
                <w:szCs w:val="20"/>
              </w:rPr>
            </w:pPr>
            <w:r w:rsidRPr="006F2B76">
              <w:rPr>
                <w:rFonts w:cstheme="majorBidi"/>
                <w:b/>
                <w:bCs/>
                <w:szCs w:val="20"/>
              </w:rPr>
              <w:t xml:space="preserve">Mean for </w:t>
            </w:r>
            <w:r w:rsidR="0056316A" w:rsidRPr="006F2B76">
              <w:rPr>
                <w:rFonts w:cstheme="majorBidi"/>
                <w:b/>
                <w:bCs/>
                <w:szCs w:val="20"/>
              </w:rPr>
              <w:t>‘</w:t>
            </w:r>
            <w:r w:rsidRPr="006F2B76">
              <w:rPr>
                <w:rFonts w:cstheme="majorBidi"/>
                <w:b/>
                <w:bCs/>
                <w:szCs w:val="20"/>
              </w:rPr>
              <w:t>no</w:t>
            </w:r>
            <w:r w:rsidR="0056316A" w:rsidRPr="006F2B76">
              <w:rPr>
                <w:rFonts w:cstheme="majorBidi"/>
                <w:b/>
                <w:bCs/>
                <w:szCs w:val="20"/>
              </w:rPr>
              <w:t>’</w:t>
            </w:r>
          </w:p>
        </w:tc>
        <w:tc>
          <w:tcPr>
            <w:tcW w:w="669" w:type="pct"/>
            <w:noWrap/>
            <w:vAlign w:val="bottom"/>
            <w:hideMark/>
          </w:tcPr>
          <w:p w14:paraId="371CD250" w14:textId="6BB7B838" w:rsidR="003906C3" w:rsidRPr="006F2B76" w:rsidRDefault="003906C3" w:rsidP="006F2B76">
            <w:pPr>
              <w:pStyle w:val="NoSpacing"/>
              <w:jc w:val="center"/>
              <w:rPr>
                <w:rFonts w:cstheme="majorBidi"/>
                <w:b/>
                <w:bCs/>
                <w:szCs w:val="20"/>
              </w:rPr>
            </w:pPr>
            <w:r w:rsidRPr="006F2B76">
              <w:rPr>
                <w:rFonts w:cstheme="majorBidi"/>
                <w:b/>
                <w:bCs/>
                <w:szCs w:val="20"/>
              </w:rPr>
              <w:t xml:space="preserve">Means for </w:t>
            </w:r>
            <w:r w:rsidR="0056316A" w:rsidRPr="006F2B76">
              <w:rPr>
                <w:rFonts w:cstheme="majorBidi"/>
                <w:b/>
                <w:bCs/>
                <w:szCs w:val="20"/>
              </w:rPr>
              <w:t>‘</w:t>
            </w:r>
            <w:r w:rsidRPr="006F2B76">
              <w:rPr>
                <w:rFonts w:cstheme="majorBidi"/>
                <w:b/>
                <w:bCs/>
                <w:szCs w:val="20"/>
              </w:rPr>
              <w:t>yes</w:t>
            </w:r>
            <w:r w:rsidR="0056316A" w:rsidRPr="006F2B76">
              <w:rPr>
                <w:rFonts w:cstheme="majorBidi"/>
                <w:b/>
                <w:bCs/>
                <w:szCs w:val="20"/>
              </w:rPr>
              <w:t>’</w:t>
            </w:r>
          </w:p>
        </w:tc>
        <w:tc>
          <w:tcPr>
            <w:tcW w:w="837" w:type="pct"/>
            <w:noWrap/>
            <w:vAlign w:val="bottom"/>
            <w:hideMark/>
          </w:tcPr>
          <w:p w14:paraId="67BD15A9" w14:textId="77777777" w:rsidR="003906C3" w:rsidRPr="006F2B76" w:rsidRDefault="003906C3" w:rsidP="006F2B76">
            <w:pPr>
              <w:pStyle w:val="NoSpacing"/>
              <w:jc w:val="center"/>
              <w:rPr>
                <w:rFonts w:cstheme="majorBidi"/>
                <w:b/>
                <w:bCs/>
                <w:szCs w:val="20"/>
              </w:rPr>
            </w:pPr>
            <w:r w:rsidRPr="006F2B76">
              <w:rPr>
                <w:rFonts w:cstheme="majorBidi"/>
                <w:b/>
                <w:bCs/>
                <w:szCs w:val="20"/>
              </w:rPr>
              <w:t>Difference</w:t>
            </w:r>
          </w:p>
        </w:tc>
        <w:tc>
          <w:tcPr>
            <w:tcW w:w="837" w:type="pct"/>
            <w:noWrap/>
            <w:vAlign w:val="bottom"/>
            <w:hideMark/>
          </w:tcPr>
          <w:p w14:paraId="5BF4E2FD" w14:textId="534E339E" w:rsidR="003906C3" w:rsidRPr="006F2B76" w:rsidRDefault="003906C3" w:rsidP="006F2B76">
            <w:pPr>
              <w:pStyle w:val="NoSpacing"/>
              <w:jc w:val="center"/>
              <w:rPr>
                <w:rFonts w:cstheme="majorBidi"/>
                <w:b/>
                <w:bCs/>
                <w:szCs w:val="20"/>
              </w:rPr>
            </w:pPr>
            <w:r w:rsidRPr="006F2B76">
              <w:rPr>
                <w:rFonts w:cstheme="majorBidi"/>
                <w:b/>
                <w:bCs/>
                <w:szCs w:val="20"/>
              </w:rPr>
              <w:t>T-</w:t>
            </w:r>
            <w:r w:rsidR="00664EA7" w:rsidRPr="006F2B76">
              <w:rPr>
                <w:rFonts w:cstheme="majorBidi"/>
                <w:b/>
                <w:bCs/>
                <w:szCs w:val="20"/>
              </w:rPr>
              <w:t>t</w:t>
            </w:r>
            <w:r w:rsidRPr="006F2B76">
              <w:rPr>
                <w:rFonts w:cstheme="majorBidi"/>
                <w:b/>
                <w:bCs/>
                <w:szCs w:val="20"/>
              </w:rPr>
              <w:t xml:space="preserve">est </w:t>
            </w:r>
            <w:r w:rsidR="00664EA7" w:rsidRPr="006F2B76">
              <w:rPr>
                <w:rFonts w:cstheme="majorBidi"/>
                <w:b/>
                <w:bCs/>
                <w:szCs w:val="20"/>
              </w:rPr>
              <w:t>s</w:t>
            </w:r>
            <w:r w:rsidRPr="006F2B76">
              <w:rPr>
                <w:rFonts w:cstheme="majorBidi"/>
                <w:b/>
                <w:bCs/>
                <w:szCs w:val="20"/>
              </w:rPr>
              <w:t>ignificance</w:t>
            </w:r>
          </w:p>
        </w:tc>
      </w:tr>
      <w:tr w:rsidR="003906C3" w:rsidRPr="006F2B76" w14:paraId="302FE23F" w14:textId="77777777" w:rsidTr="003906C3">
        <w:tc>
          <w:tcPr>
            <w:tcW w:w="984" w:type="pct"/>
            <w:vMerge w:val="restart"/>
            <w:noWrap/>
            <w:vAlign w:val="center"/>
          </w:tcPr>
          <w:p w14:paraId="224159B3" w14:textId="7A1F04F1" w:rsidR="003906C3" w:rsidRPr="006F2B76" w:rsidRDefault="00664EA7" w:rsidP="006F2B76">
            <w:pPr>
              <w:pStyle w:val="NoSpacing"/>
              <w:rPr>
                <w:rFonts w:cstheme="majorBidi"/>
                <w:szCs w:val="20"/>
              </w:rPr>
            </w:pPr>
            <w:r w:rsidRPr="006F2B76">
              <w:rPr>
                <w:rFonts w:cstheme="majorBidi"/>
                <w:szCs w:val="20"/>
              </w:rPr>
              <w:t>In</w:t>
            </w:r>
            <w:r w:rsidR="003906C3" w:rsidRPr="006F2B76">
              <w:rPr>
                <w:rFonts w:cstheme="majorBidi"/>
                <w:szCs w:val="20"/>
              </w:rPr>
              <w:t xml:space="preserve"> my youth I played for the team</w:t>
            </w:r>
          </w:p>
        </w:tc>
        <w:tc>
          <w:tcPr>
            <w:tcW w:w="1087" w:type="pct"/>
            <w:noWrap/>
            <w:vAlign w:val="center"/>
            <w:hideMark/>
          </w:tcPr>
          <w:p w14:paraId="401AEAF0" w14:textId="77777777"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3B3DAE4" w14:textId="03A2DC3F" w:rsidR="003906C3" w:rsidRPr="006F2B76" w:rsidRDefault="003906C3" w:rsidP="006F2B76">
            <w:pPr>
              <w:pStyle w:val="NoSpacing"/>
              <w:jc w:val="right"/>
              <w:rPr>
                <w:rFonts w:cstheme="majorBidi"/>
                <w:szCs w:val="20"/>
              </w:rPr>
            </w:pPr>
            <w:r w:rsidRPr="006F2B76">
              <w:rPr>
                <w:rFonts w:cstheme="majorBidi"/>
                <w:szCs w:val="20"/>
              </w:rPr>
              <w:t>3.8491</w:t>
            </w:r>
          </w:p>
        </w:tc>
        <w:tc>
          <w:tcPr>
            <w:tcW w:w="669" w:type="pct"/>
            <w:noWrap/>
          </w:tcPr>
          <w:p w14:paraId="05E157A4" w14:textId="6B00A475" w:rsidR="003906C3" w:rsidRPr="006F2B76" w:rsidRDefault="003906C3" w:rsidP="006F2B76">
            <w:pPr>
              <w:pStyle w:val="NoSpacing"/>
              <w:jc w:val="right"/>
              <w:rPr>
                <w:rFonts w:cstheme="majorBidi"/>
                <w:szCs w:val="20"/>
              </w:rPr>
            </w:pPr>
            <w:r w:rsidRPr="006F2B76">
              <w:rPr>
                <w:rFonts w:cstheme="majorBidi"/>
                <w:szCs w:val="20"/>
              </w:rPr>
              <w:t>3.3993</w:t>
            </w:r>
          </w:p>
        </w:tc>
        <w:tc>
          <w:tcPr>
            <w:tcW w:w="837" w:type="pct"/>
            <w:noWrap/>
          </w:tcPr>
          <w:p w14:paraId="30EBD6E4" w14:textId="63C897BE" w:rsidR="003906C3" w:rsidRPr="006F2B76" w:rsidRDefault="002B249F" w:rsidP="006F2B76">
            <w:pPr>
              <w:pStyle w:val="NoSpacing"/>
              <w:jc w:val="right"/>
              <w:rPr>
                <w:rFonts w:cstheme="majorBidi"/>
                <w:szCs w:val="20"/>
              </w:rPr>
            </w:pPr>
            <w:r w:rsidRPr="006F2B76">
              <w:rPr>
                <w:rFonts w:cstheme="majorBidi"/>
                <w:szCs w:val="20"/>
              </w:rPr>
              <w:t>0.4498</w:t>
            </w:r>
          </w:p>
        </w:tc>
        <w:tc>
          <w:tcPr>
            <w:tcW w:w="837" w:type="pct"/>
            <w:noWrap/>
          </w:tcPr>
          <w:p w14:paraId="629FB807" w14:textId="72DA7767"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0A29C76D" w14:textId="77777777" w:rsidTr="003906C3">
        <w:tc>
          <w:tcPr>
            <w:tcW w:w="984" w:type="pct"/>
            <w:vMerge/>
            <w:noWrap/>
          </w:tcPr>
          <w:p w14:paraId="2182E7AA" w14:textId="77777777" w:rsidR="003906C3" w:rsidRPr="006F2B76" w:rsidRDefault="003906C3" w:rsidP="006F2B76">
            <w:pPr>
              <w:pStyle w:val="NoSpacing"/>
              <w:rPr>
                <w:rFonts w:cstheme="majorBidi"/>
                <w:szCs w:val="20"/>
              </w:rPr>
            </w:pPr>
          </w:p>
        </w:tc>
        <w:tc>
          <w:tcPr>
            <w:tcW w:w="1087" w:type="pct"/>
            <w:noWrap/>
            <w:vAlign w:val="center"/>
            <w:hideMark/>
          </w:tcPr>
          <w:p w14:paraId="35FE2426" w14:textId="77777777"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71BD92E7" w14:textId="2E3B9B29" w:rsidR="003906C3" w:rsidRPr="006F2B76" w:rsidRDefault="003906C3" w:rsidP="006F2B76">
            <w:pPr>
              <w:pStyle w:val="NoSpacing"/>
              <w:jc w:val="right"/>
              <w:rPr>
                <w:rFonts w:cstheme="majorBidi"/>
                <w:b/>
                <w:bCs/>
                <w:szCs w:val="20"/>
              </w:rPr>
            </w:pPr>
            <w:r w:rsidRPr="006F2B76">
              <w:rPr>
                <w:rFonts w:cstheme="majorBidi"/>
                <w:b/>
                <w:bCs/>
                <w:szCs w:val="20"/>
              </w:rPr>
              <w:t>4.1490</w:t>
            </w:r>
          </w:p>
        </w:tc>
        <w:tc>
          <w:tcPr>
            <w:tcW w:w="669" w:type="pct"/>
            <w:noWrap/>
          </w:tcPr>
          <w:p w14:paraId="10B9A49A" w14:textId="6F0B30B3" w:rsidR="003906C3" w:rsidRPr="006F2B76" w:rsidRDefault="003906C3" w:rsidP="006F2B76">
            <w:pPr>
              <w:pStyle w:val="NoSpacing"/>
              <w:jc w:val="right"/>
              <w:rPr>
                <w:rFonts w:cstheme="majorBidi"/>
                <w:szCs w:val="20"/>
              </w:rPr>
            </w:pPr>
            <w:r w:rsidRPr="006F2B76">
              <w:rPr>
                <w:rFonts w:cstheme="majorBidi"/>
                <w:szCs w:val="20"/>
              </w:rPr>
              <w:t>3.7199</w:t>
            </w:r>
          </w:p>
        </w:tc>
        <w:tc>
          <w:tcPr>
            <w:tcW w:w="837" w:type="pct"/>
            <w:noWrap/>
          </w:tcPr>
          <w:p w14:paraId="3CEC6503" w14:textId="7EF21497" w:rsidR="003906C3" w:rsidRPr="006F2B76" w:rsidRDefault="002B249F" w:rsidP="006F2B76">
            <w:pPr>
              <w:pStyle w:val="NoSpacing"/>
              <w:jc w:val="right"/>
              <w:rPr>
                <w:rFonts w:cstheme="majorBidi"/>
                <w:szCs w:val="20"/>
              </w:rPr>
            </w:pPr>
            <w:r w:rsidRPr="006F2B76">
              <w:rPr>
                <w:rFonts w:cstheme="majorBidi"/>
                <w:szCs w:val="20"/>
              </w:rPr>
              <w:t>0.4291</w:t>
            </w:r>
          </w:p>
        </w:tc>
        <w:tc>
          <w:tcPr>
            <w:tcW w:w="837" w:type="pct"/>
            <w:noWrap/>
          </w:tcPr>
          <w:p w14:paraId="53EBFF5A" w14:textId="42238FA5"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76265A03" w14:textId="77777777" w:rsidTr="003906C3">
        <w:tc>
          <w:tcPr>
            <w:tcW w:w="984" w:type="pct"/>
            <w:vMerge/>
            <w:noWrap/>
          </w:tcPr>
          <w:p w14:paraId="3E637EAA" w14:textId="77777777" w:rsidR="003906C3" w:rsidRPr="006F2B76" w:rsidRDefault="003906C3" w:rsidP="006F2B76">
            <w:pPr>
              <w:pStyle w:val="NoSpacing"/>
              <w:rPr>
                <w:rFonts w:cstheme="majorBidi"/>
                <w:szCs w:val="20"/>
                <w:lang w:val="en-GB"/>
              </w:rPr>
            </w:pPr>
          </w:p>
        </w:tc>
        <w:tc>
          <w:tcPr>
            <w:tcW w:w="1087" w:type="pct"/>
            <w:noWrap/>
            <w:vAlign w:val="center"/>
            <w:hideMark/>
          </w:tcPr>
          <w:p w14:paraId="09FF151B" w14:textId="605F867F"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19D95C04" w14:textId="7D873E95"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2.9417</w:t>
            </w:r>
          </w:p>
        </w:tc>
        <w:tc>
          <w:tcPr>
            <w:tcW w:w="669" w:type="pct"/>
            <w:noWrap/>
          </w:tcPr>
          <w:p w14:paraId="42ABC990" w14:textId="2BEB8A4C" w:rsidR="003906C3" w:rsidRPr="006F2B76" w:rsidRDefault="003906C3" w:rsidP="006F2B76">
            <w:pPr>
              <w:pStyle w:val="NoSpacing"/>
              <w:jc w:val="right"/>
              <w:rPr>
                <w:rFonts w:cstheme="majorBidi"/>
                <w:szCs w:val="20"/>
              </w:rPr>
            </w:pPr>
            <w:r w:rsidRPr="006F2B76">
              <w:rPr>
                <w:rFonts w:cstheme="majorBidi"/>
                <w:szCs w:val="20"/>
              </w:rPr>
              <w:t>2.6748</w:t>
            </w:r>
          </w:p>
        </w:tc>
        <w:tc>
          <w:tcPr>
            <w:tcW w:w="837" w:type="pct"/>
            <w:noWrap/>
          </w:tcPr>
          <w:p w14:paraId="5360776C" w14:textId="37AD086F" w:rsidR="003906C3" w:rsidRPr="006F2B76" w:rsidRDefault="002B249F" w:rsidP="006F2B76">
            <w:pPr>
              <w:pStyle w:val="NoSpacing"/>
              <w:jc w:val="right"/>
              <w:rPr>
                <w:rFonts w:cstheme="majorBidi"/>
                <w:szCs w:val="20"/>
              </w:rPr>
            </w:pPr>
            <w:r w:rsidRPr="006F2B76">
              <w:rPr>
                <w:rFonts w:cstheme="majorBidi"/>
                <w:szCs w:val="20"/>
              </w:rPr>
              <w:t>0.2669</w:t>
            </w:r>
          </w:p>
        </w:tc>
        <w:tc>
          <w:tcPr>
            <w:tcW w:w="837" w:type="pct"/>
            <w:noWrap/>
          </w:tcPr>
          <w:p w14:paraId="36D24978" w14:textId="694A9610"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3AC7D0E3" w14:textId="77777777" w:rsidTr="002B249F">
        <w:tc>
          <w:tcPr>
            <w:tcW w:w="984" w:type="pct"/>
            <w:vMerge w:val="restart"/>
            <w:noWrap/>
          </w:tcPr>
          <w:p w14:paraId="4389A45C" w14:textId="56CA6884" w:rsidR="003906C3" w:rsidRPr="006F2B76" w:rsidRDefault="003906C3" w:rsidP="006F2B76">
            <w:pPr>
              <w:pStyle w:val="NoSpacing"/>
              <w:rPr>
                <w:rFonts w:cstheme="majorBidi"/>
                <w:szCs w:val="20"/>
              </w:rPr>
            </w:pPr>
            <w:r w:rsidRPr="006F2B76">
              <w:rPr>
                <w:rFonts w:cstheme="majorBidi"/>
                <w:szCs w:val="20"/>
              </w:rPr>
              <w:t>The Level of the football match</w:t>
            </w:r>
          </w:p>
        </w:tc>
        <w:tc>
          <w:tcPr>
            <w:tcW w:w="1087" w:type="pct"/>
            <w:noWrap/>
          </w:tcPr>
          <w:p w14:paraId="12734739" w14:textId="38B13084"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B801B77" w14:textId="5F88CD74"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3.8597</w:t>
            </w:r>
          </w:p>
        </w:tc>
        <w:tc>
          <w:tcPr>
            <w:tcW w:w="669" w:type="pct"/>
            <w:noWrap/>
          </w:tcPr>
          <w:p w14:paraId="2CAA8231" w14:textId="2EEA6998" w:rsidR="003906C3" w:rsidRPr="006F2B76" w:rsidRDefault="003906C3" w:rsidP="006F2B76">
            <w:pPr>
              <w:pStyle w:val="NoSpacing"/>
              <w:jc w:val="right"/>
              <w:rPr>
                <w:rFonts w:cstheme="majorBidi"/>
                <w:szCs w:val="20"/>
              </w:rPr>
            </w:pPr>
            <w:r w:rsidRPr="006F2B76">
              <w:rPr>
                <w:rFonts w:cstheme="majorBidi"/>
                <w:szCs w:val="20"/>
              </w:rPr>
              <w:t>3.4427</w:t>
            </w:r>
          </w:p>
        </w:tc>
        <w:tc>
          <w:tcPr>
            <w:tcW w:w="837" w:type="pct"/>
            <w:noWrap/>
          </w:tcPr>
          <w:p w14:paraId="24516340" w14:textId="3E7C0311" w:rsidR="003906C3" w:rsidRPr="006F2B76" w:rsidRDefault="002B249F" w:rsidP="006F2B76">
            <w:pPr>
              <w:pStyle w:val="NoSpacing"/>
              <w:jc w:val="right"/>
              <w:rPr>
                <w:rFonts w:cstheme="majorBidi"/>
                <w:szCs w:val="20"/>
              </w:rPr>
            </w:pPr>
            <w:r w:rsidRPr="006F2B76">
              <w:rPr>
                <w:rFonts w:cstheme="majorBidi"/>
                <w:szCs w:val="20"/>
              </w:rPr>
              <w:t>0.417</w:t>
            </w:r>
            <w:r w:rsidR="00066AC8" w:rsidRPr="006F2B76">
              <w:rPr>
                <w:rFonts w:cstheme="majorBidi"/>
                <w:szCs w:val="20"/>
              </w:rPr>
              <w:t>0</w:t>
            </w:r>
          </w:p>
        </w:tc>
        <w:tc>
          <w:tcPr>
            <w:tcW w:w="837" w:type="pct"/>
            <w:noWrap/>
          </w:tcPr>
          <w:p w14:paraId="615952BC" w14:textId="6D6BDDF1"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56E740B9" w14:textId="77777777" w:rsidTr="002B249F">
        <w:tc>
          <w:tcPr>
            <w:tcW w:w="984" w:type="pct"/>
            <w:vMerge/>
            <w:noWrap/>
          </w:tcPr>
          <w:p w14:paraId="34062E6E" w14:textId="77777777" w:rsidR="003906C3" w:rsidRPr="006F2B76" w:rsidRDefault="003906C3" w:rsidP="006F2B76">
            <w:pPr>
              <w:pStyle w:val="NoSpacing"/>
              <w:rPr>
                <w:rFonts w:cstheme="majorBidi"/>
                <w:szCs w:val="20"/>
              </w:rPr>
            </w:pPr>
          </w:p>
        </w:tc>
        <w:tc>
          <w:tcPr>
            <w:tcW w:w="1087" w:type="pct"/>
            <w:noWrap/>
          </w:tcPr>
          <w:p w14:paraId="6C3010D1" w14:textId="009F1731"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0B02207C" w14:textId="3B740D2F" w:rsidR="003906C3" w:rsidRPr="006F2B76" w:rsidRDefault="003906C3" w:rsidP="006F2B76">
            <w:pPr>
              <w:pStyle w:val="NoSpacing"/>
              <w:tabs>
                <w:tab w:val="left" w:pos="200"/>
                <w:tab w:val="center" w:pos="388"/>
              </w:tabs>
              <w:jc w:val="right"/>
              <w:rPr>
                <w:rFonts w:cstheme="majorBidi"/>
                <w:b/>
                <w:bCs/>
                <w:szCs w:val="20"/>
              </w:rPr>
            </w:pPr>
            <w:r w:rsidRPr="006F2B76">
              <w:rPr>
                <w:rFonts w:cstheme="majorBidi"/>
                <w:b/>
                <w:bCs/>
                <w:szCs w:val="20"/>
              </w:rPr>
              <w:t>4.1615</w:t>
            </w:r>
          </w:p>
        </w:tc>
        <w:tc>
          <w:tcPr>
            <w:tcW w:w="669" w:type="pct"/>
            <w:noWrap/>
          </w:tcPr>
          <w:p w14:paraId="6BA4E094" w14:textId="50F64CA3" w:rsidR="003906C3" w:rsidRPr="006F2B76" w:rsidRDefault="003906C3" w:rsidP="006F2B76">
            <w:pPr>
              <w:pStyle w:val="NoSpacing"/>
              <w:jc w:val="right"/>
              <w:rPr>
                <w:rFonts w:cstheme="majorBidi"/>
                <w:szCs w:val="20"/>
              </w:rPr>
            </w:pPr>
            <w:r w:rsidRPr="006F2B76">
              <w:rPr>
                <w:rFonts w:cstheme="majorBidi"/>
                <w:szCs w:val="20"/>
              </w:rPr>
              <w:t>3.7569</w:t>
            </w:r>
          </w:p>
        </w:tc>
        <w:tc>
          <w:tcPr>
            <w:tcW w:w="837" w:type="pct"/>
            <w:noWrap/>
          </w:tcPr>
          <w:p w14:paraId="2F487C10" w14:textId="46895411" w:rsidR="003906C3" w:rsidRPr="006F2B76" w:rsidRDefault="002B249F" w:rsidP="006F2B76">
            <w:pPr>
              <w:pStyle w:val="NoSpacing"/>
              <w:jc w:val="right"/>
              <w:rPr>
                <w:rFonts w:cstheme="majorBidi"/>
                <w:szCs w:val="20"/>
              </w:rPr>
            </w:pPr>
            <w:r w:rsidRPr="006F2B76">
              <w:rPr>
                <w:rFonts w:cstheme="majorBidi"/>
                <w:szCs w:val="20"/>
              </w:rPr>
              <w:t>0.4046</w:t>
            </w:r>
          </w:p>
        </w:tc>
        <w:tc>
          <w:tcPr>
            <w:tcW w:w="837" w:type="pct"/>
            <w:noWrap/>
          </w:tcPr>
          <w:p w14:paraId="0ACC33AE" w14:textId="5E2E6999"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4BE78226" w14:textId="77777777" w:rsidTr="002B249F">
        <w:tc>
          <w:tcPr>
            <w:tcW w:w="984" w:type="pct"/>
            <w:vMerge/>
            <w:noWrap/>
          </w:tcPr>
          <w:p w14:paraId="7C0BBE92" w14:textId="77777777" w:rsidR="003906C3" w:rsidRPr="006F2B76" w:rsidRDefault="003906C3" w:rsidP="006F2B76">
            <w:pPr>
              <w:pStyle w:val="NoSpacing"/>
              <w:rPr>
                <w:rFonts w:cstheme="majorBidi"/>
                <w:szCs w:val="20"/>
                <w:lang w:val="en-GB"/>
              </w:rPr>
            </w:pPr>
          </w:p>
        </w:tc>
        <w:tc>
          <w:tcPr>
            <w:tcW w:w="1087" w:type="pct"/>
            <w:noWrap/>
          </w:tcPr>
          <w:p w14:paraId="699AEC8F" w14:textId="729A7190"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77721E29" w14:textId="3A2E12DA"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2.9572</w:t>
            </w:r>
          </w:p>
        </w:tc>
        <w:tc>
          <w:tcPr>
            <w:tcW w:w="669" w:type="pct"/>
            <w:noWrap/>
          </w:tcPr>
          <w:p w14:paraId="6FFC0088" w14:textId="36F9DCBA" w:rsidR="003906C3" w:rsidRPr="006F2B76" w:rsidRDefault="003906C3" w:rsidP="006F2B76">
            <w:pPr>
              <w:pStyle w:val="NoSpacing"/>
              <w:jc w:val="right"/>
              <w:rPr>
                <w:rFonts w:cstheme="majorBidi"/>
                <w:szCs w:val="20"/>
              </w:rPr>
            </w:pPr>
            <w:r w:rsidRPr="006F2B76">
              <w:rPr>
                <w:rFonts w:cstheme="majorBidi"/>
                <w:szCs w:val="20"/>
              </w:rPr>
              <w:t>2.6834</w:t>
            </w:r>
          </w:p>
        </w:tc>
        <w:tc>
          <w:tcPr>
            <w:tcW w:w="837" w:type="pct"/>
            <w:noWrap/>
          </w:tcPr>
          <w:p w14:paraId="31AD4224" w14:textId="176BDEAB" w:rsidR="003906C3" w:rsidRPr="006F2B76" w:rsidRDefault="002B249F" w:rsidP="006F2B76">
            <w:pPr>
              <w:pStyle w:val="NoSpacing"/>
              <w:jc w:val="right"/>
              <w:rPr>
                <w:rFonts w:cstheme="majorBidi"/>
                <w:szCs w:val="20"/>
              </w:rPr>
            </w:pPr>
            <w:r w:rsidRPr="006F2B76">
              <w:rPr>
                <w:rFonts w:cstheme="majorBidi"/>
                <w:szCs w:val="20"/>
              </w:rPr>
              <w:t>0.2738</w:t>
            </w:r>
          </w:p>
        </w:tc>
        <w:tc>
          <w:tcPr>
            <w:tcW w:w="837" w:type="pct"/>
            <w:noWrap/>
          </w:tcPr>
          <w:p w14:paraId="5ECF25BC" w14:textId="6B9954D4" w:rsidR="003906C3" w:rsidRPr="006F2B76" w:rsidRDefault="003906C3" w:rsidP="006F2B76">
            <w:pPr>
              <w:pStyle w:val="NoSpacing"/>
              <w:jc w:val="right"/>
              <w:rPr>
                <w:rFonts w:cstheme="majorBidi"/>
                <w:szCs w:val="20"/>
              </w:rPr>
            </w:pPr>
            <w:r w:rsidRPr="006F2B76">
              <w:rPr>
                <w:szCs w:val="20"/>
              </w:rPr>
              <w:t>0.0001</w:t>
            </w:r>
          </w:p>
        </w:tc>
      </w:tr>
      <w:tr w:rsidR="003906C3" w:rsidRPr="006F2B76" w14:paraId="5C1DCFFD" w14:textId="77777777" w:rsidTr="00717C77">
        <w:tc>
          <w:tcPr>
            <w:tcW w:w="984" w:type="pct"/>
            <w:noWrap/>
          </w:tcPr>
          <w:p w14:paraId="26FBC559" w14:textId="456AC3C8" w:rsidR="003906C3" w:rsidRPr="006F2B76" w:rsidRDefault="003906C3" w:rsidP="006F2B76">
            <w:pPr>
              <w:pStyle w:val="NoSpacing"/>
              <w:rPr>
                <w:rFonts w:cstheme="majorBidi"/>
                <w:szCs w:val="20"/>
                <w:lang w:val="en-GB"/>
              </w:rPr>
            </w:pPr>
            <w:r w:rsidRPr="006F2B76">
              <w:rPr>
                <w:rFonts w:cstheme="majorBidi"/>
                <w:szCs w:val="20"/>
              </w:rPr>
              <w:t>High ticket price</w:t>
            </w:r>
          </w:p>
        </w:tc>
        <w:tc>
          <w:tcPr>
            <w:tcW w:w="1087" w:type="pct"/>
            <w:noWrap/>
          </w:tcPr>
          <w:p w14:paraId="23CEA826" w14:textId="41DCE115"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4A1571DA" w14:textId="07E7AE78" w:rsidR="003906C3" w:rsidRPr="006F2B76" w:rsidRDefault="002B249F" w:rsidP="006F2B76">
            <w:pPr>
              <w:pStyle w:val="NoSpacing"/>
              <w:tabs>
                <w:tab w:val="left" w:pos="200"/>
                <w:tab w:val="center" w:pos="388"/>
              </w:tabs>
              <w:jc w:val="right"/>
              <w:rPr>
                <w:rFonts w:cstheme="majorBidi"/>
                <w:szCs w:val="20"/>
              </w:rPr>
            </w:pPr>
            <w:r w:rsidRPr="006F2B76">
              <w:rPr>
                <w:rFonts w:cstheme="majorBidi"/>
                <w:szCs w:val="20"/>
              </w:rPr>
              <w:t>2.9219</w:t>
            </w:r>
          </w:p>
        </w:tc>
        <w:tc>
          <w:tcPr>
            <w:tcW w:w="669" w:type="pct"/>
            <w:noWrap/>
          </w:tcPr>
          <w:p w14:paraId="33BD8CF1" w14:textId="4AAB7045" w:rsidR="003906C3" w:rsidRPr="006F2B76" w:rsidRDefault="002B249F" w:rsidP="006F2B76">
            <w:pPr>
              <w:pStyle w:val="NoSpacing"/>
              <w:jc w:val="right"/>
              <w:rPr>
                <w:rFonts w:cstheme="majorBidi"/>
                <w:szCs w:val="20"/>
              </w:rPr>
            </w:pPr>
            <w:r w:rsidRPr="006F2B76">
              <w:rPr>
                <w:rFonts w:cstheme="majorBidi"/>
                <w:szCs w:val="20"/>
              </w:rPr>
              <w:t>2.8004</w:t>
            </w:r>
          </w:p>
        </w:tc>
        <w:tc>
          <w:tcPr>
            <w:tcW w:w="837" w:type="pct"/>
            <w:noWrap/>
          </w:tcPr>
          <w:p w14:paraId="09D4BDBD" w14:textId="12738156" w:rsidR="003906C3" w:rsidRPr="006F2B76" w:rsidRDefault="002B249F" w:rsidP="006F2B76">
            <w:pPr>
              <w:pStyle w:val="NoSpacing"/>
              <w:jc w:val="right"/>
              <w:rPr>
                <w:rFonts w:cstheme="majorBidi"/>
                <w:szCs w:val="20"/>
              </w:rPr>
            </w:pPr>
            <w:r w:rsidRPr="006F2B76">
              <w:rPr>
                <w:rFonts w:cstheme="majorBidi"/>
                <w:szCs w:val="20"/>
              </w:rPr>
              <w:t>0.1215</w:t>
            </w:r>
          </w:p>
        </w:tc>
        <w:tc>
          <w:tcPr>
            <w:tcW w:w="837" w:type="pct"/>
            <w:noWrap/>
          </w:tcPr>
          <w:p w14:paraId="417FBA60" w14:textId="1CA88E3B" w:rsidR="003906C3" w:rsidRPr="006F2B76" w:rsidRDefault="002B249F" w:rsidP="006F2B76">
            <w:pPr>
              <w:pStyle w:val="NoSpacing"/>
              <w:jc w:val="right"/>
              <w:rPr>
                <w:szCs w:val="20"/>
              </w:rPr>
            </w:pPr>
            <w:r w:rsidRPr="006F2B76">
              <w:rPr>
                <w:szCs w:val="20"/>
              </w:rPr>
              <w:t>0.014</w:t>
            </w:r>
            <w:r w:rsidR="00066AC8" w:rsidRPr="006F2B76">
              <w:rPr>
                <w:szCs w:val="20"/>
              </w:rPr>
              <w:t>0</w:t>
            </w:r>
          </w:p>
        </w:tc>
      </w:tr>
    </w:tbl>
    <w:p w14:paraId="6B210372" w14:textId="61C7CA5A" w:rsidR="00D44251" w:rsidRPr="006F2B76" w:rsidRDefault="0067102B" w:rsidP="006F2B76">
      <w:pPr>
        <w:spacing w:line="360" w:lineRule="auto"/>
        <w:jc w:val="both"/>
        <w:rPr>
          <w:rFonts w:cstheme="majorBidi"/>
          <w:szCs w:val="20"/>
          <w:highlight w:val="yellow"/>
        </w:rPr>
      </w:pPr>
      <w:r w:rsidRPr="006F2B76">
        <w:rPr>
          <w:rFonts w:cstheme="majorBidi"/>
          <w:szCs w:val="20"/>
        </w:rPr>
        <w:t>Source: own research</w:t>
      </w:r>
    </w:p>
    <w:p w14:paraId="7BDC144D" w14:textId="65AF893C" w:rsidR="005407BE" w:rsidRPr="00264D54" w:rsidRDefault="00F46B87" w:rsidP="00D24B4A">
      <w:pPr>
        <w:spacing w:line="360" w:lineRule="auto"/>
        <w:ind w:firstLine="284"/>
        <w:jc w:val="both"/>
        <w:rPr>
          <w:rFonts w:cstheme="majorBidi"/>
          <w:sz w:val="24"/>
          <w:szCs w:val="24"/>
        </w:rPr>
      </w:pPr>
      <w:r w:rsidRPr="00264D54">
        <w:rPr>
          <w:rFonts w:cstheme="majorBidi"/>
          <w:sz w:val="24"/>
          <w:szCs w:val="24"/>
        </w:rPr>
        <w:lastRenderedPageBreak/>
        <w:t xml:space="preserve">Concerning </w:t>
      </w:r>
      <w:r w:rsidR="00B11003" w:rsidRPr="00264D54">
        <w:rPr>
          <w:rFonts w:cstheme="majorBidi"/>
          <w:sz w:val="24"/>
          <w:szCs w:val="24"/>
        </w:rPr>
        <w:t>the question about reasons that may cause fans to hesitate whether to buy seasonal tickets and regularly attend team games and comparing it to the three constructs, the research test</w:t>
      </w:r>
      <w:r w:rsidR="003B5D83" w:rsidRPr="00264D54">
        <w:rPr>
          <w:rFonts w:cstheme="majorBidi"/>
          <w:sz w:val="24"/>
          <w:szCs w:val="24"/>
        </w:rPr>
        <w:t>ed</w:t>
      </w:r>
      <w:r w:rsidR="00B11003" w:rsidRPr="00264D54">
        <w:rPr>
          <w:rFonts w:cstheme="majorBidi"/>
          <w:sz w:val="24"/>
          <w:szCs w:val="24"/>
        </w:rPr>
        <w:t xml:space="preserve"> the relation between the attitude of the fan and the motives that will cause him to stop attending the stadium. </w:t>
      </w:r>
      <w:r w:rsidR="00F86582" w:rsidRPr="00264D54">
        <w:rPr>
          <w:rFonts w:cstheme="majorBidi"/>
          <w:sz w:val="24"/>
          <w:szCs w:val="24"/>
        </w:rPr>
        <w:t>T</w:t>
      </w:r>
      <w:r w:rsidR="004638AE" w:rsidRPr="00264D54">
        <w:rPr>
          <w:rFonts w:cstheme="majorBidi"/>
          <w:sz w:val="24"/>
          <w:szCs w:val="24"/>
        </w:rPr>
        <w:t>he analysis was done with</w:t>
      </w:r>
      <w:r w:rsidRPr="00264D54">
        <w:rPr>
          <w:rFonts w:cstheme="majorBidi"/>
          <w:sz w:val="24"/>
          <w:szCs w:val="24"/>
        </w:rPr>
        <w:t xml:space="preserve"> a</w:t>
      </w:r>
      <w:r w:rsidR="004638AE" w:rsidRPr="00264D54">
        <w:rPr>
          <w:rFonts w:cstheme="majorBidi"/>
          <w:sz w:val="24"/>
          <w:szCs w:val="24"/>
        </w:rPr>
        <w:t xml:space="preserve"> </w:t>
      </w:r>
      <w:r w:rsidRPr="00264D54">
        <w:rPr>
          <w:rFonts w:cstheme="majorBidi"/>
          <w:sz w:val="24"/>
          <w:szCs w:val="24"/>
        </w:rPr>
        <w:t>t</w:t>
      </w:r>
      <w:r w:rsidR="004638AE" w:rsidRPr="00264D54">
        <w:rPr>
          <w:rFonts w:cstheme="majorBidi"/>
          <w:sz w:val="24"/>
          <w:szCs w:val="24"/>
        </w:rPr>
        <w:t>-</w:t>
      </w:r>
      <w:r w:rsidRPr="00264D54">
        <w:rPr>
          <w:rFonts w:cstheme="majorBidi"/>
          <w:sz w:val="24"/>
          <w:szCs w:val="24"/>
        </w:rPr>
        <w:t>t</w:t>
      </w:r>
      <w:r w:rsidR="004638AE" w:rsidRPr="00264D54">
        <w:rPr>
          <w:rFonts w:cstheme="majorBidi"/>
          <w:sz w:val="24"/>
          <w:szCs w:val="24"/>
        </w:rPr>
        <w:t>est</w:t>
      </w:r>
      <w:r w:rsidR="005407BE" w:rsidRPr="00264D54">
        <w:rPr>
          <w:rFonts w:cstheme="majorBidi"/>
          <w:sz w:val="24"/>
          <w:szCs w:val="24"/>
        </w:rPr>
        <w:t xml:space="preserve"> and the results were as follow</w:t>
      </w:r>
      <w:r w:rsidRPr="00264D54">
        <w:rPr>
          <w:rFonts w:cstheme="majorBidi"/>
          <w:sz w:val="24"/>
          <w:szCs w:val="24"/>
        </w:rPr>
        <w:t>s</w:t>
      </w:r>
      <w:r w:rsidR="004638AE" w:rsidRPr="00264D54">
        <w:rPr>
          <w:rFonts w:cstheme="majorBidi"/>
          <w:sz w:val="24"/>
          <w:szCs w:val="24"/>
        </w:rPr>
        <w:t>. The option</w:t>
      </w:r>
      <w:r w:rsidR="005407BE" w:rsidRPr="00264D54">
        <w:rPr>
          <w:rFonts w:cstheme="majorBidi"/>
          <w:sz w:val="24"/>
          <w:szCs w:val="24"/>
        </w:rPr>
        <w:t xml:space="preserve"> of</w:t>
      </w:r>
      <w:r w:rsidR="004638AE" w:rsidRPr="00264D54">
        <w:rPr>
          <w:rFonts w:cstheme="majorBidi"/>
          <w:sz w:val="24"/>
          <w:szCs w:val="24"/>
        </w:rPr>
        <w:t xml:space="preserve"> </w:t>
      </w:r>
      <w:r w:rsidR="0056316A" w:rsidRPr="00264D54">
        <w:rPr>
          <w:rFonts w:cstheme="majorBidi"/>
          <w:sz w:val="24"/>
          <w:szCs w:val="24"/>
        </w:rPr>
        <w:t>‘</w:t>
      </w:r>
      <w:r w:rsidR="004638AE" w:rsidRPr="00264D54">
        <w:rPr>
          <w:rFonts w:cstheme="majorBidi"/>
          <w:sz w:val="24"/>
          <w:szCs w:val="24"/>
        </w:rPr>
        <w:t>violence</w:t>
      </w:r>
      <w:r w:rsidR="0056316A" w:rsidRPr="00264D54">
        <w:rPr>
          <w:rFonts w:cstheme="majorBidi"/>
          <w:sz w:val="24"/>
          <w:szCs w:val="24"/>
        </w:rPr>
        <w:t>’</w:t>
      </w:r>
      <w:r w:rsidR="004638AE" w:rsidRPr="00264D54">
        <w:rPr>
          <w:rFonts w:cstheme="majorBidi"/>
          <w:sz w:val="24"/>
          <w:szCs w:val="24"/>
        </w:rPr>
        <w:t xml:space="preserve"> was significant for the three constructs</w:t>
      </w:r>
      <w:r w:rsidRPr="00264D54">
        <w:rPr>
          <w:rFonts w:cstheme="majorBidi"/>
          <w:sz w:val="24"/>
          <w:szCs w:val="24"/>
        </w:rPr>
        <w:t>;</w:t>
      </w:r>
      <w:r w:rsidR="004638AE" w:rsidRPr="00264D54">
        <w:rPr>
          <w:rFonts w:cstheme="majorBidi"/>
          <w:sz w:val="24"/>
          <w:szCs w:val="24"/>
        </w:rPr>
        <w:t xml:space="preserve"> </w:t>
      </w:r>
      <w:r w:rsidR="005407BE" w:rsidRPr="00264D54">
        <w:rPr>
          <w:rFonts w:cstheme="majorBidi"/>
          <w:sz w:val="24"/>
          <w:szCs w:val="24"/>
        </w:rPr>
        <w:t xml:space="preserve">the connection with </w:t>
      </w:r>
      <w:r w:rsidR="00F50D7B" w:rsidRPr="00264D54">
        <w:rPr>
          <w:rFonts w:cstheme="majorBidi"/>
          <w:sz w:val="24"/>
          <w:szCs w:val="24"/>
        </w:rPr>
        <w:t>the cognitive</w:t>
      </w:r>
      <w:r w:rsidR="00CC0EA5" w:rsidRPr="00264D54">
        <w:rPr>
          <w:rFonts w:cstheme="majorBidi"/>
          <w:sz w:val="24"/>
          <w:szCs w:val="24"/>
        </w:rPr>
        <w:t xml:space="preserve">, affective and </w:t>
      </w:r>
      <w:r w:rsidR="001D0EAF" w:rsidRPr="00264D54">
        <w:rPr>
          <w:rFonts w:cstheme="majorBidi"/>
          <w:sz w:val="24"/>
          <w:szCs w:val="24"/>
        </w:rPr>
        <w:t>behaviour</w:t>
      </w:r>
      <w:r w:rsidR="00CC0EA5" w:rsidRPr="00264D54">
        <w:rPr>
          <w:rFonts w:cstheme="majorBidi"/>
          <w:sz w:val="24"/>
          <w:szCs w:val="24"/>
        </w:rPr>
        <w:t>al</w:t>
      </w:r>
      <w:r w:rsidR="00F50D7B" w:rsidRPr="00264D54">
        <w:rPr>
          <w:rFonts w:cstheme="majorBidi"/>
          <w:sz w:val="24"/>
          <w:szCs w:val="24"/>
        </w:rPr>
        <w:t xml:space="preserve"> construct</w:t>
      </w:r>
      <w:r w:rsidR="00CC0EA5" w:rsidRPr="00264D54">
        <w:rPr>
          <w:rFonts w:cstheme="majorBidi"/>
          <w:sz w:val="24"/>
          <w:szCs w:val="24"/>
        </w:rPr>
        <w:t>s</w:t>
      </w:r>
      <w:r w:rsidR="00F50D7B" w:rsidRPr="00264D54">
        <w:rPr>
          <w:rFonts w:cstheme="majorBidi"/>
          <w:sz w:val="24"/>
          <w:szCs w:val="24"/>
        </w:rPr>
        <w:t xml:space="preserve"> </w:t>
      </w:r>
      <w:r w:rsidR="005407BE" w:rsidRPr="00264D54">
        <w:rPr>
          <w:rFonts w:cstheme="majorBidi"/>
          <w:sz w:val="24"/>
          <w:szCs w:val="24"/>
        </w:rPr>
        <w:t xml:space="preserve">for those fans </w:t>
      </w:r>
      <w:r w:rsidR="004638AE" w:rsidRPr="00264D54">
        <w:rPr>
          <w:rFonts w:cstheme="majorBidi"/>
          <w:sz w:val="24"/>
          <w:szCs w:val="24"/>
        </w:rPr>
        <w:t xml:space="preserve">who chose this option as a reason </w:t>
      </w:r>
      <w:r w:rsidRPr="00264D54">
        <w:rPr>
          <w:rFonts w:cstheme="majorBidi"/>
          <w:sz w:val="24"/>
          <w:szCs w:val="24"/>
        </w:rPr>
        <w:t>to</w:t>
      </w:r>
      <w:r w:rsidR="004638AE" w:rsidRPr="00264D54">
        <w:rPr>
          <w:rFonts w:cstheme="majorBidi"/>
          <w:sz w:val="24"/>
          <w:szCs w:val="24"/>
        </w:rPr>
        <w:t xml:space="preserve"> stop attending the stadium show</w:t>
      </w:r>
      <w:r w:rsidR="009870D1" w:rsidRPr="00264D54">
        <w:rPr>
          <w:rFonts w:cstheme="majorBidi"/>
          <w:sz w:val="24"/>
          <w:szCs w:val="24"/>
        </w:rPr>
        <w:t>s</w:t>
      </w:r>
      <w:r w:rsidR="004638AE" w:rsidRPr="00264D54">
        <w:rPr>
          <w:rFonts w:cstheme="majorBidi"/>
          <w:sz w:val="24"/>
          <w:szCs w:val="24"/>
        </w:rPr>
        <w:t xml:space="preserve"> </w:t>
      </w:r>
      <w:r w:rsidR="00CC0EA5" w:rsidRPr="00264D54">
        <w:rPr>
          <w:rFonts w:cstheme="majorBidi"/>
          <w:sz w:val="24"/>
          <w:szCs w:val="24"/>
        </w:rPr>
        <w:t xml:space="preserve">weaker </w:t>
      </w:r>
      <w:r w:rsidR="004638AE" w:rsidRPr="00264D54">
        <w:rPr>
          <w:rFonts w:cstheme="majorBidi"/>
          <w:sz w:val="24"/>
          <w:szCs w:val="24"/>
        </w:rPr>
        <w:t xml:space="preserve">results </w:t>
      </w:r>
      <w:r w:rsidR="00CC0EA5" w:rsidRPr="00264D54">
        <w:rPr>
          <w:rFonts w:cstheme="majorBidi"/>
          <w:sz w:val="24"/>
          <w:szCs w:val="24"/>
        </w:rPr>
        <w:t>than</w:t>
      </w:r>
      <w:r w:rsidR="004638AE" w:rsidRPr="00264D54">
        <w:rPr>
          <w:rFonts w:cstheme="majorBidi"/>
          <w:sz w:val="24"/>
          <w:szCs w:val="24"/>
        </w:rPr>
        <w:t xml:space="preserve"> for those </w:t>
      </w:r>
      <w:r w:rsidR="009870D1" w:rsidRPr="00264D54">
        <w:rPr>
          <w:rFonts w:cstheme="majorBidi"/>
          <w:sz w:val="24"/>
          <w:szCs w:val="24"/>
        </w:rPr>
        <w:t>for whom</w:t>
      </w:r>
      <w:r w:rsidR="004638AE" w:rsidRPr="00264D54">
        <w:rPr>
          <w:rFonts w:cstheme="majorBidi"/>
          <w:sz w:val="24"/>
          <w:szCs w:val="24"/>
        </w:rPr>
        <w:t xml:space="preserve"> </w:t>
      </w:r>
      <w:r w:rsidR="00F50D7B" w:rsidRPr="00264D54">
        <w:rPr>
          <w:rFonts w:cstheme="majorBidi"/>
          <w:sz w:val="24"/>
          <w:szCs w:val="24"/>
        </w:rPr>
        <w:t xml:space="preserve">this is not a reason </w:t>
      </w:r>
      <w:r w:rsidRPr="00264D54">
        <w:rPr>
          <w:rFonts w:cstheme="majorBidi"/>
          <w:sz w:val="24"/>
          <w:szCs w:val="24"/>
        </w:rPr>
        <w:t>to</w:t>
      </w:r>
      <w:r w:rsidR="00F50D7B" w:rsidRPr="00264D54">
        <w:rPr>
          <w:rFonts w:cstheme="majorBidi"/>
          <w:sz w:val="24"/>
          <w:szCs w:val="24"/>
        </w:rPr>
        <w:t xml:space="preserve"> stop attending</w:t>
      </w:r>
      <w:r w:rsidR="00CC0EA5" w:rsidRPr="00264D54">
        <w:rPr>
          <w:rFonts w:cstheme="majorBidi"/>
          <w:sz w:val="24"/>
          <w:szCs w:val="24"/>
        </w:rPr>
        <w:t xml:space="preserve"> matches (see details in Table 3.</w:t>
      </w:r>
      <w:r w:rsidR="00B64025" w:rsidRPr="00264D54">
        <w:rPr>
          <w:rFonts w:cstheme="majorBidi"/>
          <w:sz w:val="24"/>
          <w:szCs w:val="24"/>
        </w:rPr>
        <w:t>3</w:t>
      </w:r>
      <w:r w:rsidR="00CC0EA5" w:rsidRPr="00264D54">
        <w:rPr>
          <w:rFonts w:cstheme="majorBidi"/>
          <w:sz w:val="24"/>
          <w:szCs w:val="24"/>
        </w:rPr>
        <w:t>.4)</w:t>
      </w:r>
      <w:r w:rsidR="004638AE" w:rsidRPr="00264D54">
        <w:rPr>
          <w:rFonts w:cstheme="majorBidi"/>
          <w:sz w:val="24"/>
          <w:szCs w:val="24"/>
        </w:rPr>
        <w:t xml:space="preserve">. </w:t>
      </w:r>
      <w:r w:rsidR="005407BE" w:rsidRPr="00264D54">
        <w:rPr>
          <w:rFonts w:cstheme="majorBidi"/>
          <w:sz w:val="24"/>
          <w:szCs w:val="24"/>
        </w:rPr>
        <w:t xml:space="preserve">The interpretation is that </w:t>
      </w:r>
      <w:r w:rsidR="00F50D7B" w:rsidRPr="00264D54">
        <w:rPr>
          <w:rFonts w:cstheme="majorBidi"/>
          <w:sz w:val="24"/>
          <w:szCs w:val="24"/>
        </w:rPr>
        <w:t>the level of violence will affect the decision to attend a match</w:t>
      </w:r>
      <w:r w:rsidRPr="00264D54">
        <w:rPr>
          <w:rFonts w:cstheme="majorBidi"/>
          <w:sz w:val="24"/>
          <w:szCs w:val="24"/>
        </w:rPr>
        <w:t xml:space="preserve"> less strongly</w:t>
      </w:r>
      <w:r w:rsidR="00F50D7B" w:rsidRPr="00264D54">
        <w:rPr>
          <w:rFonts w:cstheme="majorBidi"/>
          <w:sz w:val="24"/>
          <w:szCs w:val="24"/>
        </w:rPr>
        <w:t xml:space="preserve"> </w:t>
      </w:r>
      <w:r w:rsidRPr="00264D54">
        <w:rPr>
          <w:rFonts w:cstheme="majorBidi"/>
          <w:sz w:val="24"/>
          <w:szCs w:val="24"/>
        </w:rPr>
        <w:t>in</w:t>
      </w:r>
      <w:r w:rsidR="00F50D7B" w:rsidRPr="00264D54">
        <w:rPr>
          <w:rFonts w:cstheme="majorBidi"/>
          <w:sz w:val="24"/>
          <w:szCs w:val="24"/>
        </w:rPr>
        <w:t xml:space="preserve"> a fan with a stronger attitude</w:t>
      </w:r>
      <w:r w:rsidR="00773269" w:rsidRPr="00264D54">
        <w:rPr>
          <w:rFonts w:cstheme="majorBidi"/>
          <w:sz w:val="24"/>
          <w:szCs w:val="24"/>
        </w:rPr>
        <w:t xml:space="preserve"> compar</w:t>
      </w:r>
      <w:r w:rsidRPr="00264D54">
        <w:rPr>
          <w:rFonts w:cstheme="majorBidi"/>
          <w:sz w:val="24"/>
          <w:szCs w:val="24"/>
        </w:rPr>
        <w:t>ed</w:t>
      </w:r>
      <w:r w:rsidR="00773269" w:rsidRPr="00264D54">
        <w:rPr>
          <w:rFonts w:cstheme="majorBidi"/>
          <w:sz w:val="24"/>
          <w:szCs w:val="24"/>
        </w:rPr>
        <w:t xml:space="preserve"> to one</w:t>
      </w:r>
      <w:r w:rsidR="00F50D7B" w:rsidRPr="00264D54">
        <w:rPr>
          <w:rFonts w:cstheme="majorBidi"/>
          <w:sz w:val="24"/>
          <w:szCs w:val="24"/>
        </w:rPr>
        <w:t xml:space="preserve"> with a weaker attitude.</w:t>
      </w:r>
    </w:p>
    <w:p w14:paraId="7BE871FD" w14:textId="5122CE8B" w:rsidR="00210BDB" w:rsidRPr="00264D54" w:rsidRDefault="00066265" w:rsidP="00D24B4A">
      <w:pPr>
        <w:spacing w:line="360" w:lineRule="auto"/>
        <w:ind w:firstLine="284"/>
        <w:jc w:val="both"/>
        <w:rPr>
          <w:rFonts w:cstheme="majorBidi"/>
          <w:sz w:val="24"/>
          <w:szCs w:val="24"/>
        </w:rPr>
      </w:pPr>
      <w:r w:rsidRPr="00264D54">
        <w:rPr>
          <w:rFonts w:cstheme="majorBidi"/>
          <w:sz w:val="24"/>
          <w:szCs w:val="24"/>
        </w:rPr>
        <w:t>The second option</w:t>
      </w:r>
      <w:r w:rsidR="000E1901" w:rsidRPr="00264D54">
        <w:rPr>
          <w:rFonts w:cstheme="majorBidi"/>
          <w:sz w:val="24"/>
          <w:szCs w:val="24"/>
        </w:rPr>
        <w:t>,</w:t>
      </w:r>
      <w:r w:rsidRPr="00264D54">
        <w:rPr>
          <w:rFonts w:cstheme="majorBidi"/>
          <w:sz w:val="24"/>
          <w:szCs w:val="24"/>
        </w:rPr>
        <w:t xml:space="preserve"> the level of the football match</w:t>
      </w:r>
      <w:r w:rsidR="005407BE" w:rsidRPr="00264D54">
        <w:rPr>
          <w:rFonts w:cstheme="majorBidi"/>
          <w:sz w:val="24"/>
          <w:szCs w:val="24"/>
        </w:rPr>
        <w:t>,</w:t>
      </w:r>
      <w:r w:rsidRPr="00264D54">
        <w:rPr>
          <w:rFonts w:cstheme="majorBidi"/>
          <w:sz w:val="24"/>
          <w:szCs w:val="24"/>
        </w:rPr>
        <w:t xml:space="preserve"> </w:t>
      </w:r>
      <w:r w:rsidR="00FA1071" w:rsidRPr="00264D54">
        <w:rPr>
          <w:rFonts w:cstheme="majorBidi"/>
          <w:sz w:val="24"/>
          <w:szCs w:val="24"/>
        </w:rPr>
        <w:t xml:space="preserve">was </w:t>
      </w:r>
      <w:r w:rsidRPr="00264D54">
        <w:rPr>
          <w:rFonts w:cstheme="majorBidi"/>
          <w:sz w:val="24"/>
          <w:szCs w:val="24"/>
        </w:rPr>
        <w:t>also significant for the three constructs</w:t>
      </w:r>
      <w:r w:rsidR="00CA4432" w:rsidRPr="00264D54">
        <w:rPr>
          <w:rFonts w:cstheme="majorBidi"/>
          <w:sz w:val="24"/>
          <w:szCs w:val="24"/>
        </w:rPr>
        <w:t>.</w:t>
      </w:r>
      <w:r w:rsidRPr="00264D54">
        <w:rPr>
          <w:rFonts w:cstheme="majorBidi"/>
          <w:sz w:val="24"/>
          <w:szCs w:val="24"/>
        </w:rPr>
        <w:t xml:space="preserve"> </w:t>
      </w:r>
      <w:r w:rsidR="00210BDB" w:rsidRPr="00264D54">
        <w:rPr>
          <w:rFonts w:cstheme="majorBidi"/>
          <w:sz w:val="24"/>
          <w:szCs w:val="24"/>
        </w:rPr>
        <w:t>T</w:t>
      </w:r>
      <w:r w:rsidRPr="00264D54">
        <w:rPr>
          <w:rFonts w:cstheme="majorBidi"/>
          <w:sz w:val="24"/>
          <w:szCs w:val="24"/>
        </w:rPr>
        <w:t>he</w:t>
      </w:r>
      <w:r w:rsidR="005407BE" w:rsidRPr="00264D54">
        <w:rPr>
          <w:rFonts w:cstheme="majorBidi"/>
          <w:sz w:val="24"/>
          <w:szCs w:val="24"/>
        </w:rPr>
        <w:t xml:space="preserve"> connection to the</w:t>
      </w:r>
      <w:r w:rsidRPr="00264D54">
        <w:rPr>
          <w:rFonts w:cstheme="majorBidi"/>
          <w:sz w:val="24"/>
          <w:szCs w:val="24"/>
        </w:rPr>
        <w:t xml:space="preserve"> cognitive</w:t>
      </w:r>
      <w:r w:rsidR="003D6B2B" w:rsidRPr="00264D54">
        <w:rPr>
          <w:rFonts w:cstheme="majorBidi"/>
          <w:sz w:val="24"/>
          <w:szCs w:val="24"/>
        </w:rPr>
        <w:t xml:space="preserve">, affective and </w:t>
      </w:r>
      <w:r w:rsidR="001D0EAF" w:rsidRPr="00264D54">
        <w:rPr>
          <w:rFonts w:cstheme="majorBidi"/>
          <w:sz w:val="24"/>
          <w:szCs w:val="24"/>
        </w:rPr>
        <w:t>behaviour</w:t>
      </w:r>
      <w:r w:rsidR="003D6B2B" w:rsidRPr="00264D54">
        <w:rPr>
          <w:rFonts w:cstheme="majorBidi"/>
          <w:sz w:val="24"/>
          <w:szCs w:val="24"/>
        </w:rPr>
        <w:t>al</w:t>
      </w:r>
      <w:r w:rsidRPr="00264D54">
        <w:rPr>
          <w:rFonts w:cstheme="majorBidi"/>
          <w:sz w:val="24"/>
          <w:szCs w:val="24"/>
        </w:rPr>
        <w:t xml:space="preserve"> construct</w:t>
      </w:r>
      <w:r w:rsidR="003D6B2B" w:rsidRPr="00264D54">
        <w:rPr>
          <w:rFonts w:cstheme="majorBidi"/>
          <w:sz w:val="24"/>
          <w:szCs w:val="24"/>
        </w:rPr>
        <w:t>s</w:t>
      </w:r>
      <w:r w:rsidRPr="00264D54">
        <w:rPr>
          <w:rFonts w:cstheme="majorBidi"/>
          <w:sz w:val="24"/>
          <w:szCs w:val="24"/>
        </w:rPr>
        <w:t xml:space="preserve"> </w:t>
      </w:r>
      <w:r w:rsidR="005407BE" w:rsidRPr="00264D54">
        <w:rPr>
          <w:rFonts w:cstheme="majorBidi"/>
          <w:sz w:val="24"/>
          <w:szCs w:val="24"/>
        </w:rPr>
        <w:t xml:space="preserve">for the fans </w:t>
      </w:r>
      <w:r w:rsidRPr="00264D54">
        <w:rPr>
          <w:rFonts w:cstheme="majorBidi"/>
          <w:sz w:val="24"/>
          <w:szCs w:val="24"/>
        </w:rPr>
        <w:t xml:space="preserve">who chose this option as a reason </w:t>
      </w:r>
      <w:r w:rsidR="00FA1071" w:rsidRPr="00264D54">
        <w:rPr>
          <w:rFonts w:cstheme="majorBidi"/>
          <w:sz w:val="24"/>
          <w:szCs w:val="24"/>
        </w:rPr>
        <w:t>to</w:t>
      </w:r>
      <w:r w:rsidRPr="00264D54">
        <w:rPr>
          <w:rFonts w:cstheme="majorBidi"/>
          <w:sz w:val="24"/>
          <w:szCs w:val="24"/>
        </w:rPr>
        <w:t xml:space="preserve"> stop attending the stadium show</w:t>
      </w:r>
      <w:r w:rsidR="00FA1071" w:rsidRPr="00264D54">
        <w:rPr>
          <w:rFonts w:cstheme="majorBidi"/>
          <w:sz w:val="24"/>
          <w:szCs w:val="24"/>
        </w:rPr>
        <w:t>s</w:t>
      </w:r>
      <w:r w:rsidRPr="00264D54">
        <w:rPr>
          <w:rFonts w:cstheme="majorBidi"/>
          <w:sz w:val="24"/>
          <w:szCs w:val="24"/>
        </w:rPr>
        <w:t xml:space="preserve">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w:t>
      </w:r>
      <w:r w:rsidR="00FA1071" w:rsidRPr="00264D54">
        <w:rPr>
          <w:rFonts w:cstheme="majorBidi"/>
          <w:sz w:val="24"/>
          <w:szCs w:val="24"/>
        </w:rPr>
        <w:t xml:space="preserve">the fans for </w:t>
      </w:r>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w:t>
      </w:r>
      <w:r w:rsidR="00FA1071" w:rsidRPr="00264D54">
        <w:rPr>
          <w:rFonts w:cstheme="majorBidi"/>
          <w:sz w:val="24"/>
          <w:szCs w:val="24"/>
        </w:rPr>
        <w:t>was</w:t>
      </w:r>
      <w:r w:rsidRPr="00264D54">
        <w:rPr>
          <w:rFonts w:cstheme="majorBidi"/>
          <w:sz w:val="24"/>
          <w:szCs w:val="24"/>
        </w:rPr>
        <w:t xml:space="preserve"> not a reason </w:t>
      </w:r>
      <w:r w:rsidR="00FA1071" w:rsidRPr="00264D54">
        <w:rPr>
          <w:rFonts w:cstheme="majorBidi"/>
          <w:sz w:val="24"/>
          <w:szCs w:val="24"/>
        </w:rPr>
        <w:t>to</w:t>
      </w:r>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Pr="00264D54">
        <w:rPr>
          <w:rFonts w:cstheme="majorBidi"/>
          <w:sz w:val="24"/>
          <w:szCs w:val="24"/>
        </w:rPr>
        <w:t>.</w:t>
      </w:r>
      <w:r w:rsidR="00CA4432" w:rsidRPr="00264D54">
        <w:rPr>
          <w:rFonts w:cstheme="majorBidi"/>
          <w:sz w:val="24"/>
          <w:szCs w:val="24"/>
        </w:rPr>
        <w:t xml:space="preserve"> </w:t>
      </w:r>
      <w:r w:rsidR="00C919DF" w:rsidRPr="00264D54">
        <w:rPr>
          <w:rFonts w:cstheme="majorBidi"/>
          <w:sz w:val="24"/>
          <w:szCs w:val="24"/>
        </w:rPr>
        <w:t>T</w:t>
      </w:r>
      <w:r w:rsidR="00210BDB" w:rsidRPr="00264D54">
        <w:rPr>
          <w:rFonts w:cstheme="majorBidi"/>
          <w:sz w:val="24"/>
          <w:szCs w:val="24"/>
        </w:rPr>
        <w:t xml:space="preserve">he </w:t>
      </w:r>
      <w:r w:rsidR="00C919DF" w:rsidRPr="00264D54">
        <w:rPr>
          <w:rFonts w:cstheme="majorBidi"/>
          <w:sz w:val="24"/>
          <w:szCs w:val="24"/>
        </w:rPr>
        <w:t>conclusion</w:t>
      </w:r>
      <w:r w:rsidR="00210BDB" w:rsidRPr="00264D54">
        <w:rPr>
          <w:rFonts w:cstheme="majorBidi"/>
          <w:sz w:val="24"/>
          <w:szCs w:val="24"/>
        </w:rPr>
        <w:t xml:space="preserve"> is that </w:t>
      </w:r>
      <w:r w:rsidR="00773269" w:rsidRPr="00264D54">
        <w:rPr>
          <w:rFonts w:cstheme="majorBidi"/>
          <w:sz w:val="24"/>
          <w:szCs w:val="24"/>
        </w:rPr>
        <w:t xml:space="preserve">the fans with </w:t>
      </w:r>
      <w:r w:rsidR="00FA1071" w:rsidRPr="00264D54">
        <w:rPr>
          <w:rFonts w:cstheme="majorBidi"/>
          <w:sz w:val="24"/>
          <w:szCs w:val="24"/>
        </w:rPr>
        <w:t xml:space="preserve">a </w:t>
      </w:r>
      <w:r w:rsidR="00773269" w:rsidRPr="00264D54">
        <w:rPr>
          <w:rFonts w:cstheme="majorBidi"/>
          <w:sz w:val="24"/>
          <w:szCs w:val="24"/>
        </w:rPr>
        <w:t>stronger</w:t>
      </w:r>
      <w:r w:rsidR="00CA4432" w:rsidRPr="00264D54">
        <w:rPr>
          <w:rFonts w:cstheme="majorBidi"/>
          <w:sz w:val="24"/>
          <w:szCs w:val="24"/>
        </w:rPr>
        <w:t xml:space="preserve"> attitude </w:t>
      </w:r>
      <w:r w:rsidR="00773269" w:rsidRPr="00264D54">
        <w:rPr>
          <w:rFonts w:cstheme="majorBidi"/>
          <w:sz w:val="24"/>
          <w:szCs w:val="24"/>
        </w:rPr>
        <w:t>a</w:t>
      </w:r>
      <w:r w:rsidR="00CA4432" w:rsidRPr="00264D54">
        <w:rPr>
          <w:rFonts w:cstheme="majorBidi"/>
          <w:sz w:val="24"/>
          <w:szCs w:val="24"/>
        </w:rPr>
        <w:t>re less affected by the level of the football match than fans with a weaker attitude.</w:t>
      </w:r>
    </w:p>
    <w:p w14:paraId="748341D6" w14:textId="5F0154C5" w:rsidR="00B11003" w:rsidRPr="00264D54" w:rsidRDefault="00CA4432" w:rsidP="00D24B4A">
      <w:pPr>
        <w:spacing w:line="360" w:lineRule="auto"/>
        <w:ind w:firstLine="284"/>
        <w:jc w:val="both"/>
        <w:rPr>
          <w:rFonts w:cstheme="majorBidi"/>
          <w:sz w:val="24"/>
          <w:szCs w:val="24"/>
        </w:rPr>
      </w:pPr>
      <w:r w:rsidRPr="00264D54">
        <w:rPr>
          <w:rFonts w:cstheme="majorBidi"/>
          <w:sz w:val="24"/>
          <w:szCs w:val="24"/>
        </w:rPr>
        <w:t>The</w:t>
      </w:r>
      <w:r w:rsidR="00C919DF" w:rsidRPr="00264D54">
        <w:rPr>
          <w:rFonts w:cstheme="majorBidi"/>
          <w:sz w:val="24"/>
          <w:szCs w:val="24"/>
        </w:rPr>
        <w:t xml:space="preserve"> third option </w:t>
      </w:r>
      <w:r w:rsidR="00FA1071" w:rsidRPr="00264D54">
        <w:rPr>
          <w:rFonts w:cstheme="majorBidi"/>
          <w:sz w:val="24"/>
          <w:szCs w:val="24"/>
        </w:rPr>
        <w:t>regarding</w:t>
      </w:r>
      <w:r w:rsidR="003275D6" w:rsidRPr="00264D54">
        <w:rPr>
          <w:rFonts w:cstheme="majorBidi"/>
          <w:sz w:val="24"/>
          <w:szCs w:val="24"/>
        </w:rPr>
        <w:t xml:space="preserve"> reasons </w:t>
      </w:r>
      <w:r w:rsidR="00FA1071" w:rsidRPr="00264D54">
        <w:rPr>
          <w:rFonts w:cstheme="majorBidi"/>
          <w:sz w:val="24"/>
          <w:szCs w:val="24"/>
        </w:rPr>
        <w:t>to</w:t>
      </w:r>
      <w:r w:rsidR="003275D6" w:rsidRPr="00264D54">
        <w:rPr>
          <w:rFonts w:cstheme="majorBidi"/>
          <w:sz w:val="24"/>
          <w:szCs w:val="24"/>
        </w:rPr>
        <w:t xml:space="preserve"> stop attending </w:t>
      </w:r>
      <w:r w:rsidR="00773269" w:rsidRPr="00264D54">
        <w:rPr>
          <w:rFonts w:cstheme="majorBidi"/>
          <w:sz w:val="24"/>
          <w:szCs w:val="24"/>
        </w:rPr>
        <w:t>are</w:t>
      </w:r>
      <w:r w:rsidRPr="00264D54">
        <w:rPr>
          <w:rFonts w:cstheme="majorBidi"/>
          <w:sz w:val="24"/>
          <w:szCs w:val="24"/>
        </w:rPr>
        <w:t xml:space="preserve"> high </w:t>
      </w:r>
      <w:r w:rsidR="00FA1071" w:rsidRPr="00264D54">
        <w:rPr>
          <w:rFonts w:cstheme="majorBidi"/>
          <w:sz w:val="24"/>
          <w:szCs w:val="24"/>
        </w:rPr>
        <w:t xml:space="preserve">ticket </w:t>
      </w:r>
      <w:r w:rsidRPr="00264D54">
        <w:rPr>
          <w:rFonts w:cstheme="majorBidi"/>
          <w:sz w:val="24"/>
          <w:szCs w:val="24"/>
        </w:rPr>
        <w:t>price</w:t>
      </w:r>
      <w:r w:rsidR="003275D6" w:rsidRPr="00264D54">
        <w:rPr>
          <w:rFonts w:cstheme="majorBidi"/>
          <w:sz w:val="24"/>
          <w:szCs w:val="24"/>
        </w:rPr>
        <w:t>s</w:t>
      </w:r>
      <w:r w:rsidR="00FA1071" w:rsidRPr="00264D54">
        <w:rPr>
          <w:rFonts w:cstheme="majorBidi"/>
          <w:sz w:val="24"/>
          <w:szCs w:val="24"/>
        </w:rPr>
        <w:t>;</w:t>
      </w:r>
      <w:r w:rsidR="003275D6" w:rsidRPr="00264D54">
        <w:rPr>
          <w:rFonts w:cstheme="majorBidi"/>
          <w:sz w:val="24"/>
          <w:szCs w:val="24"/>
        </w:rPr>
        <w:t xml:space="preserve"> for this</w:t>
      </w:r>
      <w:r w:rsidRPr="00264D54">
        <w:rPr>
          <w:rFonts w:cstheme="majorBidi"/>
          <w:sz w:val="24"/>
          <w:szCs w:val="24"/>
        </w:rPr>
        <w:t xml:space="preserve"> option significant results</w:t>
      </w:r>
      <w:r w:rsidR="00773269" w:rsidRPr="00264D54">
        <w:rPr>
          <w:rFonts w:cstheme="majorBidi"/>
          <w:sz w:val="24"/>
          <w:szCs w:val="24"/>
        </w:rPr>
        <w:t xml:space="preserve"> were obtained</w:t>
      </w:r>
      <w:r w:rsidRPr="00264D54">
        <w:rPr>
          <w:rFonts w:cstheme="majorBidi"/>
          <w:sz w:val="24"/>
          <w:szCs w:val="24"/>
        </w:rPr>
        <w:t xml:space="preserve"> </w:t>
      </w:r>
      <w:r w:rsidR="00FA1071" w:rsidRPr="00264D54">
        <w:rPr>
          <w:rFonts w:cstheme="majorBidi"/>
          <w:sz w:val="24"/>
          <w:szCs w:val="24"/>
        </w:rPr>
        <w:t xml:space="preserve">only </w:t>
      </w:r>
      <w:r w:rsidRPr="00264D54">
        <w:rPr>
          <w:rFonts w:cstheme="majorBidi"/>
          <w:sz w:val="24"/>
          <w:szCs w:val="24"/>
        </w:rPr>
        <w:t xml:space="preserve">for the </w:t>
      </w:r>
      <w:r w:rsidR="001D0EAF" w:rsidRPr="00264D54">
        <w:rPr>
          <w:rFonts w:cstheme="majorBidi"/>
          <w:sz w:val="24"/>
          <w:szCs w:val="24"/>
        </w:rPr>
        <w:t>behaviour</w:t>
      </w:r>
      <w:r w:rsidR="00773269" w:rsidRPr="00264D54">
        <w:rPr>
          <w:rFonts w:cstheme="majorBidi"/>
          <w:sz w:val="24"/>
          <w:szCs w:val="24"/>
        </w:rPr>
        <w:t>al</w:t>
      </w:r>
      <w:r w:rsidRPr="00264D54">
        <w:rPr>
          <w:rFonts w:cstheme="majorBidi"/>
          <w:sz w:val="24"/>
          <w:szCs w:val="24"/>
        </w:rPr>
        <w:t xml:space="preserve"> construct</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 xml:space="preserve">For the fans </w:t>
      </w:r>
      <w:r w:rsidRPr="00264D54">
        <w:rPr>
          <w:rFonts w:cstheme="majorBidi"/>
          <w:sz w:val="24"/>
          <w:szCs w:val="24"/>
        </w:rPr>
        <w:t xml:space="preserve">who chose this option as a reason </w:t>
      </w:r>
      <w:r w:rsidR="00FA1071" w:rsidRPr="00264D54">
        <w:rPr>
          <w:rFonts w:cstheme="majorBidi"/>
          <w:sz w:val="24"/>
          <w:szCs w:val="24"/>
        </w:rPr>
        <w:t>to</w:t>
      </w:r>
      <w:r w:rsidRPr="00264D54">
        <w:rPr>
          <w:rFonts w:cstheme="majorBidi"/>
          <w:sz w:val="24"/>
          <w:szCs w:val="24"/>
        </w:rPr>
        <w:t xml:space="preserve"> stop attending the stadium</w:t>
      </w:r>
      <w:r w:rsidR="003275D6" w:rsidRPr="00264D54">
        <w:rPr>
          <w:rFonts w:cstheme="majorBidi"/>
          <w:sz w:val="24"/>
          <w:szCs w:val="24"/>
        </w:rPr>
        <w:t>,</w:t>
      </w:r>
      <w:r w:rsidRPr="00264D54">
        <w:rPr>
          <w:rFonts w:cstheme="majorBidi"/>
          <w:sz w:val="24"/>
          <w:szCs w:val="24"/>
        </w:rPr>
        <w:t xml:space="preserve"> </w:t>
      </w:r>
      <w:r w:rsidR="00773269" w:rsidRPr="00264D54">
        <w:rPr>
          <w:rFonts w:cstheme="majorBidi"/>
          <w:sz w:val="24"/>
          <w:szCs w:val="24"/>
        </w:rPr>
        <w:t xml:space="preserve">it </w:t>
      </w:r>
      <w:r w:rsidRPr="00264D54">
        <w:rPr>
          <w:rFonts w:cstheme="majorBidi"/>
          <w:sz w:val="24"/>
          <w:szCs w:val="24"/>
        </w:rPr>
        <w:t>show</w:t>
      </w:r>
      <w:r w:rsidR="00773269" w:rsidRPr="00264D54">
        <w:rPr>
          <w:rFonts w:cstheme="majorBidi"/>
          <w:sz w:val="24"/>
          <w:szCs w:val="24"/>
        </w:rPr>
        <w:t xml:space="preserve">s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those </w:t>
      </w:r>
      <w:r w:rsidR="00773269" w:rsidRPr="00264D54">
        <w:rPr>
          <w:rFonts w:cstheme="majorBidi"/>
          <w:sz w:val="24"/>
          <w:szCs w:val="24"/>
        </w:rPr>
        <w:t xml:space="preserve">for </w:t>
      </w:r>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is not a reason </w:t>
      </w:r>
      <w:r w:rsidR="00FA1071" w:rsidRPr="00264D54">
        <w:rPr>
          <w:rFonts w:cstheme="majorBidi"/>
          <w:sz w:val="24"/>
          <w:szCs w:val="24"/>
        </w:rPr>
        <w:t>to</w:t>
      </w:r>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The meaning of this is that</w:t>
      </w:r>
      <w:r w:rsidRPr="00264D54">
        <w:rPr>
          <w:rFonts w:cstheme="majorBidi"/>
          <w:sz w:val="24"/>
          <w:szCs w:val="24"/>
        </w:rPr>
        <w:t xml:space="preserve"> the fans </w:t>
      </w:r>
      <w:r w:rsidR="00FA1071" w:rsidRPr="00264D54">
        <w:rPr>
          <w:rFonts w:cstheme="majorBidi"/>
          <w:sz w:val="24"/>
          <w:szCs w:val="24"/>
        </w:rPr>
        <w:t>whose</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al construct of the attitude is stronger</w:t>
      </w:r>
      <w:r w:rsidR="003275D6" w:rsidRPr="00264D54">
        <w:rPr>
          <w:rFonts w:cstheme="majorBidi"/>
          <w:sz w:val="24"/>
          <w:szCs w:val="24"/>
        </w:rPr>
        <w:t xml:space="preserve"> </w:t>
      </w:r>
      <w:r w:rsidRPr="00264D54">
        <w:rPr>
          <w:rFonts w:cstheme="majorBidi"/>
          <w:sz w:val="24"/>
          <w:szCs w:val="24"/>
        </w:rPr>
        <w:t>are more affected by ticket prices than fans with a weaker attitude.</w:t>
      </w:r>
      <w:r w:rsidR="005E0C54" w:rsidRPr="00264D54">
        <w:rPr>
          <w:rFonts w:cstheme="majorBidi"/>
          <w:sz w:val="24"/>
          <w:szCs w:val="24"/>
        </w:rPr>
        <w:t xml:space="preserve"> The other two options, lack of public transport to the stadium and lack of parking places at the stadium</w:t>
      </w:r>
      <w:r w:rsidR="00FA1071" w:rsidRPr="00264D54">
        <w:rPr>
          <w:rFonts w:cstheme="majorBidi"/>
          <w:sz w:val="24"/>
          <w:szCs w:val="24"/>
        </w:rPr>
        <w:t>,</w:t>
      </w:r>
      <w:r w:rsidR="005E0C54" w:rsidRPr="00264D54">
        <w:rPr>
          <w:rFonts w:cstheme="majorBidi"/>
          <w:sz w:val="24"/>
          <w:szCs w:val="24"/>
        </w:rPr>
        <w:t xml:space="preserve"> did not give significant results.</w:t>
      </w:r>
    </w:p>
    <w:p w14:paraId="1E5978F8" w14:textId="642C09C3" w:rsidR="00FF0651" w:rsidRPr="00264D54" w:rsidRDefault="004B7F64" w:rsidP="00D24B4A">
      <w:pPr>
        <w:spacing w:line="360" w:lineRule="auto"/>
        <w:ind w:firstLine="284"/>
        <w:jc w:val="both"/>
        <w:rPr>
          <w:rFonts w:cstheme="majorBidi"/>
          <w:sz w:val="24"/>
          <w:szCs w:val="24"/>
        </w:rPr>
      </w:pPr>
      <w:r w:rsidRPr="00264D54">
        <w:rPr>
          <w:rFonts w:cstheme="majorBidi"/>
          <w:sz w:val="24"/>
          <w:szCs w:val="24"/>
        </w:rPr>
        <w:t>This hypothesis check</w:t>
      </w:r>
      <w:r w:rsidR="00352324" w:rsidRPr="00264D54">
        <w:rPr>
          <w:rFonts w:cstheme="majorBidi"/>
          <w:sz w:val="24"/>
          <w:szCs w:val="24"/>
        </w:rPr>
        <w:t>ed</w:t>
      </w:r>
      <w:r w:rsidRPr="00264D54">
        <w:rPr>
          <w:rFonts w:cstheme="majorBidi"/>
          <w:sz w:val="24"/>
          <w:szCs w:val="24"/>
        </w:rPr>
        <w:t xml:space="preserve"> the influence the different attitude constructs have on money and time</w:t>
      </w:r>
      <w:r w:rsidR="00522DF3" w:rsidRPr="00264D54">
        <w:rPr>
          <w:rFonts w:cstheme="majorBidi"/>
          <w:sz w:val="24"/>
          <w:szCs w:val="24"/>
        </w:rPr>
        <w:t>-</w:t>
      </w:r>
      <w:r w:rsidRPr="00264D54">
        <w:rPr>
          <w:rFonts w:cstheme="majorBidi"/>
          <w:sz w:val="24"/>
          <w:szCs w:val="24"/>
        </w:rPr>
        <w:t xml:space="preserve">spending habits. </w:t>
      </w:r>
      <w:r w:rsidR="00FF0651" w:rsidRPr="00264D54">
        <w:rPr>
          <w:rFonts w:cstheme="majorBidi"/>
          <w:sz w:val="24"/>
          <w:szCs w:val="24"/>
        </w:rPr>
        <w:t>When comparing money</w:t>
      </w:r>
      <w:r w:rsidR="00522DF3" w:rsidRPr="00264D54">
        <w:rPr>
          <w:rFonts w:cstheme="majorBidi"/>
          <w:sz w:val="24"/>
          <w:szCs w:val="24"/>
        </w:rPr>
        <w:t>-</w:t>
      </w:r>
      <w:r w:rsidR="00FF0651" w:rsidRPr="00264D54">
        <w:rPr>
          <w:rFonts w:cstheme="majorBidi"/>
          <w:sz w:val="24"/>
          <w:szCs w:val="24"/>
        </w:rPr>
        <w:t xml:space="preserve">spending habits </w:t>
      </w:r>
      <w:r w:rsidR="00522DF3" w:rsidRPr="00264D54">
        <w:rPr>
          <w:rFonts w:cstheme="majorBidi"/>
          <w:sz w:val="24"/>
          <w:szCs w:val="24"/>
        </w:rPr>
        <w:t>with</w:t>
      </w:r>
      <w:r w:rsidR="00FF0651" w:rsidRPr="00264D54">
        <w:rPr>
          <w:rFonts w:cstheme="majorBidi"/>
          <w:sz w:val="24"/>
          <w:szCs w:val="24"/>
        </w:rPr>
        <w:t xml:space="preserve"> time</w:t>
      </w:r>
      <w:r w:rsidR="00522DF3" w:rsidRPr="00264D54">
        <w:rPr>
          <w:rFonts w:cstheme="majorBidi"/>
          <w:sz w:val="24"/>
          <w:szCs w:val="24"/>
        </w:rPr>
        <w:t>-</w:t>
      </w:r>
      <w:r w:rsidR="00FF0651" w:rsidRPr="00264D54">
        <w:rPr>
          <w:rFonts w:cstheme="majorBidi"/>
          <w:sz w:val="24"/>
          <w:szCs w:val="24"/>
        </w:rPr>
        <w:t xml:space="preserve">spending habits, </w:t>
      </w:r>
      <w:r w:rsidR="00BB6E7F" w:rsidRPr="00264D54">
        <w:rPr>
          <w:rFonts w:cstheme="majorBidi"/>
          <w:sz w:val="24"/>
          <w:szCs w:val="24"/>
        </w:rPr>
        <w:t>on</w:t>
      </w:r>
      <w:r w:rsidR="00FF0651" w:rsidRPr="00264D54">
        <w:rPr>
          <w:rFonts w:cstheme="majorBidi"/>
          <w:sz w:val="24"/>
          <w:szCs w:val="24"/>
        </w:rPr>
        <w:t xml:space="preserve">e </w:t>
      </w:r>
      <w:r w:rsidR="00BB6E7F" w:rsidRPr="00264D54">
        <w:rPr>
          <w:rFonts w:cstheme="majorBidi"/>
          <w:sz w:val="24"/>
          <w:szCs w:val="24"/>
        </w:rPr>
        <w:t xml:space="preserve">can </w:t>
      </w:r>
      <w:r w:rsidR="00FF0651" w:rsidRPr="00264D54">
        <w:rPr>
          <w:rFonts w:cstheme="majorBidi"/>
          <w:sz w:val="24"/>
          <w:szCs w:val="24"/>
        </w:rPr>
        <w:t xml:space="preserve">see that the connection between </w:t>
      </w:r>
      <w:r w:rsidR="007F3EAC" w:rsidRPr="00264D54">
        <w:rPr>
          <w:rFonts w:cstheme="majorBidi"/>
          <w:sz w:val="24"/>
          <w:szCs w:val="24"/>
        </w:rPr>
        <w:t>time-spending habit</w:t>
      </w:r>
      <w:r w:rsidR="00FF0651" w:rsidRPr="00264D54">
        <w:rPr>
          <w:rFonts w:cstheme="majorBidi"/>
          <w:sz w:val="24"/>
          <w:szCs w:val="24"/>
        </w:rPr>
        <w:t>s and the attitude of the fan is stronger than the connection between money</w:t>
      </w:r>
      <w:r w:rsidR="00522DF3" w:rsidRPr="00264D54">
        <w:rPr>
          <w:rFonts w:cstheme="majorBidi"/>
          <w:sz w:val="24"/>
          <w:szCs w:val="24"/>
        </w:rPr>
        <w:t>-</w:t>
      </w:r>
      <w:r w:rsidR="00FF0651" w:rsidRPr="00264D54">
        <w:rPr>
          <w:rFonts w:cstheme="majorBidi"/>
          <w:sz w:val="24"/>
          <w:szCs w:val="24"/>
        </w:rPr>
        <w:t>spending habits and the attitude of the fans.</w:t>
      </w:r>
      <w:r w:rsidRPr="00264D54">
        <w:rPr>
          <w:rFonts w:cstheme="majorBidi"/>
          <w:sz w:val="24"/>
          <w:szCs w:val="24"/>
        </w:rPr>
        <w:t xml:space="preserve"> More</w:t>
      </w:r>
      <w:r w:rsidR="00522DF3" w:rsidRPr="00264D54">
        <w:rPr>
          <w:rFonts w:cstheme="majorBidi"/>
          <w:sz w:val="24"/>
          <w:szCs w:val="24"/>
        </w:rPr>
        <w:t>over</w:t>
      </w:r>
      <w:r w:rsidRPr="00264D54">
        <w:rPr>
          <w:rFonts w:cstheme="majorBidi"/>
          <w:sz w:val="24"/>
          <w:szCs w:val="24"/>
        </w:rPr>
        <w:t>, the result</w:t>
      </w:r>
      <w:r w:rsidR="00BB6E7F" w:rsidRPr="00264D54">
        <w:rPr>
          <w:rFonts w:cstheme="majorBidi"/>
          <w:sz w:val="24"/>
          <w:szCs w:val="24"/>
        </w:rPr>
        <w:t>s</w:t>
      </w:r>
      <w:r w:rsidRPr="00264D54">
        <w:rPr>
          <w:rFonts w:cstheme="majorBidi"/>
          <w:sz w:val="24"/>
          <w:szCs w:val="24"/>
        </w:rPr>
        <w:t xml:space="preserve"> also show that </w:t>
      </w:r>
      <w:r w:rsidR="0027150C" w:rsidRPr="00264D54">
        <w:rPr>
          <w:rFonts w:cstheme="majorBidi"/>
          <w:sz w:val="24"/>
          <w:szCs w:val="24"/>
        </w:rPr>
        <w:t>the</w:t>
      </w:r>
      <w:r w:rsidRPr="00264D54">
        <w:rPr>
          <w:rFonts w:cstheme="majorBidi"/>
          <w:sz w:val="24"/>
          <w:szCs w:val="24"/>
        </w:rPr>
        <w:t xml:space="preserve"> stronger </w:t>
      </w:r>
      <w:r w:rsidR="00522DF3" w:rsidRPr="00264D54">
        <w:rPr>
          <w:rFonts w:cstheme="majorBidi"/>
          <w:sz w:val="24"/>
          <w:szCs w:val="24"/>
        </w:rPr>
        <w:t xml:space="preserve">the </w:t>
      </w:r>
      <w:r w:rsidRPr="00264D54">
        <w:rPr>
          <w:rFonts w:cstheme="majorBidi"/>
          <w:sz w:val="24"/>
          <w:szCs w:val="24"/>
        </w:rPr>
        <w:t xml:space="preserve">attitude is, </w:t>
      </w:r>
      <w:r w:rsidR="00522DF3" w:rsidRPr="00264D54">
        <w:rPr>
          <w:rFonts w:cstheme="majorBidi"/>
          <w:sz w:val="24"/>
          <w:szCs w:val="24"/>
        </w:rPr>
        <w:t xml:space="preserve">the </w:t>
      </w:r>
      <w:r w:rsidRPr="00264D54">
        <w:rPr>
          <w:rFonts w:cstheme="majorBidi"/>
          <w:sz w:val="24"/>
          <w:szCs w:val="24"/>
        </w:rPr>
        <w:t>more money and time the fan will spend on team</w:t>
      </w:r>
      <w:r w:rsidR="00522DF3" w:rsidRPr="00264D54">
        <w:rPr>
          <w:rFonts w:cstheme="majorBidi"/>
          <w:sz w:val="24"/>
          <w:szCs w:val="24"/>
        </w:rPr>
        <w:t>-</w:t>
      </w:r>
      <w:r w:rsidRPr="00264D54">
        <w:rPr>
          <w:rFonts w:cstheme="majorBidi"/>
          <w:sz w:val="24"/>
          <w:szCs w:val="24"/>
        </w:rPr>
        <w:t>related things. In addition, the research reflect</w:t>
      </w:r>
      <w:r w:rsidR="00BB6E7F"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00BB6E7F" w:rsidRPr="00264D54">
        <w:rPr>
          <w:rFonts w:cstheme="majorBidi"/>
          <w:sz w:val="24"/>
          <w:szCs w:val="24"/>
        </w:rPr>
        <w:t>al</w:t>
      </w:r>
      <w:r w:rsidRPr="00264D54">
        <w:rPr>
          <w:rFonts w:cstheme="majorBidi"/>
          <w:sz w:val="24"/>
          <w:szCs w:val="24"/>
        </w:rPr>
        <w:t xml:space="preserve"> construct has more influence than the cognitive and affective constructs. </w:t>
      </w:r>
      <w:r w:rsidR="00FC58F3" w:rsidRPr="00264D54">
        <w:rPr>
          <w:rFonts w:cstheme="majorBidi"/>
          <w:sz w:val="24"/>
          <w:szCs w:val="24"/>
        </w:rPr>
        <w:t xml:space="preserve">Yet </w:t>
      </w:r>
      <w:r w:rsidR="00FC58F3" w:rsidRPr="00264D54">
        <w:rPr>
          <w:rFonts w:cstheme="majorBidi"/>
          <w:sz w:val="24"/>
          <w:szCs w:val="24"/>
        </w:rPr>
        <w:lastRenderedPageBreak/>
        <w:t>another conclusion that the research show</w:t>
      </w:r>
      <w:r w:rsidR="00BB6E7F" w:rsidRPr="00264D54">
        <w:rPr>
          <w:rFonts w:cstheme="majorBidi"/>
          <w:sz w:val="24"/>
          <w:szCs w:val="24"/>
        </w:rPr>
        <w:t>s</w:t>
      </w:r>
      <w:r w:rsidR="00FC58F3" w:rsidRPr="00264D54">
        <w:rPr>
          <w:rFonts w:cstheme="majorBidi"/>
          <w:sz w:val="24"/>
          <w:szCs w:val="24"/>
        </w:rPr>
        <w:t xml:space="preserve"> is that violence and a low level of </w:t>
      </w:r>
      <w:r w:rsidR="00022FEE" w:rsidRPr="00264D54">
        <w:rPr>
          <w:rFonts w:cstheme="majorBidi"/>
          <w:sz w:val="24"/>
          <w:szCs w:val="24"/>
        </w:rPr>
        <w:t>a</w:t>
      </w:r>
      <w:r w:rsidR="00FC58F3" w:rsidRPr="00264D54">
        <w:rPr>
          <w:rFonts w:cstheme="majorBidi"/>
          <w:sz w:val="24"/>
          <w:szCs w:val="24"/>
        </w:rPr>
        <w:t xml:space="preserve"> football match will not cause fans with a strong attitude to stop going to matches.</w:t>
      </w:r>
    </w:p>
    <w:p w14:paraId="0FB1BC54" w14:textId="5133C322" w:rsidR="00E80528" w:rsidRPr="00264D54" w:rsidRDefault="0027150C" w:rsidP="00D24B4A">
      <w:pPr>
        <w:spacing w:line="360" w:lineRule="auto"/>
        <w:ind w:firstLine="284"/>
        <w:jc w:val="both"/>
        <w:rPr>
          <w:rFonts w:cstheme="majorBidi"/>
          <w:sz w:val="24"/>
          <w:szCs w:val="24"/>
        </w:rPr>
      </w:pPr>
      <w:r w:rsidRPr="00264D54">
        <w:rPr>
          <w:rFonts w:cstheme="majorBidi"/>
          <w:sz w:val="24"/>
          <w:szCs w:val="24"/>
        </w:rPr>
        <w:t>The conclusions of this study were similar to some presented in previous research</w:t>
      </w:r>
      <w:r w:rsidR="00022FEE" w:rsidRPr="00264D54">
        <w:rPr>
          <w:rFonts w:cstheme="majorBidi"/>
          <w:sz w:val="24"/>
          <w:szCs w:val="24"/>
        </w:rPr>
        <w:t>. F</w:t>
      </w:r>
      <w:r w:rsidRPr="00264D54">
        <w:rPr>
          <w:rFonts w:cstheme="majorBidi"/>
          <w:sz w:val="24"/>
          <w:szCs w:val="24"/>
        </w:rPr>
        <w:t xml:space="preserve">or instance, </w:t>
      </w:r>
      <w:r w:rsidR="000D158E"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0D158E" w:rsidRPr="00264D54">
        <w:rPr>
          <w:rFonts w:cstheme="majorBidi"/>
          <w:sz w:val="24"/>
          <w:szCs w:val="24"/>
        </w:rPr>
        <w:fldChar w:fldCharType="separate"/>
      </w:r>
      <w:r w:rsidR="000D158E" w:rsidRPr="00264D54">
        <w:rPr>
          <w:rFonts w:cstheme="majorBidi"/>
          <w:noProof/>
          <w:sz w:val="24"/>
          <w:szCs w:val="24"/>
        </w:rPr>
        <w:t>Dixon (2013)</w:t>
      </w:r>
      <w:r w:rsidR="000D158E" w:rsidRPr="00264D54">
        <w:rPr>
          <w:rFonts w:cstheme="majorBidi"/>
          <w:sz w:val="24"/>
          <w:szCs w:val="24"/>
        </w:rPr>
        <w:fldChar w:fldCharType="end"/>
      </w:r>
      <w:r w:rsidR="000D158E" w:rsidRPr="00264D54">
        <w:rPr>
          <w:rFonts w:cstheme="majorBidi"/>
          <w:sz w:val="24"/>
          <w:szCs w:val="24"/>
        </w:rPr>
        <w:t xml:space="preserve"> </w:t>
      </w:r>
      <w:r w:rsidRPr="00264D54">
        <w:rPr>
          <w:rFonts w:cstheme="majorBidi"/>
          <w:sz w:val="24"/>
          <w:szCs w:val="24"/>
        </w:rPr>
        <w:t>claim</w:t>
      </w:r>
      <w:r w:rsidR="00022FEE" w:rsidRPr="00264D54">
        <w:rPr>
          <w:rFonts w:cstheme="majorBidi"/>
          <w:sz w:val="24"/>
          <w:szCs w:val="24"/>
        </w:rPr>
        <w:t>s</w:t>
      </w:r>
      <w:r w:rsidRPr="00264D54">
        <w:rPr>
          <w:rFonts w:cstheme="majorBidi"/>
          <w:sz w:val="24"/>
          <w:szCs w:val="24"/>
        </w:rPr>
        <w:t xml:space="preserve"> that the experience of football fans </w:t>
      </w:r>
      <w:r w:rsidR="00022FEE" w:rsidRPr="00264D54">
        <w:rPr>
          <w:rFonts w:cstheme="majorBidi"/>
          <w:sz w:val="24"/>
          <w:szCs w:val="24"/>
        </w:rPr>
        <w:t xml:space="preserve">is </w:t>
      </w:r>
      <w:r w:rsidRPr="00264D54">
        <w:rPr>
          <w:rFonts w:cstheme="majorBidi"/>
          <w:sz w:val="24"/>
          <w:szCs w:val="24"/>
        </w:rPr>
        <w:t>related to consumption</w:t>
      </w:r>
      <w:r w:rsidR="00022FEE" w:rsidRPr="00264D54">
        <w:rPr>
          <w:rFonts w:cstheme="majorBidi"/>
          <w:sz w:val="24"/>
          <w:szCs w:val="24"/>
        </w:rPr>
        <w:t>;</w:t>
      </w:r>
      <w:r w:rsidRPr="00264D54">
        <w:rPr>
          <w:rFonts w:cstheme="majorBidi"/>
          <w:sz w:val="24"/>
          <w:szCs w:val="24"/>
        </w:rPr>
        <w:t xml:space="preserve"> this is also </w:t>
      </w:r>
      <w:r w:rsidR="000D158E" w:rsidRPr="00264D54">
        <w:rPr>
          <w:rFonts w:cstheme="majorBidi"/>
          <w:sz w:val="24"/>
          <w:szCs w:val="24"/>
        </w:rPr>
        <w:t>because</w:t>
      </w:r>
      <w:r w:rsidRPr="00264D54">
        <w:rPr>
          <w:rFonts w:cstheme="majorBidi"/>
          <w:sz w:val="24"/>
          <w:szCs w:val="24"/>
        </w:rPr>
        <w:t xml:space="preserve"> of the wider v</w:t>
      </w:r>
      <w:r w:rsidR="0097644D" w:rsidRPr="00264D54">
        <w:rPr>
          <w:rFonts w:cstheme="majorBidi"/>
          <w:sz w:val="24"/>
          <w:szCs w:val="24"/>
        </w:rPr>
        <w:t>a</w:t>
      </w:r>
      <w:r w:rsidRPr="00264D54">
        <w:rPr>
          <w:rFonts w:cstheme="majorBidi"/>
          <w:sz w:val="24"/>
          <w:szCs w:val="24"/>
        </w:rPr>
        <w:t>ri</w:t>
      </w:r>
      <w:r w:rsidR="0097644D" w:rsidRPr="00264D54">
        <w:rPr>
          <w:rFonts w:cstheme="majorBidi"/>
          <w:sz w:val="24"/>
          <w:szCs w:val="24"/>
        </w:rPr>
        <w:t>e</w:t>
      </w:r>
      <w:r w:rsidRPr="00264D54">
        <w:rPr>
          <w:rFonts w:cstheme="majorBidi"/>
          <w:sz w:val="24"/>
          <w:szCs w:val="24"/>
        </w:rPr>
        <w:t xml:space="preserve">ty of consumption </w:t>
      </w:r>
      <w:r w:rsidR="00022FEE" w:rsidRPr="00264D54">
        <w:rPr>
          <w:rFonts w:cstheme="majorBidi"/>
          <w:sz w:val="24"/>
          <w:szCs w:val="24"/>
        </w:rPr>
        <w:t xml:space="preserve">possible </w:t>
      </w:r>
      <w:r w:rsidRPr="00264D54">
        <w:rPr>
          <w:rFonts w:cstheme="majorBidi"/>
          <w:sz w:val="24"/>
          <w:szCs w:val="24"/>
        </w:rPr>
        <w:t>in the stadiums. Assuming that experiences and attitude are related</w:t>
      </w:r>
      <w:r w:rsidR="0097644D" w:rsidRPr="00264D54">
        <w:rPr>
          <w:rFonts w:cstheme="majorBidi"/>
          <w:sz w:val="24"/>
          <w:szCs w:val="24"/>
        </w:rPr>
        <w:t>, it</w:t>
      </w:r>
      <w:r w:rsidRPr="00264D54">
        <w:rPr>
          <w:rFonts w:cstheme="majorBidi"/>
          <w:sz w:val="24"/>
          <w:szCs w:val="24"/>
        </w:rPr>
        <w:t xml:space="preserve"> is possible to deduce that if consumption affects the experiences as Dixon claim</w:t>
      </w:r>
      <w:r w:rsidR="00022FEE" w:rsidRPr="00264D54">
        <w:rPr>
          <w:rFonts w:cstheme="majorBidi"/>
          <w:sz w:val="24"/>
          <w:szCs w:val="24"/>
        </w:rPr>
        <w:t>s</w:t>
      </w:r>
      <w:r w:rsidRPr="00264D54">
        <w:rPr>
          <w:rFonts w:cstheme="majorBidi"/>
          <w:sz w:val="24"/>
          <w:szCs w:val="24"/>
        </w:rPr>
        <w:t xml:space="preserve">, </w:t>
      </w:r>
      <w:r w:rsidR="000D158E" w:rsidRPr="00264D54">
        <w:rPr>
          <w:rFonts w:cstheme="majorBidi"/>
          <w:sz w:val="24"/>
          <w:szCs w:val="24"/>
        </w:rPr>
        <w:t xml:space="preserve">spending habits have an influence on attitude.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Greenwell (2001)</w:t>
      </w:r>
      <w:r w:rsidR="003B1393" w:rsidRPr="00264D54">
        <w:rPr>
          <w:rFonts w:cstheme="majorBidi"/>
          <w:sz w:val="24"/>
          <w:szCs w:val="24"/>
        </w:rPr>
        <w:fldChar w:fldCharType="end"/>
      </w:r>
      <w:r w:rsidR="003B1393" w:rsidRPr="00264D54">
        <w:rPr>
          <w:rFonts w:cstheme="majorBidi"/>
          <w:sz w:val="24"/>
          <w:szCs w:val="24"/>
        </w:rPr>
        <w:t xml:space="preserve"> </w:t>
      </w:r>
      <w:r w:rsidR="000D158E" w:rsidRPr="00264D54">
        <w:rPr>
          <w:rFonts w:cstheme="majorBidi"/>
          <w:sz w:val="24"/>
          <w:szCs w:val="24"/>
        </w:rPr>
        <w:t>reach</w:t>
      </w:r>
      <w:r w:rsidR="0097644D" w:rsidRPr="00264D54">
        <w:rPr>
          <w:rFonts w:cstheme="majorBidi"/>
          <w:sz w:val="24"/>
          <w:szCs w:val="24"/>
        </w:rPr>
        <w:t>es</w:t>
      </w:r>
      <w:r w:rsidR="000D158E" w:rsidRPr="00264D54">
        <w:rPr>
          <w:rFonts w:cstheme="majorBidi"/>
          <w:sz w:val="24"/>
          <w:szCs w:val="24"/>
        </w:rPr>
        <w:t xml:space="preserve">, as part of his study, the </w:t>
      </w:r>
      <w:r w:rsidR="003B1393" w:rsidRPr="00264D54">
        <w:rPr>
          <w:rFonts w:cstheme="majorBidi"/>
          <w:sz w:val="24"/>
          <w:szCs w:val="24"/>
        </w:rPr>
        <w:t>conclusion</w:t>
      </w:r>
      <w:r w:rsidR="000D158E" w:rsidRPr="00264D54">
        <w:rPr>
          <w:rFonts w:cstheme="majorBidi"/>
          <w:sz w:val="24"/>
          <w:szCs w:val="24"/>
        </w:rPr>
        <w:t xml:space="preserve"> that fan </w:t>
      </w:r>
      <w:r w:rsidR="003B1393" w:rsidRPr="00264D54">
        <w:rPr>
          <w:rFonts w:cstheme="majorBidi"/>
          <w:sz w:val="24"/>
          <w:szCs w:val="24"/>
        </w:rPr>
        <w:t>spending</w:t>
      </w:r>
      <w:r w:rsidR="000D158E" w:rsidRPr="00264D54">
        <w:rPr>
          <w:rFonts w:cstheme="majorBidi"/>
          <w:sz w:val="24"/>
          <w:szCs w:val="24"/>
        </w:rPr>
        <w:t xml:space="preserve"> </w:t>
      </w:r>
      <w:r w:rsidR="00022FEE" w:rsidRPr="00264D54">
        <w:rPr>
          <w:rFonts w:cstheme="majorBidi"/>
          <w:sz w:val="24"/>
          <w:szCs w:val="24"/>
        </w:rPr>
        <w:t>does</w:t>
      </w:r>
      <w:r w:rsidR="000D158E" w:rsidRPr="00264D54">
        <w:rPr>
          <w:rFonts w:cstheme="majorBidi"/>
          <w:sz w:val="24"/>
          <w:szCs w:val="24"/>
        </w:rPr>
        <w:t xml:space="preserve"> not change according to</w:t>
      </w:r>
      <w:r w:rsidR="00A53C86" w:rsidRPr="00264D54">
        <w:rPr>
          <w:rFonts w:cstheme="majorBidi"/>
          <w:sz w:val="24"/>
          <w:szCs w:val="24"/>
        </w:rPr>
        <w:t xml:space="preserve"> the</w:t>
      </w:r>
      <w:r w:rsidR="000D158E" w:rsidRPr="00264D54">
        <w:rPr>
          <w:rFonts w:cstheme="majorBidi"/>
          <w:sz w:val="24"/>
          <w:szCs w:val="24"/>
        </w:rPr>
        <w:t xml:space="preserve"> level of customer satisfaction</w:t>
      </w:r>
      <w:r w:rsidR="00A53C86" w:rsidRPr="00264D54">
        <w:rPr>
          <w:rFonts w:cstheme="majorBidi"/>
          <w:sz w:val="24"/>
          <w:szCs w:val="24"/>
        </w:rPr>
        <w:t xml:space="preserve"> but </w:t>
      </w:r>
      <w:r w:rsidR="00022FEE" w:rsidRPr="00264D54">
        <w:rPr>
          <w:rFonts w:cstheme="majorBidi"/>
          <w:sz w:val="24"/>
          <w:szCs w:val="24"/>
        </w:rPr>
        <w:t>is</w:t>
      </w:r>
      <w:r w:rsidR="00A53C86" w:rsidRPr="00264D54">
        <w:rPr>
          <w:rFonts w:cstheme="majorBidi"/>
          <w:sz w:val="24"/>
          <w:szCs w:val="24"/>
        </w:rPr>
        <w:t xml:space="preserve"> connected to the economic status of the fan. In contra</w:t>
      </w:r>
      <w:r w:rsidR="00022FEE" w:rsidRPr="00264D54">
        <w:rPr>
          <w:rFonts w:cstheme="majorBidi"/>
          <w:sz w:val="24"/>
          <w:szCs w:val="24"/>
        </w:rPr>
        <w:t>st</w:t>
      </w:r>
      <w:r w:rsidR="0097644D" w:rsidRPr="00264D54">
        <w:rPr>
          <w:rFonts w:cstheme="majorBidi"/>
          <w:sz w:val="24"/>
          <w:szCs w:val="24"/>
        </w:rPr>
        <w:t>,</w:t>
      </w:r>
      <w:r w:rsidR="00A53C86" w:rsidRPr="00264D54">
        <w:rPr>
          <w:rFonts w:cstheme="majorBidi"/>
          <w:sz w:val="24"/>
          <w:szCs w:val="24"/>
        </w:rPr>
        <w:t xml:space="preserve"> </w:t>
      </w:r>
      <w:r w:rsidR="0097644D" w:rsidRPr="00264D54">
        <w:rPr>
          <w:rFonts w:cstheme="majorBidi"/>
          <w:sz w:val="24"/>
          <w:szCs w:val="24"/>
        </w:rPr>
        <w:t xml:space="preserve">this </w:t>
      </w:r>
      <w:r w:rsidR="00A53C86" w:rsidRPr="00264D54">
        <w:rPr>
          <w:rFonts w:cstheme="majorBidi"/>
          <w:sz w:val="24"/>
          <w:szCs w:val="24"/>
        </w:rPr>
        <w:t>study show</w:t>
      </w:r>
      <w:r w:rsidR="00022FEE" w:rsidRPr="00264D54">
        <w:rPr>
          <w:rFonts w:cstheme="majorBidi"/>
          <w:sz w:val="24"/>
          <w:szCs w:val="24"/>
        </w:rPr>
        <w:t>s</w:t>
      </w:r>
      <w:r w:rsidR="00A53C86" w:rsidRPr="00264D54">
        <w:rPr>
          <w:rFonts w:cstheme="majorBidi"/>
          <w:sz w:val="24"/>
          <w:szCs w:val="24"/>
        </w:rPr>
        <w:t xml:space="preserve"> that the </w:t>
      </w:r>
      <w:r w:rsidR="001D0EAF" w:rsidRPr="00264D54">
        <w:rPr>
          <w:rFonts w:cstheme="majorBidi"/>
          <w:sz w:val="24"/>
          <w:szCs w:val="24"/>
        </w:rPr>
        <w:t>behaviour</w:t>
      </w:r>
      <w:r w:rsidR="00A53C86" w:rsidRPr="00264D54">
        <w:rPr>
          <w:rFonts w:cstheme="majorBidi"/>
          <w:sz w:val="24"/>
          <w:szCs w:val="24"/>
        </w:rPr>
        <w:t xml:space="preserve"> construct has a bigger impact on </w:t>
      </w:r>
      <w:r w:rsidR="003B1393" w:rsidRPr="00264D54">
        <w:rPr>
          <w:rFonts w:cstheme="majorBidi"/>
          <w:sz w:val="24"/>
          <w:szCs w:val="24"/>
        </w:rPr>
        <w:t>spending</w:t>
      </w:r>
      <w:r w:rsidR="00A53C86" w:rsidRPr="00264D54">
        <w:rPr>
          <w:rFonts w:cstheme="majorBidi"/>
          <w:sz w:val="24"/>
          <w:szCs w:val="24"/>
        </w:rPr>
        <w:t xml:space="preserve">. In addition, the </w:t>
      </w:r>
      <w:r w:rsidR="003B1393" w:rsidRPr="00264D54">
        <w:rPr>
          <w:rFonts w:cstheme="majorBidi"/>
          <w:sz w:val="24"/>
          <w:szCs w:val="24"/>
        </w:rPr>
        <w:t>conclusion</w:t>
      </w:r>
      <w:r w:rsidR="00A53C86" w:rsidRPr="00264D54">
        <w:rPr>
          <w:rFonts w:cstheme="majorBidi"/>
          <w:sz w:val="24"/>
          <w:szCs w:val="24"/>
        </w:rPr>
        <w:t xml:space="preserve"> that time spending has a bigger influence on attitude than money spending, in a way </w:t>
      </w:r>
      <w:r w:rsidR="00022FEE" w:rsidRPr="00264D54">
        <w:rPr>
          <w:rFonts w:cstheme="majorBidi"/>
          <w:sz w:val="24"/>
          <w:szCs w:val="24"/>
        </w:rPr>
        <w:t xml:space="preserve">expands on </w:t>
      </w:r>
      <w:r w:rsidR="00A53C86" w:rsidRPr="00264D54">
        <w:rPr>
          <w:rFonts w:cstheme="majorBidi"/>
          <w:sz w:val="24"/>
          <w:szCs w:val="24"/>
        </w:rPr>
        <w:t xml:space="preserve">the </w:t>
      </w:r>
      <w:r w:rsidR="003B1393" w:rsidRPr="00264D54">
        <w:rPr>
          <w:rFonts w:cstheme="majorBidi"/>
          <w:sz w:val="24"/>
          <w:szCs w:val="24"/>
        </w:rPr>
        <w:t>conclusion</w:t>
      </w:r>
      <w:r w:rsidR="00A53C86" w:rsidRPr="00264D54">
        <w:rPr>
          <w:rFonts w:cstheme="majorBidi"/>
          <w:sz w:val="24"/>
          <w:szCs w:val="24"/>
        </w:rPr>
        <w:t xml:space="preserve"> by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Dixon (2013)</w:t>
      </w:r>
      <w:r w:rsidR="003B1393" w:rsidRPr="00264D54">
        <w:rPr>
          <w:rFonts w:cstheme="majorBidi"/>
          <w:sz w:val="24"/>
          <w:szCs w:val="24"/>
        </w:rPr>
        <w:fldChar w:fldCharType="end"/>
      </w:r>
      <w:r w:rsidR="00A53C86" w:rsidRPr="00264D54">
        <w:rPr>
          <w:rFonts w:cstheme="majorBidi"/>
          <w:sz w:val="24"/>
          <w:szCs w:val="24"/>
        </w:rPr>
        <w:t xml:space="preserve"> </w:t>
      </w:r>
      <w:r w:rsidR="00022FEE" w:rsidRPr="00264D54">
        <w:rPr>
          <w:rFonts w:cstheme="majorBidi"/>
          <w:sz w:val="24"/>
          <w:szCs w:val="24"/>
        </w:rPr>
        <w:t>regarding</w:t>
      </w:r>
      <w:r w:rsidR="00A53C86" w:rsidRPr="00264D54">
        <w:rPr>
          <w:rFonts w:cstheme="majorBidi"/>
          <w:sz w:val="24"/>
          <w:szCs w:val="24"/>
        </w:rPr>
        <w:t xml:space="preserve"> the importance of the internet </w:t>
      </w:r>
      <w:r w:rsidR="00022FEE" w:rsidRPr="00264D54">
        <w:rPr>
          <w:rFonts w:cstheme="majorBidi"/>
          <w:sz w:val="24"/>
          <w:szCs w:val="24"/>
        </w:rPr>
        <w:t>for</w:t>
      </w:r>
      <w:r w:rsidR="00A53C86" w:rsidRPr="00264D54">
        <w:rPr>
          <w:rFonts w:cstheme="majorBidi"/>
          <w:sz w:val="24"/>
          <w:szCs w:val="24"/>
        </w:rPr>
        <w:t xml:space="preserve"> fans</w:t>
      </w:r>
      <w:r w:rsidR="00022FEE" w:rsidRPr="00264D54">
        <w:rPr>
          <w:rFonts w:cstheme="majorBidi"/>
          <w:sz w:val="24"/>
          <w:szCs w:val="24"/>
        </w:rPr>
        <w:t>’</w:t>
      </w:r>
      <w:r w:rsidR="00A53C86" w:rsidRPr="00264D54">
        <w:rPr>
          <w:rFonts w:cstheme="majorBidi"/>
          <w:sz w:val="24"/>
          <w:szCs w:val="24"/>
        </w:rPr>
        <w:t xml:space="preserve"> social interaction</w:t>
      </w:r>
      <w:r w:rsidR="00DB4FF3" w:rsidRPr="00264D54">
        <w:rPr>
          <w:rFonts w:cstheme="majorBidi"/>
          <w:sz w:val="24"/>
          <w:szCs w:val="24"/>
        </w:rPr>
        <w:t>.</w:t>
      </w:r>
      <w:r w:rsidR="00A53C86" w:rsidRPr="00264D54">
        <w:rPr>
          <w:rFonts w:cstheme="majorBidi"/>
          <w:sz w:val="24"/>
          <w:szCs w:val="24"/>
        </w:rPr>
        <w:t xml:space="preserve"> </w:t>
      </w:r>
      <w:r w:rsidR="00DB4FF3" w:rsidRPr="00264D54">
        <w:rPr>
          <w:rFonts w:cstheme="majorBidi"/>
          <w:sz w:val="24"/>
          <w:szCs w:val="24"/>
        </w:rPr>
        <w:t>T</w:t>
      </w:r>
      <w:r w:rsidR="00A53C86" w:rsidRPr="00264D54">
        <w:rPr>
          <w:rFonts w:cstheme="majorBidi"/>
          <w:sz w:val="24"/>
          <w:szCs w:val="24"/>
        </w:rPr>
        <w:t xml:space="preserve">his is </w:t>
      </w:r>
      <w:r w:rsidR="00DB4FF3" w:rsidRPr="00264D54">
        <w:rPr>
          <w:rFonts w:cstheme="majorBidi"/>
          <w:sz w:val="24"/>
          <w:szCs w:val="24"/>
        </w:rPr>
        <w:t xml:space="preserve">also </w:t>
      </w:r>
      <w:r w:rsidR="00A53C86" w:rsidRPr="00264D54">
        <w:rPr>
          <w:rFonts w:cstheme="majorBidi"/>
          <w:sz w:val="24"/>
          <w:szCs w:val="24"/>
        </w:rPr>
        <w:t xml:space="preserve">related to the </w:t>
      </w:r>
      <w:r w:rsidR="003B1393" w:rsidRPr="00264D54">
        <w:rPr>
          <w:rFonts w:cstheme="majorBidi"/>
          <w:sz w:val="24"/>
          <w:szCs w:val="24"/>
        </w:rPr>
        <w:t>conclusion</w:t>
      </w:r>
      <w:r w:rsidR="00A53C86" w:rsidRPr="00264D54">
        <w:rPr>
          <w:rFonts w:cstheme="majorBidi"/>
          <w:sz w:val="24"/>
          <w:szCs w:val="24"/>
        </w:rPr>
        <w:t xml:space="preserve"> </w:t>
      </w:r>
      <w:r w:rsidR="00022FEE" w:rsidRPr="00264D54">
        <w:rPr>
          <w:rFonts w:cstheme="majorBidi"/>
          <w:sz w:val="24"/>
          <w:szCs w:val="24"/>
        </w:rPr>
        <w:t>regarding</w:t>
      </w:r>
      <w:r w:rsidR="00A53C86" w:rsidRPr="00264D54">
        <w:rPr>
          <w:rFonts w:cstheme="majorBidi"/>
          <w:sz w:val="24"/>
          <w:szCs w:val="24"/>
        </w:rPr>
        <w:t xml:space="preserve"> the high levels of influence of time spending, in this case the use of the internet, </w:t>
      </w:r>
      <w:r w:rsidR="00503546" w:rsidRPr="00264D54">
        <w:rPr>
          <w:rFonts w:cstheme="majorBidi"/>
          <w:sz w:val="24"/>
          <w:szCs w:val="24"/>
        </w:rPr>
        <w:t>on</w:t>
      </w:r>
      <w:r w:rsidR="00A53C86" w:rsidRPr="00264D54">
        <w:rPr>
          <w:rFonts w:cstheme="majorBidi"/>
          <w:sz w:val="24"/>
          <w:szCs w:val="24"/>
        </w:rPr>
        <w:t xml:space="preserve"> extend</w:t>
      </w:r>
      <w:r w:rsidR="00503546" w:rsidRPr="00264D54">
        <w:rPr>
          <w:rFonts w:cstheme="majorBidi"/>
          <w:sz w:val="24"/>
          <w:szCs w:val="24"/>
        </w:rPr>
        <w:t>ing</w:t>
      </w:r>
      <w:r w:rsidR="00A53C86" w:rsidRPr="00264D54">
        <w:rPr>
          <w:rFonts w:cstheme="majorBidi"/>
          <w:sz w:val="24"/>
          <w:szCs w:val="24"/>
        </w:rPr>
        <w:t xml:space="preserve"> the </w:t>
      </w:r>
      <w:r w:rsidR="003B1393" w:rsidRPr="00264D54">
        <w:rPr>
          <w:rFonts w:cstheme="majorBidi"/>
          <w:sz w:val="24"/>
          <w:szCs w:val="24"/>
        </w:rPr>
        <w:t xml:space="preserve">interaction between fans that is part of the </w:t>
      </w:r>
      <w:r w:rsidR="001D0EAF" w:rsidRPr="00264D54">
        <w:rPr>
          <w:rFonts w:cstheme="majorBidi"/>
          <w:sz w:val="24"/>
          <w:szCs w:val="24"/>
        </w:rPr>
        <w:t>behaviour</w:t>
      </w:r>
      <w:r w:rsidR="003B1393" w:rsidRPr="00264D54">
        <w:rPr>
          <w:rFonts w:cstheme="majorBidi"/>
          <w:sz w:val="24"/>
          <w:szCs w:val="24"/>
        </w:rPr>
        <w:t xml:space="preserve"> construct of fan attitude.</w:t>
      </w:r>
    </w:p>
    <w:p w14:paraId="6CC7962D" w14:textId="1BFFB0D9" w:rsidR="00687FF7" w:rsidRPr="00264D54" w:rsidRDefault="00687FF7" w:rsidP="00A374D7">
      <w:pPr>
        <w:spacing w:line="360" w:lineRule="auto"/>
        <w:ind w:firstLine="284"/>
        <w:jc w:val="both"/>
        <w:rPr>
          <w:rFonts w:eastAsia="Calibri" w:cs="Times New Roman"/>
          <w:sz w:val="24"/>
          <w:szCs w:val="24"/>
        </w:rPr>
      </w:pPr>
      <w:r w:rsidRPr="00264D54">
        <w:rPr>
          <w:rFonts w:eastAsia="Calibri" w:cs="Times New Roman"/>
          <w:sz w:val="24"/>
          <w:szCs w:val="24"/>
        </w:rPr>
        <w:t>The relation between the attitude of the fan and his habits of spending time and money on team</w:t>
      </w:r>
      <w:r w:rsidR="00503546" w:rsidRPr="00264D54">
        <w:rPr>
          <w:rFonts w:eastAsia="Calibri" w:cs="Times New Roman"/>
          <w:sz w:val="24"/>
          <w:szCs w:val="24"/>
        </w:rPr>
        <w:t>-</w:t>
      </w:r>
      <w:r w:rsidRPr="00264D54">
        <w:rPr>
          <w:rFonts w:eastAsia="Calibri" w:cs="Times New Roman"/>
          <w:sz w:val="24"/>
          <w:szCs w:val="24"/>
        </w:rPr>
        <w:t>related things was investigated in th</w:t>
      </w:r>
      <w:r w:rsidR="00503546" w:rsidRPr="00264D54">
        <w:rPr>
          <w:rFonts w:eastAsia="Calibri" w:cs="Times New Roman"/>
          <w:sz w:val="24"/>
          <w:szCs w:val="24"/>
        </w:rPr>
        <w:t>e</w:t>
      </w:r>
      <w:r w:rsidRPr="00264D54">
        <w:rPr>
          <w:rFonts w:eastAsia="Calibri" w:cs="Times New Roman"/>
          <w:sz w:val="24"/>
          <w:szCs w:val="24"/>
        </w:rPr>
        <w:t xml:space="preserve"> second hypothesis, </w:t>
      </w:r>
      <w:r w:rsidR="00503546" w:rsidRPr="00264D54">
        <w:rPr>
          <w:rFonts w:eastAsia="Calibri" w:cs="Times New Roman"/>
          <w:sz w:val="24"/>
          <w:szCs w:val="24"/>
        </w:rPr>
        <w:t>which</w:t>
      </w:r>
      <w:r w:rsidRPr="00264D54">
        <w:rPr>
          <w:rFonts w:eastAsia="Calibri" w:cs="Times New Roman"/>
          <w:sz w:val="24"/>
          <w:szCs w:val="24"/>
        </w:rPr>
        <w:t xml:space="preserve"> prove</w:t>
      </w:r>
      <w:r w:rsidR="00503546" w:rsidRPr="00264D54">
        <w:rPr>
          <w:rFonts w:eastAsia="Calibri" w:cs="Times New Roman"/>
          <w:sz w:val="24"/>
          <w:szCs w:val="24"/>
        </w:rPr>
        <w:t>s</w:t>
      </w:r>
      <w:r w:rsidRPr="00264D54">
        <w:rPr>
          <w:rFonts w:eastAsia="Calibri" w:cs="Times New Roman"/>
          <w:sz w:val="24"/>
          <w:szCs w:val="24"/>
        </w:rPr>
        <w:t xml:space="preserve"> that the connection between time</w:t>
      </w:r>
      <w:r w:rsidR="00503546" w:rsidRPr="00264D54">
        <w:rPr>
          <w:rFonts w:eastAsia="Calibri" w:cs="Times New Roman"/>
          <w:sz w:val="24"/>
          <w:szCs w:val="24"/>
        </w:rPr>
        <w:t>-</w:t>
      </w:r>
      <w:r w:rsidRPr="00264D54">
        <w:rPr>
          <w:rFonts w:eastAsia="Calibri" w:cs="Times New Roman"/>
          <w:sz w:val="24"/>
          <w:szCs w:val="24"/>
        </w:rPr>
        <w:t>spending habits and the attitude of the fan is stronger than the connection between money</w:t>
      </w:r>
      <w:r w:rsidR="00503546" w:rsidRPr="00264D54">
        <w:rPr>
          <w:rFonts w:eastAsia="Calibri" w:cs="Times New Roman"/>
          <w:sz w:val="24"/>
          <w:szCs w:val="24"/>
        </w:rPr>
        <w:t>-</w:t>
      </w:r>
      <w:r w:rsidRPr="00264D54">
        <w:rPr>
          <w:rFonts w:eastAsia="Calibri" w:cs="Times New Roman"/>
          <w:sz w:val="24"/>
          <w:szCs w:val="24"/>
        </w:rPr>
        <w:t>spending habits and the attitude of the fans. Moreover</w:t>
      </w:r>
      <w:r w:rsidR="00503546" w:rsidRPr="00264D54">
        <w:rPr>
          <w:rFonts w:eastAsia="Calibri" w:cs="Times New Roman"/>
          <w:sz w:val="24"/>
          <w:szCs w:val="24"/>
        </w:rPr>
        <w:t>,</w:t>
      </w:r>
      <w:r w:rsidRPr="00264D54">
        <w:rPr>
          <w:rFonts w:eastAsia="Calibri" w:cs="Times New Roman"/>
          <w:sz w:val="24"/>
          <w:szCs w:val="24"/>
        </w:rPr>
        <w:t xml:space="preserve"> the stronger </w:t>
      </w:r>
      <w:r w:rsidR="00503546" w:rsidRPr="00264D54">
        <w:rPr>
          <w:rFonts w:eastAsia="Calibri" w:cs="Times New Roman"/>
          <w:sz w:val="24"/>
          <w:szCs w:val="24"/>
        </w:rPr>
        <w:t xml:space="preserve">the </w:t>
      </w:r>
      <w:r w:rsidRPr="00264D54">
        <w:rPr>
          <w:rFonts w:eastAsia="Calibri" w:cs="Times New Roman"/>
          <w:sz w:val="24"/>
          <w:szCs w:val="24"/>
        </w:rPr>
        <w:t xml:space="preserve">attitude is, </w:t>
      </w:r>
      <w:r w:rsidR="00503546" w:rsidRPr="00264D54">
        <w:rPr>
          <w:rFonts w:eastAsia="Calibri" w:cs="Times New Roman"/>
          <w:sz w:val="24"/>
          <w:szCs w:val="24"/>
        </w:rPr>
        <w:t xml:space="preserve">the </w:t>
      </w:r>
      <w:r w:rsidRPr="00264D54">
        <w:rPr>
          <w:rFonts w:eastAsia="Calibri" w:cs="Times New Roman"/>
          <w:sz w:val="24"/>
          <w:szCs w:val="24"/>
        </w:rPr>
        <w:t>more money and time the fan will spend on team</w:t>
      </w:r>
      <w:r w:rsidR="00503546" w:rsidRPr="00264D54">
        <w:rPr>
          <w:rFonts w:eastAsia="Calibri" w:cs="Times New Roman"/>
          <w:sz w:val="24"/>
          <w:szCs w:val="24"/>
        </w:rPr>
        <w:t>-</w:t>
      </w:r>
      <w:r w:rsidRPr="00264D54">
        <w:rPr>
          <w:rFonts w:eastAsia="Calibri" w:cs="Times New Roman"/>
          <w:sz w:val="24"/>
          <w:szCs w:val="24"/>
        </w:rPr>
        <w:t>related things</w:t>
      </w:r>
      <w:r w:rsidR="00503546" w:rsidRPr="00264D54">
        <w:rPr>
          <w:rFonts w:eastAsia="Calibri" w:cs="Times New Roman"/>
          <w:sz w:val="24"/>
          <w:szCs w:val="24"/>
        </w:rPr>
        <w:t>;</w:t>
      </w:r>
      <w:r w:rsidRPr="00264D54">
        <w:rPr>
          <w:rFonts w:eastAsia="Calibri" w:cs="Times New Roman"/>
          <w:sz w:val="24"/>
          <w:szCs w:val="24"/>
        </w:rPr>
        <w:t xml:space="preserve"> the conclusions of this study </w:t>
      </w:r>
      <w:r w:rsidR="00503546" w:rsidRPr="00264D54">
        <w:rPr>
          <w:rFonts w:eastAsia="Calibri" w:cs="Times New Roman"/>
          <w:sz w:val="24"/>
          <w:szCs w:val="24"/>
        </w:rPr>
        <w:t>are</w:t>
      </w:r>
      <w:r w:rsidRPr="00264D54">
        <w:rPr>
          <w:rFonts w:eastAsia="Calibri" w:cs="Times New Roman"/>
          <w:sz w:val="24"/>
          <w:szCs w:val="24"/>
        </w:rPr>
        <w:t xml:space="preserve"> similar to some </w:t>
      </w:r>
      <w:r w:rsidR="009A3232" w:rsidRPr="00264D54">
        <w:rPr>
          <w:rFonts w:eastAsia="Calibri" w:cs="Times New Roman"/>
          <w:sz w:val="24"/>
          <w:szCs w:val="24"/>
        </w:rPr>
        <w:t xml:space="preserve">conclusions </w:t>
      </w:r>
      <w:r w:rsidRPr="00264D54">
        <w:rPr>
          <w:rFonts w:eastAsia="Calibri" w:cs="Times New Roman"/>
          <w:sz w:val="24"/>
          <w:szCs w:val="24"/>
        </w:rPr>
        <w:t xml:space="preserve">presented in previous research </w:t>
      </w:r>
      <w:ins w:id="109" w:author="Gai Guerstein" w:date="2019-03-25T19:50:00Z">
        <w:r w:rsidR="00A374D7">
          <w:rPr>
            <w:rFonts w:cstheme="majorBidi"/>
            <w:sz w:val="24"/>
            <w:szCs w:val="24"/>
          </w:rPr>
          <w:t>such as</w:t>
        </w:r>
      </w:ins>
      <w:del w:id="110" w:author="Gai Guerstein" w:date="2019-03-25T19:50:00Z">
        <w:r w:rsidRPr="00264D54" w:rsidDel="00A374D7">
          <w:rPr>
            <w:rFonts w:eastAsia="Calibri" w:cs="Times New Roman"/>
            <w:sz w:val="24"/>
            <w:szCs w:val="24"/>
          </w:rPr>
          <w:delText>like</w:delText>
        </w:r>
      </w:del>
      <w:r w:rsidRPr="00264D54">
        <w:rPr>
          <w:rFonts w:eastAsia="Calibri" w:cs="Times New Roman"/>
          <w:sz w:val="24"/>
          <w:szCs w:val="24"/>
        </w:rPr>
        <w:t xml:space="preserve"> Dixon (2013) and Greenwell (2001). The results support their conclusions</w:t>
      </w:r>
      <w:r w:rsidR="009A3232" w:rsidRPr="00264D54">
        <w:rPr>
          <w:rFonts w:eastAsia="Calibri" w:cs="Times New Roman"/>
          <w:sz w:val="24"/>
          <w:szCs w:val="24"/>
        </w:rPr>
        <w:t>;</w:t>
      </w:r>
      <w:r w:rsidRPr="00264D54">
        <w:rPr>
          <w:rFonts w:eastAsia="Calibri" w:cs="Times New Roman"/>
          <w:sz w:val="24"/>
          <w:szCs w:val="24"/>
        </w:rPr>
        <w:t xml:space="preserve"> in general</w:t>
      </w:r>
      <w:r w:rsidR="009A3232" w:rsidRPr="00264D54">
        <w:rPr>
          <w:rFonts w:eastAsia="Calibri" w:cs="Times New Roman"/>
          <w:sz w:val="24"/>
          <w:szCs w:val="24"/>
        </w:rPr>
        <w:t>,</w:t>
      </w:r>
      <w:r w:rsidRPr="00264D54">
        <w:rPr>
          <w:rFonts w:eastAsia="Calibri" w:cs="Times New Roman"/>
          <w:sz w:val="24"/>
          <w:szCs w:val="24"/>
        </w:rPr>
        <w:t xml:space="preserve"> they state that being a football fan always involve</w:t>
      </w:r>
      <w:r w:rsidR="009A3232" w:rsidRPr="00264D54">
        <w:rPr>
          <w:rFonts w:eastAsia="Calibri" w:cs="Times New Roman"/>
          <w:sz w:val="24"/>
          <w:szCs w:val="24"/>
        </w:rPr>
        <w:t>s</w:t>
      </w:r>
      <w:r w:rsidRPr="00264D54">
        <w:rPr>
          <w:rFonts w:eastAsia="Calibri" w:cs="Times New Roman"/>
          <w:sz w:val="24"/>
          <w:szCs w:val="24"/>
        </w:rPr>
        <w:t xml:space="preserve"> a form of consumption, and the experiences </w:t>
      </w:r>
      <w:r w:rsidR="009A3232" w:rsidRPr="00264D54">
        <w:rPr>
          <w:rFonts w:eastAsia="Calibri" w:cs="Times New Roman"/>
          <w:sz w:val="24"/>
          <w:szCs w:val="24"/>
        </w:rPr>
        <w:t xml:space="preserve">of </w:t>
      </w:r>
      <w:r w:rsidRPr="00264D54">
        <w:rPr>
          <w:rFonts w:eastAsia="Calibri" w:cs="Times New Roman"/>
          <w:sz w:val="24"/>
          <w:szCs w:val="24"/>
        </w:rPr>
        <w:t xml:space="preserve">being a fan are more dependent on consumption </w:t>
      </w:r>
      <w:r w:rsidR="00F54DE1" w:rsidRPr="00264D54">
        <w:rPr>
          <w:rFonts w:eastAsia="Calibri" w:cs="Times New Roman"/>
          <w:sz w:val="24"/>
          <w:szCs w:val="24"/>
        </w:rPr>
        <w:t xml:space="preserve">as </w:t>
      </w:r>
      <w:r w:rsidRPr="00264D54">
        <w:rPr>
          <w:rFonts w:eastAsia="Calibri" w:cs="Times New Roman"/>
          <w:sz w:val="24"/>
          <w:szCs w:val="24"/>
        </w:rPr>
        <w:t>history</w:t>
      </w:r>
      <w:r w:rsidR="00F54DE1" w:rsidRPr="00264D54">
        <w:rPr>
          <w:rFonts w:eastAsia="Calibri" w:cs="Times New Roman"/>
          <w:sz w:val="24"/>
          <w:szCs w:val="24"/>
        </w:rPr>
        <w:t xml:space="preserve"> advances</w:t>
      </w:r>
      <w:r w:rsidRPr="00264D54">
        <w:rPr>
          <w:rFonts w:eastAsia="Calibri" w:cs="Times New Roman"/>
          <w:sz w:val="24"/>
          <w:szCs w:val="24"/>
        </w:rPr>
        <w:t>. Other results show that customer satisfaction was an important predictor of profitability</w:t>
      </w:r>
      <w:r w:rsidR="00F54DE1" w:rsidRPr="00264D54">
        <w:rPr>
          <w:rFonts w:eastAsia="Calibri" w:cs="Times New Roman"/>
          <w:sz w:val="24"/>
          <w:szCs w:val="24"/>
        </w:rPr>
        <w:t>;</w:t>
      </w:r>
      <w:r w:rsidRPr="00264D54">
        <w:rPr>
          <w:rFonts w:eastAsia="Calibri" w:cs="Times New Roman"/>
          <w:sz w:val="24"/>
          <w:szCs w:val="24"/>
        </w:rPr>
        <w:t xml:space="preserve"> if one assume</w:t>
      </w:r>
      <w:r w:rsidR="00F54DE1" w:rsidRPr="00264D54">
        <w:rPr>
          <w:rFonts w:eastAsia="Calibri" w:cs="Times New Roman"/>
          <w:sz w:val="24"/>
          <w:szCs w:val="24"/>
        </w:rPr>
        <w:t>s</w:t>
      </w:r>
      <w:r w:rsidRPr="00264D54">
        <w:rPr>
          <w:rFonts w:eastAsia="Calibri" w:cs="Times New Roman"/>
          <w:sz w:val="24"/>
          <w:szCs w:val="24"/>
        </w:rPr>
        <w:t xml:space="preserve"> that customer satisfaction is part of the attitude and profitability depends among other things </w:t>
      </w:r>
      <w:r w:rsidR="00F54DE1" w:rsidRPr="00264D54">
        <w:rPr>
          <w:rFonts w:eastAsia="Calibri" w:cs="Times New Roman"/>
          <w:sz w:val="24"/>
          <w:szCs w:val="24"/>
        </w:rPr>
        <w:t>on</w:t>
      </w:r>
      <w:r w:rsidRPr="00264D54">
        <w:rPr>
          <w:rFonts w:eastAsia="Calibri" w:cs="Times New Roman"/>
          <w:sz w:val="24"/>
          <w:szCs w:val="24"/>
        </w:rPr>
        <w:t xml:space="preserve"> fan spending habits, then </w:t>
      </w:r>
      <w:r w:rsidR="00F54DE1" w:rsidRPr="00264D54">
        <w:rPr>
          <w:rFonts w:eastAsia="Calibri" w:cs="Times New Roman"/>
          <w:sz w:val="24"/>
          <w:szCs w:val="24"/>
        </w:rPr>
        <w:t xml:space="preserve">it </w:t>
      </w:r>
      <w:r w:rsidRPr="00264D54">
        <w:rPr>
          <w:rFonts w:eastAsia="Calibri" w:cs="Times New Roman"/>
          <w:sz w:val="24"/>
          <w:szCs w:val="24"/>
        </w:rPr>
        <w:t xml:space="preserve">is safe to conclude that as customer satisfaction </w:t>
      </w:r>
      <w:r w:rsidR="00F54DE1" w:rsidRPr="00264D54">
        <w:rPr>
          <w:rFonts w:eastAsia="Calibri" w:cs="Times New Roman"/>
          <w:sz w:val="24"/>
          <w:szCs w:val="24"/>
        </w:rPr>
        <w:t xml:space="preserve">positively </w:t>
      </w:r>
      <w:r w:rsidRPr="00264D54">
        <w:rPr>
          <w:rFonts w:eastAsia="Calibri" w:cs="Times New Roman"/>
          <w:sz w:val="24"/>
          <w:szCs w:val="24"/>
        </w:rPr>
        <w:t>affect</w:t>
      </w:r>
      <w:r w:rsidR="00F54DE1" w:rsidRPr="00264D54">
        <w:rPr>
          <w:rFonts w:eastAsia="Calibri" w:cs="Times New Roman"/>
          <w:sz w:val="24"/>
          <w:szCs w:val="24"/>
        </w:rPr>
        <w:t>s</w:t>
      </w:r>
      <w:r w:rsidRPr="00264D54">
        <w:rPr>
          <w:rFonts w:eastAsia="Calibri" w:cs="Times New Roman"/>
          <w:sz w:val="24"/>
          <w:szCs w:val="24"/>
        </w:rPr>
        <w:t xml:space="preserve"> profitability, fan</w:t>
      </w:r>
      <w:r w:rsidR="00F54DE1" w:rsidRPr="00264D54">
        <w:rPr>
          <w:rFonts w:eastAsia="Calibri" w:cs="Times New Roman"/>
          <w:sz w:val="24"/>
          <w:szCs w:val="24"/>
        </w:rPr>
        <w:t>s’</w:t>
      </w:r>
      <w:r w:rsidRPr="00264D54">
        <w:rPr>
          <w:rFonts w:eastAsia="Calibri" w:cs="Times New Roman"/>
          <w:sz w:val="24"/>
          <w:szCs w:val="24"/>
        </w:rPr>
        <w:t xml:space="preserve"> spending habits are positively affected by </w:t>
      </w:r>
      <w:r w:rsidR="00F54DE1" w:rsidRPr="00264D54">
        <w:rPr>
          <w:rFonts w:eastAsia="Calibri" w:cs="Times New Roman"/>
          <w:sz w:val="24"/>
          <w:szCs w:val="24"/>
        </w:rPr>
        <w:t xml:space="preserve">the </w:t>
      </w:r>
      <w:r w:rsidRPr="00264D54">
        <w:rPr>
          <w:rFonts w:eastAsia="Calibri" w:cs="Times New Roman"/>
          <w:sz w:val="24"/>
          <w:szCs w:val="24"/>
        </w:rPr>
        <w:t>fans</w:t>
      </w:r>
      <w:r w:rsidR="00F54DE1" w:rsidRPr="00264D54">
        <w:rPr>
          <w:rFonts w:eastAsia="Calibri" w:cs="Times New Roman"/>
          <w:sz w:val="24"/>
          <w:szCs w:val="24"/>
        </w:rPr>
        <w:t>’</w:t>
      </w:r>
      <w:r w:rsidRPr="00264D54">
        <w:rPr>
          <w:rFonts w:eastAsia="Calibri" w:cs="Times New Roman"/>
          <w:sz w:val="24"/>
          <w:szCs w:val="24"/>
        </w:rPr>
        <w:t xml:space="preserve"> attitude.</w:t>
      </w:r>
    </w:p>
    <w:p w14:paraId="7FB335A9" w14:textId="77777777" w:rsidR="00320304" w:rsidRPr="00264D54" w:rsidRDefault="00320304" w:rsidP="00D24B4A">
      <w:pPr>
        <w:spacing w:line="360" w:lineRule="auto"/>
        <w:ind w:firstLine="284"/>
        <w:jc w:val="center"/>
        <w:rPr>
          <w:rFonts w:cstheme="majorBidi"/>
          <w:sz w:val="24"/>
          <w:szCs w:val="24"/>
          <w:u w:val="single"/>
        </w:rPr>
      </w:pPr>
    </w:p>
    <w:p w14:paraId="7189B1C9" w14:textId="3EE9F099" w:rsidR="00B64025" w:rsidRPr="006F2B76" w:rsidRDefault="00B64025" w:rsidP="006F2B76">
      <w:pPr>
        <w:spacing w:line="360" w:lineRule="auto"/>
        <w:ind w:firstLine="284"/>
        <w:rPr>
          <w:rFonts w:cstheme="majorBidi"/>
          <w:b/>
          <w:sz w:val="24"/>
          <w:szCs w:val="24"/>
        </w:rPr>
      </w:pPr>
      <w:r w:rsidRPr="006F2B76">
        <w:rPr>
          <w:rFonts w:cstheme="majorBidi"/>
          <w:b/>
          <w:sz w:val="24"/>
          <w:szCs w:val="24"/>
        </w:rPr>
        <w:lastRenderedPageBreak/>
        <w:t>Subchapter 3.4 - The Impact of Attitude on Match Attendance</w:t>
      </w:r>
    </w:p>
    <w:p w14:paraId="4A76584A" w14:textId="0A58A77D"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Hypothesis 2a – </w:t>
      </w:r>
      <w:r w:rsidR="008107BB" w:rsidRPr="00264D54">
        <w:rPr>
          <w:rFonts w:cstheme="majorBidi"/>
          <w:sz w:val="24"/>
          <w:szCs w:val="24"/>
        </w:rPr>
        <w:t>A m</w:t>
      </w:r>
      <w:r w:rsidRPr="00264D54">
        <w:rPr>
          <w:rFonts w:cstheme="majorBidi"/>
          <w:sz w:val="24"/>
          <w:szCs w:val="24"/>
        </w:rPr>
        <w:t xml:space="preserve">ore positive attitude towards the team leads to </w:t>
      </w:r>
      <w:r w:rsidR="008107BB" w:rsidRPr="00264D54">
        <w:rPr>
          <w:rFonts w:cstheme="majorBidi"/>
          <w:sz w:val="24"/>
          <w:szCs w:val="24"/>
        </w:rPr>
        <w:t xml:space="preserve">higher </w:t>
      </w:r>
      <w:r w:rsidRPr="00264D54">
        <w:rPr>
          <w:rFonts w:cstheme="majorBidi"/>
          <w:sz w:val="24"/>
          <w:szCs w:val="24"/>
        </w:rPr>
        <w:t>attendance.</w:t>
      </w:r>
    </w:p>
    <w:p w14:paraId="3925FADB" w14:textId="4C8EC2BB"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This hypothesis compares attitude towards the team and attendance</w:t>
      </w:r>
      <w:r w:rsidR="008107BB" w:rsidRPr="00264D54">
        <w:rPr>
          <w:rFonts w:cstheme="majorBidi"/>
          <w:sz w:val="24"/>
          <w:szCs w:val="24"/>
        </w:rPr>
        <w:t>;</w:t>
      </w:r>
      <w:r w:rsidRPr="00264D54">
        <w:rPr>
          <w:rFonts w:cstheme="majorBidi"/>
          <w:sz w:val="24"/>
          <w:szCs w:val="24"/>
        </w:rPr>
        <w:t xml:space="preserve"> more specifically</w:t>
      </w:r>
      <w:r w:rsidR="008107BB" w:rsidRPr="00264D54">
        <w:rPr>
          <w:rFonts w:cstheme="majorBidi"/>
          <w:sz w:val="24"/>
          <w:szCs w:val="24"/>
        </w:rPr>
        <w:t>,</w:t>
      </w:r>
      <w:r w:rsidRPr="00264D54">
        <w:rPr>
          <w:rFonts w:cstheme="majorBidi"/>
          <w:sz w:val="24"/>
          <w:szCs w:val="24"/>
        </w:rPr>
        <w:t xml:space="preserve"> it tests the influence of the attitude of the fan on the levels of attendance. The prediction of the hypothesis and the author is that a more positive attitude of the fan will lead him to attend more matches. For this purpose the variables tested were attendance measured with six questions, ticket</w:t>
      </w:r>
      <w:r w:rsidR="008107BB" w:rsidRPr="00264D54">
        <w:rPr>
          <w:rFonts w:cstheme="majorBidi"/>
          <w:sz w:val="24"/>
          <w:szCs w:val="24"/>
        </w:rPr>
        <w:t>-</w:t>
      </w:r>
      <w:r w:rsidRPr="00264D54">
        <w:rPr>
          <w:rFonts w:cstheme="majorBidi"/>
          <w:sz w:val="24"/>
          <w:szCs w:val="24"/>
        </w:rPr>
        <w:t xml:space="preserve">buying habits </w:t>
      </w:r>
      <w:r w:rsidR="008107BB" w:rsidRPr="00264D54">
        <w:rPr>
          <w:rFonts w:cstheme="majorBidi"/>
          <w:sz w:val="24"/>
          <w:szCs w:val="24"/>
        </w:rPr>
        <w:t xml:space="preserve">measured </w:t>
      </w:r>
      <w:r w:rsidRPr="00264D54">
        <w:rPr>
          <w:rFonts w:cstheme="majorBidi"/>
          <w:sz w:val="24"/>
          <w:szCs w:val="24"/>
        </w:rPr>
        <w:t>with six questions, and how violence influence</w:t>
      </w:r>
      <w:r w:rsidR="008107BB" w:rsidRPr="00264D54">
        <w:rPr>
          <w:rFonts w:cstheme="majorBidi"/>
          <w:sz w:val="24"/>
          <w:szCs w:val="24"/>
        </w:rPr>
        <w:t>s</w:t>
      </w:r>
      <w:r w:rsidRPr="00264D54">
        <w:rPr>
          <w:rFonts w:cstheme="majorBidi"/>
          <w:sz w:val="24"/>
          <w:szCs w:val="24"/>
        </w:rPr>
        <w:t xml:space="preserve"> attendance </w:t>
      </w:r>
      <w:r w:rsidR="008107BB" w:rsidRPr="00264D54">
        <w:rPr>
          <w:rFonts w:cstheme="majorBidi"/>
          <w:sz w:val="24"/>
          <w:szCs w:val="24"/>
        </w:rPr>
        <w:t xml:space="preserve">measured </w:t>
      </w:r>
      <w:r w:rsidRPr="00264D54">
        <w:rPr>
          <w:rFonts w:cstheme="majorBidi"/>
          <w:sz w:val="24"/>
          <w:szCs w:val="24"/>
        </w:rPr>
        <w:t xml:space="preserve">with one question. Each of the three variables was </w:t>
      </w:r>
      <w:r w:rsidR="003F07D8" w:rsidRPr="00264D54">
        <w:rPr>
          <w:rFonts w:cstheme="majorBidi"/>
          <w:sz w:val="24"/>
          <w:szCs w:val="24"/>
        </w:rPr>
        <w:t>analysed</w:t>
      </w:r>
      <w:r w:rsidRPr="00264D54">
        <w:rPr>
          <w:rFonts w:cstheme="majorBidi"/>
          <w:sz w:val="24"/>
          <w:szCs w:val="24"/>
        </w:rPr>
        <w:t xml:space="preserve"> against the three constructs.</w:t>
      </w:r>
    </w:p>
    <w:p w14:paraId="01157396" w14:textId="1BD15A00"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3.4.1. Pearson’s correlation </w:t>
      </w:r>
      <w:r w:rsidR="008107BB" w:rsidRPr="006F2B76">
        <w:rPr>
          <w:rFonts w:cstheme="majorBidi"/>
          <w:b/>
          <w:sz w:val="24"/>
          <w:szCs w:val="24"/>
        </w:rPr>
        <w:t>between</w:t>
      </w:r>
      <w:r w:rsidRPr="006F2B76">
        <w:rPr>
          <w:rFonts w:cstheme="majorBidi"/>
          <w:b/>
          <w:sz w:val="24"/>
          <w:szCs w:val="24"/>
        </w:rPr>
        <w:t xml:space="preserve"> the attitude construct and attendance.</w:t>
      </w:r>
    </w:p>
    <w:tbl>
      <w:tblPr>
        <w:tblStyle w:val="TableGrid2"/>
        <w:tblW w:w="431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6"/>
        <w:gridCol w:w="1405"/>
        <w:gridCol w:w="1613"/>
        <w:gridCol w:w="1158"/>
        <w:gridCol w:w="2415"/>
      </w:tblGrid>
      <w:tr w:rsidR="00B64025" w:rsidRPr="006F2B76" w14:paraId="6970EA22" w14:textId="77777777" w:rsidTr="00913E9C">
        <w:tc>
          <w:tcPr>
            <w:tcW w:w="890" w:type="pct"/>
            <w:noWrap/>
            <w:hideMark/>
          </w:tcPr>
          <w:p w14:paraId="2EFFF4AB"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76" w:type="pct"/>
            <w:noWrap/>
            <w:hideMark/>
          </w:tcPr>
          <w:p w14:paraId="2C5A2049"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06" w:type="pct"/>
            <w:noWrap/>
            <w:hideMark/>
          </w:tcPr>
          <w:p w14:paraId="18955F89"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22" w:type="pct"/>
            <w:noWrap/>
            <w:hideMark/>
          </w:tcPr>
          <w:p w14:paraId="357EBFC8"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506" w:type="pct"/>
            <w:noWrap/>
            <w:hideMark/>
          </w:tcPr>
          <w:p w14:paraId="5A9035E8" w14:textId="5A3FCAAD" w:rsidR="00B64025" w:rsidRPr="006F2B76" w:rsidRDefault="00B64025" w:rsidP="006F2B76">
            <w:pPr>
              <w:jc w:val="center"/>
              <w:rPr>
                <w:rFonts w:cstheme="majorBidi"/>
                <w:b/>
                <w:bCs/>
                <w:szCs w:val="20"/>
              </w:rPr>
            </w:pPr>
            <w:r w:rsidRPr="006F2B76">
              <w:rPr>
                <w:rFonts w:cstheme="majorBidi"/>
                <w:b/>
                <w:bCs/>
                <w:szCs w:val="20"/>
              </w:rPr>
              <w:t>Pearson</w:t>
            </w:r>
            <w:r w:rsidR="00773008" w:rsidRPr="006F2B76">
              <w:rPr>
                <w:rFonts w:cstheme="majorBidi"/>
                <w:b/>
                <w:bCs/>
                <w:szCs w:val="20"/>
              </w:rPr>
              <w:t>’s chi squared</w:t>
            </w:r>
          </w:p>
        </w:tc>
      </w:tr>
      <w:tr w:rsidR="00B64025" w:rsidRPr="006F2B76" w14:paraId="792758FA" w14:textId="77777777" w:rsidTr="00913E9C">
        <w:tc>
          <w:tcPr>
            <w:tcW w:w="890" w:type="pct"/>
            <w:vMerge w:val="restart"/>
            <w:noWrap/>
            <w:vAlign w:val="center"/>
            <w:hideMark/>
          </w:tcPr>
          <w:p w14:paraId="2BD306ED" w14:textId="77777777" w:rsidR="00B64025" w:rsidRPr="006F2B76" w:rsidRDefault="00B64025" w:rsidP="006F2B76">
            <w:pPr>
              <w:rPr>
                <w:rFonts w:cstheme="majorBidi"/>
                <w:szCs w:val="20"/>
              </w:rPr>
            </w:pPr>
            <w:r w:rsidRPr="006F2B76">
              <w:rPr>
                <w:rFonts w:cstheme="majorBidi"/>
                <w:szCs w:val="20"/>
              </w:rPr>
              <w:t>Attendance</w:t>
            </w:r>
          </w:p>
        </w:tc>
        <w:tc>
          <w:tcPr>
            <w:tcW w:w="876" w:type="pct"/>
            <w:noWrap/>
            <w:hideMark/>
          </w:tcPr>
          <w:p w14:paraId="59BD6D24" w14:textId="77777777" w:rsidR="00B64025" w:rsidRPr="006F2B76" w:rsidRDefault="00B64025" w:rsidP="006F2B76">
            <w:pPr>
              <w:rPr>
                <w:rFonts w:cstheme="majorBidi"/>
                <w:szCs w:val="20"/>
              </w:rPr>
            </w:pPr>
            <w:r w:rsidRPr="006F2B76">
              <w:rPr>
                <w:rFonts w:cstheme="majorBidi"/>
                <w:szCs w:val="20"/>
              </w:rPr>
              <w:t>Cognitive</w:t>
            </w:r>
          </w:p>
        </w:tc>
        <w:tc>
          <w:tcPr>
            <w:tcW w:w="1006" w:type="pct"/>
            <w:noWrap/>
            <w:hideMark/>
          </w:tcPr>
          <w:p w14:paraId="5310DD03"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48FB9B4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77FB3F3" w14:textId="77777777" w:rsidR="00B64025" w:rsidRPr="006F2B76" w:rsidRDefault="00B64025" w:rsidP="006F2B76">
            <w:pPr>
              <w:jc w:val="right"/>
              <w:rPr>
                <w:rFonts w:cstheme="majorBidi"/>
                <w:szCs w:val="20"/>
              </w:rPr>
            </w:pPr>
            <w:r w:rsidRPr="006F2B76">
              <w:rPr>
                <w:rFonts w:cstheme="majorBidi"/>
                <w:szCs w:val="20"/>
              </w:rPr>
              <w:t>0.469</w:t>
            </w:r>
          </w:p>
        </w:tc>
      </w:tr>
      <w:tr w:rsidR="00B64025" w:rsidRPr="006F2B76" w14:paraId="5833C252" w14:textId="77777777" w:rsidTr="00913E9C">
        <w:tc>
          <w:tcPr>
            <w:tcW w:w="890" w:type="pct"/>
            <w:vMerge/>
            <w:noWrap/>
          </w:tcPr>
          <w:p w14:paraId="758D57A4" w14:textId="77777777" w:rsidR="00B64025" w:rsidRPr="006F2B76" w:rsidRDefault="00B64025" w:rsidP="006F2B76">
            <w:pPr>
              <w:rPr>
                <w:rFonts w:cstheme="majorBidi"/>
                <w:szCs w:val="20"/>
              </w:rPr>
            </w:pPr>
          </w:p>
        </w:tc>
        <w:tc>
          <w:tcPr>
            <w:tcW w:w="876" w:type="pct"/>
            <w:noWrap/>
            <w:hideMark/>
          </w:tcPr>
          <w:p w14:paraId="4A683347" w14:textId="77777777" w:rsidR="00B64025" w:rsidRPr="006F2B76" w:rsidRDefault="00B64025" w:rsidP="006F2B76">
            <w:pPr>
              <w:rPr>
                <w:rFonts w:cstheme="majorBidi"/>
                <w:szCs w:val="20"/>
              </w:rPr>
            </w:pPr>
            <w:r w:rsidRPr="006F2B76">
              <w:rPr>
                <w:rFonts w:cstheme="majorBidi"/>
                <w:szCs w:val="20"/>
              </w:rPr>
              <w:t>Affective</w:t>
            </w:r>
          </w:p>
        </w:tc>
        <w:tc>
          <w:tcPr>
            <w:tcW w:w="1006" w:type="pct"/>
            <w:noWrap/>
            <w:hideMark/>
          </w:tcPr>
          <w:p w14:paraId="1A83F8A5"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53E6A137"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51C39B90" w14:textId="77777777" w:rsidR="00B64025" w:rsidRPr="006F2B76" w:rsidRDefault="00B64025" w:rsidP="006F2B76">
            <w:pPr>
              <w:jc w:val="right"/>
              <w:rPr>
                <w:rFonts w:cstheme="majorBidi"/>
                <w:szCs w:val="20"/>
              </w:rPr>
            </w:pPr>
            <w:r w:rsidRPr="006F2B76">
              <w:rPr>
                <w:rFonts w:cstheme="majorBidi"/>
                <w:szCs w:val="20"/>
              </w:rPr>
              <w:t>0.478</w:t>
            </w:r>
          </w:p>
        </w:tc>
      </w:tr>
      <w:tr w:rsidR="00B64025" w:rsidRPr="006F2B76" w14:paraId="586AFBB6" w14:textId="77777777" w:rsidTr="00913E9C">
        <w:tc>
          <w:tcPr>
            <w:tcW w:w="890" w:type="pct"/>
            <w:vMerge/>
            <w:noWrap/>
          </w:tcPr>
          <w:p w14:paraId="54B2A9EA" w14:textId="77777777" w:rsidR="00B64025" w:rsidRPr="006F2B76" w:rsidRDefault="00B64025" w:rsidP="006F2B76">
            <w:pPr>
              <w:rPr>
                <w:rFonts w:cstheme="majorBidi"/>
                <w:szCs w:val="20"/>
              </w:rPr>
            </w:pPr>
          </w:p>
        </w:tc>
        <w:tc>
          <w:tcPr>
            <w:tcW w:w="876" w:type="pct"/>
            <w:noWrap/>
            <w:hideMark/>
          </w:tcPr>
          <w:p w14:paraId="652D65F3" w14:textId="09422238" w:rsidR="00B64025" w:rsidRPr="006F2B76" w:rsidRDefault="001D0EAF" w:rsidP="006F2B76">
            <w:pPr>
              <w:rPr>
                <w:rFonts w:cstheme="majorBidi"/>
                <w:szCs w:val="20"/>
              </w:rPr>
            </w:pPr>
            <w:r w:rsidRPr="006F2B76">
              <w:rPr>
                <w:rFonts w:cstheme="majorBidi"/>
                <w:szCs w:val="20"/>
              </w:rPr>
              <w:t>Behaviour</w:t>
            </w:r>
          </w:p>
        </w:tc>
        <w:tc>
          <w:tcPr>
            <w:tcW w:w="1006" w:type="pct"/>
            <w:noWrap/>
            <w:hideMark/>
          </w:tcPr>
          <w:p w14:paraId="19AD035B"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1D66790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F3CBEA7" w14:textId="77777777" w:rsidR="00B64025" w:rsidRPr="006F2B76" w:rsidRDefault="00B64025" w:rsidP="006F2B76">
            <w:pPr>
              <w:jc w:val="right"/>
              <w:rPr>
                <w:rFonts w:cstheme="majorBidi"/>
                <w:b/>
                <w:bCs/>
                <w:szCs w:val="20"/>
              </w:rPr>
            </w:pPr>
            <w:r w:rsidRPr="006F2B76">
              <w:rPr>
                <w:rFonts w:cstheme="majorBidi"/>
                <w:b/>
                <w:bCs/>
                <w:szCs w:val="20"/>
              </w:rPr>
              <w:t>0.771</w:t>
            </w:r>
          </w:p>
        </w:tc>
      </w:tr>
    </w:tbl>
    <w:p w14:paraId="1B47567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1ACC51BF" w14:textId="7FE04206"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attendance factor for all three constructs. </w:t>
      </w:r>
      <w:r w:rsidR="008107BB" w:rsidRPr="00264D54">
        <w:rPr>
          <w:rFonts w:cstheme="majorBidi"/>
          <w:sz w:val="24"/>
          <w:szCs w:val="24"/>
        </w:rPr>
        <w:t>When u</w:t>
      </w:r>
      <w:r w:rsidRPr="00264D54">
        <w:rPr>
          <w:rFonts w:cstheme="majorBidi"/>
          <w:sz w:val="24"/>
          <w:szCs w:val="24"/>
        </w:rPr>
        <w:t>sing Pearson</w:t>
      </w:r>
      <w:r w:rsidR="008107BB" w:rsidRPr="00264D54">
        <w:rPr>
          <w:rFonts w:cstheme="majorBidi"/>
          <w:sz w:val="24"/>
          <w:szCs w:val="24"/>
        </w:rPr>
        <w:t>’s</w:t>
      </w:r>
      <w:r w:rsidRPr="00264D54">
        <w:rPr>
          <w:rFonts w:cstheme="majorBidi"/>
          <w:sz w:val="24"/>
          <w:szCs w:val="24"/>
        </w:rPr>
        <w:t xml:space="preserve"> test</w:t>
      </w:r>
      <w:r w:rsidR="008107BB" w:rsidRPr="00264D54">
        <w:rPr>
          <w:rFonts w:cstheme="majorBidi"/>
          <w:sz w:val="24"/>
          <w:szCs w:val="24"/>
        </w:rPr>
        <w:t>,</w:t>
      </w:r>
      <w:r w:rsidRPr="00264D54">
        <w:rPr>
          <w:rFonts w:cstheme="majorBidi"/>
          <w:sz w:val="24"/>
          <w:szCs w:val="24"/>
        </w:rPr>
        <w:t xml:space="preserve"> the results show a moderate positive connection between attendance and the cognitive construct. Also a moderate positive connection was evident between attendance and the affective</w:t>
      </w:r>
      <w:r w:rsidR="008107BB" w:rsidRPr="00264D54">
        <w:rPr>
          <w:rFonts w:cstheme="majorBidi"/>
          <w:sz w:val="24"/>
          <w:szCs w:val="24"/>
        </w:rPr>
        <w:t xml:space="preserve"> construct,</w:t>
      </w:r>
      <w:r w:rsidRPr="00264D54">
        <w:rPr>
          <w:rFonts w:cstheme="majorBidi"/>
          <w:sz w:val="24"/>
          <w:szCs w:val="24"/>
        </w:rPr>
        <w:t xml:space="preserve"> </w:t>
      </w:r>
      <w:r w:rsidR="008107BB" w:rsidRPr="00264D54">
        <w:rPr>
          <w:rFonts w:cstheme="majorBidi"/>
          <w:sz w:val="24"/>
          <w:szCs w:val="24"/>
        </w:rPr>
        <w:t>a</w:t>
      </w:r>
      <w:r w:rsidRPr="00264D54">
        <w:rPr>
          <w:rFonts w:cstheme="majorBidi"/>
          <w:sz w:val="24"/>
          <w:szCs w:val="24"/>
        </w:rPr>
        <w:t xml:space="preserve">nd a strong positive connection was evident between attendance and the </w:t>
      </w:r>
      <w:r w:rsidR="001D0EAF" w:rsidRPr="00264D54">
        <w:rPr>
          <w:rFonts w:cstheme="majorBidi"/>
          <w:sz w:val="24"/>
          <w:szCs w:val="24"/>
        </w:rPr>
        <w:t>behaviour</w:t>
      </w:r>
      <w:r w:rsidRPr="00264D54">
        <w:rPr>
          <w:rFonts w:cstheme="majorBidi"/>
          <w:sz w:val="24"/>
          <w:szCs w:val="24"/>
        </w:rPr>
        <w:t xml:space="preserve"> construct (see details in Table 3.4.1). It is possible to say that the stronger the attitude is</w:t>
      </w:r>
      <w:r w:rsidR="008107BB" w:rsidRPr="00264D54">
        <w:rPr>
          <w:rFonts w:cstheme="majorBidi"/>
          <w:sz w:val="24"/>
          <w:szCs w:val="24"/>
        </w:rPr>
        <w:t>,</w:t>
      </w:r>
      <w:r w:rsidRPr="00264D54">
        <w:rPr>
          <w:rFonts w:cstheme="majorBidi"/>
          <w:sz w:val="24"/>
          <w:szCs w:val="24"/>
        </w:rPr>
        <w:t xml:space="preserve"> the higher the attendance is, and that </w:t>
      </w:r>
      <w:r w:rsidR="001D0EAF" w:rsidRPr="00264D54">
        <w:rPr>
          <w:rFonts w:cstheme="majorBidi"/>
          <w:sz w:val="24"/>
          <w:szCs w:val="24"/>
        </w:rPr>
        <w:t>behaviour</w:t>
      </w:r>
      <w:r w:rsidRPr="00264D54">
        <w:rPr>
          <w:rFonts w:cstheme="majorBidi"/>
          <w:sz w:val="24"/>
          <w:szCs w:val="24"/>
        </w:rPr>
        <w:t xml:space="preserve"> has a very strong influence, </w:t>
      </w:r>
      <w:r w:rsidR="008107BB" w:rsidRPr="00264D54">
        <w:rPr>
          <w:rFonts w:cstheme="majorBidi"/>
          <w:sz w:val="24"/>
          <w:szCs w:val="24"/>
        </w:rPr>
        <w:t>stronger than</w:t>
      </w:r>
      <w:r w:rsidRPr="00264D54">
        <w:rPr>
          <w:rFonts w:cstheme="majorBidi"/>
          <w:sz w:val="24"/>
          <w:szCs w:val="24"/>
        </w:rPr>
        <w:t xml:space="preserve"> the affective or cognitive parts of the attitude.</w:t>
      </w:r>
    </w:p>
    <w:p w14:paraId="2B68C94E" w14:textId="36FFAB6B"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3.4.2. Spearman's rank correlation coefficient </w:t>
      </w:r>
      <w:r w:rsidR="008107BB" w:rsidRPr="006F2B76">
        <w:rPr>
          <w:rFonts w:cstheme="majorBidi"/>
          <w:b/>
          <w:sz w:val="24"/>
          <w:szCs w:val="24"/>
        </w:rPr>
        <w:t xml:space="preserve">between </w:t>
      </w:r>
      <w:r w:rsidRPr="006F2B76">
        <w:rPr>
          <w:rFonts w:cstheme="majorBidi"/>
          <w:b/>
          <w:sz w:val="24"/>
          <w:szCs w:val="24"/>
        </w:rPr>
        <w:t>the attitude constructs and ticket</w:t>
      </w:r>
      <w:r w:rsidR="008107BB" w:rsidRPr="006F2B76">
        <w:rPr>
          <w:rFonts w:cstheme="majorBidi"/>
          <w:b/>
          <w:sz w:val="24"/>
          <w:szCs w:val="24"/>
        </w:rPr>
        <w:t>-</w:t>
      </w:r>
      <w:r w:rsidRPr="006F2B76">
        <w:rPr>
          <w:rFonts w:cstheme="majorBidi"/>
          <w:b/>
          <w:sz w:val="24"/>
          <w:szCs w:val="24"/>
        </w:rPr>
        <w:t>buying habits.</w:t>
      </w:r>
    </w:p>
    <w:tbl>
      <w:tblPr>
        <w:tblStyle w:val="TableGrid2"/>
        <w:tblW w:w="423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7"/>
        <w:gridCol w:w="1429"/>
        <w:gridCol w:w="1588"/>
        <w:gridCol w:w="1111"/>
        <w:gridCol w:w="1674"/>
      </w:tblGrid>
      <w:tr w:rsidR="00B64025" w:rsidRPr="006F2B76" w14:paraId="548BA262" w14:textId="77777777" w:rsidTr="00913E9C">
        <w:tc>
          <w:tcPr>
            <w:tcW w:w="1309" w:type="pct"/>
            <w:noWrap/>
            <w:hideMark/>
          </w:tcPr>
          <w:p w14:paraId="6DFF82A9"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909" w:type="pct"/>
            <w:noWrap/>
            <w:hideMark/>
          </w:tcPr>
          <w:p w14:paraId="7E44789D"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10" w:type="pct"/>
            <w:noWrap/>
            <w:hideMark/>
          </w:tcPr>
          <w:p w14:paraId="23D41C8B"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07" w:type="pct"/>
            <w:noWrap/>
            <w:hideMark/>
          </w:tcPr>
          <w:p w14:paraId="1B57BD91"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066" w:type="pct"/>
            <w:noWrap/>
            <w:hideMark/>
          </w:tcPr>
          <w:p w14:paraId="10101894" w14:textId="7DBD17D4" w:rsidR="00B64025" w:rsidRPr="006F2B76" w:rsidRDefault="00B64025" w:rsidP="006F2B76">
            <w:pPr>
              <w:jc w:val="center"/>
              <w:rPr>
                <w:rFonts w:cstheme="majorBidi"/>
                <w:b/>
                <w:bCs/>
                <w:szCs w:val="20"/>
              </w:rPr>
            </w:pPr>
            <w:r w:rsidRPr="006F2B76">
              <w:rPr>
                <w:rFonts w:cstheme="majorBidi"/>
                <w:b/>
                <w:bCs/>
                <w:szCs w:val="20"/>
              </w:rPr>
              <w:t>Spearman</w:t>
            </w:r>
            <w:r w:rsidR="00773008" w:rsidRPr="006F2B76">
              <w:rPr>
                <w:rFonts w:cstheme="majorBidi"/>
                <w:b/>
                <w:bCs/>
                <w:szCs w:val="20"/>
              </w:rPr>
              <w:t>’s rho</w:t>
            </w:r>
          </w:p>
        </w:tc>
      </w:tr>
      <w:tr w:rsidR="00B64025" w:rsidRPr="006F2B76" w14:paraId="0710F226" w14:textId="77777777" w:rsidTr="00913E9C">
        <w:tc>
          <w:tcPr>
            <w:tcW w:w="1309" w:type="pct"/>
            <w:vMerge w:val="restart"/>
            <w:noWrap/>
            <w:vAlign w:val="center"/>
          </w:tcPr>
          <w:p w14:paraId="0BE1616C" w14:textId="095FFB58" w:rsidR="00B64025" w:rsidRPr="006F2B76" w:rsidRDefault="00B64025" w:rsidP="006F2B76">
            <w:pPr>
              <w:rPr>
                <w:rFonts w:cstheme="majorBidi"/>
                <w:szCs w:val="20"/>
              </w:rPr>
            </w:pPr>
            <w:r w:rsidRPr="006F2B76">
              <w:rPr>
                <w:rFonts w:cstheme="majorBidi"/>
                <w:szCs w:val="20"/>
              </w:rPr>
              <w:t>Ticket</w:t>
            </w:r>
            <w:r w:rsidR="007F3EAC" w:rsidRPr="006F2B76">
              <w:rPr>
                <w:rFonts w:cstheme="majorBidi"/>
                <w:szCs w:val="20"/>
              </w:rPr>
              <w:t>-</w:t>
            </w:r>
            <w:r w:rsidRPr="006F2B76">
              <w:rPr>
                <w:rFonts w:cstheme="majorBidi"/>
                <w:szCs w:val="20"/>
              </w:rPr>
              <w:t>buying habits by levels</w:t>
            </w:r>
          </w:p>
        </w:tc>
        <w:tc>
          <w:tcPr>
            <w:tcW w:w="909" w:type="pct"/>
            <w:noWrap/>
          </w:tcPr>
          <w:p w14:paraId="60631B36"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5517E28C"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105AFF56" w14:textId="34CC3EA3" w:rsidR="00B64025" w:rsidRPr="006F2B76" w:rsidRDefault="00B64025" w:rsidP="006F2B76">
            <w:pPr>
              <w:jc w:val="right"/>
              <w:rPr>
                <w:rFonts w:cstheme="majorBidi"/>
                <w:szCs w:val="20"/>
              </w:rPr>
            </w:pPr>
            <w:r w:rsidRPr="006F2B76">
              <w:rPr>
                <w:rFonts w:cstheme="majorBidi"/>
                <w:szCs w:val="20"/>
              </w:rPr>
              <w:t>0.538</w:t>
            </w:r>
            <w:r w:rsidR="00066AC8" w:rsidRPr="006F2B76">
              <w:rPr>
                <w:rFonts w:cstheme="majorBidi"/>
                <w:szCs w:val="20"/>
              </w:rPr>
              <w:t>0</w:t>
            </w:r>
          </w:p>
        </w:tc>
        <w:tc>
          <w:tcPr>
            <w:tcW w:w="1066" w:type="pct"/>
            <w:noWrap/>
          </w:tcPr>
          <w:p w14:paraId="0E023DFE" w14:textId="77777777" w:rsidR="00B64025" w:rsidRPr="006F2B76" w:rsidRDefault="00B64025" w:rsidP="006F2B76">
            <w:pPr>
              <w:jc w:val="right"/>
              <w:rPr>
                <w:rFonts w:cstheme="majorBidi"/>
                <w:szCs w:val="20"/>
              </w:rPr>
            </w:pPr>
          </w:p>
        </w:tc>
      </w:tr>
      <w:tr w:rsidR="00B64025" w:rsidRPr="006F2B76" w14:paraId="3A6C321E" w14:textId="77777777" w:rsidTr="00913E9C">
        <w:tc>
          <w:tcPr>
            <w:tcW w:w="1309" w:type="pct"/>
            <w:vMerge/>
            <w:noWrap/>
            <w:vAlign w:val="center"/>
          </w:tcPr>
          <w:p w14:paraId="30264A1D" w14:textId="77777777" w:rsidR="00B64025" w:rsidRPr="006F2B76" w:rsidRDefault="00B64025" w:rsidP="006F2B76">
            <w:pPr>
              <w:rPr>
                <w:rFonts w:cstheme="majorBidi"/>
                <w:szCs w:val="20"/>
              </w:rPr>
            </w:pPr>
          </w:p>
        </w:tc>
        <w:tc>
          <w:tcPr>
            <w:tcW w:w="909" w:type="pct"/>
            <w:noWrap/>
          </w:tcPr>
          <w:p w14:paraId="47F5F7C0"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422E69F3"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09A36A05" w14:textId="1175C238" w:rsidR="00B64025" w:rsidRPr="006F2B76" w:rsidRDefault="00B64025" w:rsidP="006F2B76">
            <w:pPr>
              <w:jc w:val="right"/>
              <w:rPr>
                <w:rFonts w:cstheme="majorBidi"/>
                <w:szCs w:val="20"/>
              </w:rPr>
            </w:pPr>
            <w:r w:rsidRPr="006F2B76">
              <w:rPr>
                <w:rFonts w:cstheme="majorBidi"/>
                <w:szCs w:val="20"/>
              </w:rPr>
              <w:t>0.188</w:t>
            </w:r>
            <w:r w:rsidR="00066AC8" w:rsidRPr="006F2B76">
              <w:rPr>
                <w:rFonts w:cstheme="majorBidi"/>
                <w:szCs w:val="20"/>
              </w:rPr>
              <w:t>0</w:t>
            </w:r>
          </w:p>
        </w:tc>
        <w:tc>
          <w:tcPr>
            <w:tcW w:w="1066" w:type="pct"/>
            <w:noWrap/>
          </w:tcPr>
          <w:p w14:paraId="5D26F404" w14:textId="77777777" w:rsidR="00B64025" w:rsidRPr="006F2B76" w:rsidRDefault="00B64025" w:rsidP="006F2B76">
            <w:pPr>
              <w:jc w:val="right"/>
              <w:rPr>
                <w:rFonts w:cstheme="majorBidi"/>
                <w:szCs w:val="20"/>
              </w:rPr>
            </w:pPr>
          </w:p>
        </w:tc>
      </w:tr>
      <w:tr w:rsidR="00B64025" w:rsidRPr="006F2B76" w14:paraId="3049F5DE" w14:textId="77777777" w:rsidTr="00913E9C">
        <w:tc>
          <w:tcPr>
            <w:tcW w:w="1309" w:type="pct"/>
            <w:vMerge/>
            <w:noWrap/>
            <w:vAlign w:val="center"/>
          </w:tcPr>
          <w:p w14:paraId="63CB7B9E" w14:textId="77777777" w:rsidR="00B64025" w:rsidRPr="006F2B76" w:rsidRDefault="00B64025" w:rsidP="006F2B76">
            <w:pPr>
              <w:rPr>
                <w:rFonts w:cstheme="majorBidi"/>
                <w:szCs w:val="20"/>
              </w:rPr>
            </w:pPr>
          </w:p>
        </w:tc>
        <w:tc>
          <w:tcPr>
            <w:tcW w:w="909" w:type="pct"/>
            <w:noWrap/>
          </w:tcPr>
          <w:p w14:paraId="10524A9F" w14:textId="47207814" w:rsidR="00B64025" w:rsidRPr="006F2B76" w:rsidRDefault="001D0EAF" w:rsidP="006F2B76">
            <w:pPr>
              <w:rPr>
                <w:rFonts w:cstheme="majorBidi"/>
                <w:szCs w:val="20"/>
              </w:rPr>
            </w:pPr>
            <w:r w:rsidRPr="006F2B76">
              <w:rPr>
                <w:rFonts w:cstheme="majorBidi"/>
                <w:szCs w:val="20"/>
              </w:rPr>
              <w:t>Behaviour</w:t>
            </w:r>
          </w:p>
        </w:tc>
        <w:tc>
          <w:tcPr>
            <w:tcW w:w="1010" w:type="pct"/>
            <w:noWrap/>
          </w:tcPr>
          <w:p w14:paraId="400570A8"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BBFAE08"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738429F1" w14:textId="77777777" w:rsidR="00B64025" w:rsidRPr="006F2B76" w:rsidRDefault="00B64025" w:rsidP="006F2B76">
            <w:pPr>
              <w:jc w:val="right"/>
              <w:rPr>
                <w:rFonts w:cstheme="majorBidi"/>
                <w:szCs w:val="20"/>
              </w:rPr>
            </w:pPr>
            <w:r w:rsidRPr="006F2B76">
              <w:rPr>
                <w:rFonts w:cstheme="majorBidi"/>
                <w:szCs w:val="20"/>
              </w:rPr>
              <w:t>0.154</w:t>
            </w:r>
          </w:p>
        </w:tc>
      </w:tr>
      <w:tr w:rsidR="00B64025" w:rsidRPr="006F2B76" w14:paraId="5604456F" w14:textId="77777777" w:rsidTr="00913E9C">
        <w:tc>
          <w:tcPr>
            <w:tcW w:w="1309" w:type="pct"/>
            <w:vMerge w:val="restart"/>
            <w:noWrap/>
            <w:vAlign w:val="center"/>
          </w:tcPr>
          <w:p w14:paraId="206A0E1B" w14:textId="77777777" w:rsidR="00B64025" w:rsidRPr="006F2B76" w:rsidRDefault="00B64025" w:rsidP="006F2B76">
            <w:pPr>
              <w:rPr>
                <w:rFonts w:cstheme="majorBidi"/>
                <w:szCs w:val="20"/>
              </w:rPr>
            </w:pPr>
            <w:r w:rsidRPr="006F2B76">
              <w:rPr>
                <w:rFonts w:cstheme="majorBidi"/>
                <w:szCs w:val="20"/>
              </w:rPr>
              <w:t>Number of individual tickets bought per season</w:t>
            </w:r>
          </w:p>
        </w:tc>
        <w:tc>
          <w:tcPr>
            <w:tcW w:w="909" w:type="pct"/>
            <w:noWrap/>
          </w:tcPr>
          <w:p w14:paraId="1FABEE17"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21D99863"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33B7D200"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E002125" w14:textId="77777777" w:rsidR="00B64025" w:rsidRPr="006F2B76" w:rsidRDefault="00B64025" w:rsidP="006F2B76">
            <w:pPr>
              <w:jc w:val="right"/>
              <w:rPr>
                <w:rFonts w:cstheme="majorBidi"/>
                <w:szCs w:val="20"/>
              </w:rPr>
            </w:pPr>
            <w:r w:rsidRPr="006F2B76">
              <w:rPr>
                <w:rFonts w:cstheme="majorBidi"/>
                <w:szCs w:val="20"/>
              </w:rPr>
              <w:t>0.395</w:t>
            </w:r>
          </w:p>
        </w:tc>
      </w:tr>
      <w:tr w:rsidR="00B64025" w:rsidRPr="006F2B76" w14:paraId="65948FB3" w14:textId="77777777" w:rsidTr="00913E9C">
        <w:tc>
          <w:tcPr>
            <w:tcW w:w="1309" w:type="pct"/>
            <w:vMerge/>
            <w:noWrap/>
          </w:tcPr>
          <w:p w14:paraId="7CE8879D" w14:textId="77777777" w:rsidR="00B64025" w:rsidRPr="006F2B76" w:rsidRDefault="00B64025" w:rsidP="006F2B76">
            <w:pPr>
              <w:rPr>
                <w:rFonts w:cstheme="majorBidi"/>
                <w:szCs w:val="20"/>
              </w:rPr>
            </w:pPr>
          </w:p>
        </w:tc>
        <w:tc>
          <w:tcPr>
            <w:tcW w:w="909" w:type="pct"/>
            <w:noWrap/>
          </w:tcPr>
          <w:p w14:paraId="7FA79F7F"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5C9EC8F1"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528F9E7D"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6AC0128D" w14:textId="77777777" w:rsidR="00B64025" w:rsidRPr="006F2B76" w:rsidRDefault="00B64025" w:rsidP="006F2B76">
            <w:pPr>
              <w:jc w:val="right"/>
              <w:rPr>
                <w:rFonts w:cstheme="majorBidi"/>
                <w:szCs w:val="20"/>
              </w:rPr>
            </w:pPr>
            <w:r w:rsidRPr="006F2B76">
              <w:rPr>
                <w:rFonts w:cstheme="majorBidi"/>
                <w:szCs w:val="20"/>
              </w:rPr>
              <w:t>0.396</w:t>
            </w:r>
          </w:p>
        </w:tc>
      </w:tr>
      <w:tr w:rsidR="00B64025" w:rsidRPr="006F2B76" w14:paraId="46D07086" w14:textId="77777777" w:rsidTr="00913E9C">
        <w:tc>
          <w:tcPr>
            <w:tcW w:w="1309" w:type="pct"/>
            <w:vMerge/>
            <w:noWrap/>
          </w:tcPr>
          <w:p w14:paraId="0F59B620" w14:textId="77777777" w:rsidR="00B64025" w:rsidRPr="006F2B76" w:rsidRDefault="00B64025" w:rsidP="006F2B76">
            <w:pPr>
              <w:rPr>
                <w:rFonts w:cstheme="majorBidi"/>
                <w:szCs w:val="20"/>
              </w:rPr>
            </w:pPr>
          </w:p>
        </w:tc>
        <w:tc>
          <w:tcPr>
            <w:tcW w:w="909" w:type="pct"/>
            <w:noWrap/>
          </w:tcPr>
          <w:p w14:paraId="7FAC92E8" w14:textId="00B1C3EF" w:rsidR="00B64025" w:rsidRPr="006F2B76" w:rsidRDefault="001D0EAF" w:rsidP="006F2B76">
            <w:pPr>
              <w:rPr>
                <w:rFonts w:cstheme="majorBidi"/>
                <w:szCs w:val="20"/>
              </w:rPr>
            </w:pPr>
            <w:r w:rsidRPr="006F2B76">
              <w:rPr>
                <w:rFonts w:cstheme="majorBidi"/>
                <w:szCs w:val="20"/>
              </w:rPr>
              <w:t>Behaviour</w:t>
            </w:r>
          </w:p>
        </w:tc>
        <w:tc>
          <w:tcPr>
            <w:tcW w:w="1010" w:type="pct"/>
            <w:noWrap/>
          </w:tcPr>
          <w:p w14:paraId="1A8CD1B5"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755D74F"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331C146" w14:textId="77777777" w:rsidR="00B64025" w:rsidRPr="006F2B76" w:rsidRDefault="00B64025" w:rsidP="006F2B76">
            <w:pPr>
              <w:jc w:val="right"/>
              <w:rPr>
                <w:rFonts w:cstheme="majorBidi"/>
                <w:b/>
                <w:bCs/>
                <w:szCs w:val="20"/>
              </w:rPr>
            </w:pPr>
            <w:r w:rsidRPr="006F2B76">
              <w:rPr>
                <w:rFonts w:cstheme="majorBidi"/>
                <w:b/>
                <w:bCs/>
                <w:szCs w:val="20"/>
              </w:rPr>
              <w:t>0.521</w:t>
            </w:r>
          </w:p>
        </w:tc>
      </w:tr>
    </w:tbl>
    <w:p w14:paraId="4579933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64111984" w14:textId="4A04B6A7"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lastRenderedPageBreak/>
        <w:t>The ticket</w:t>
      </w:r>
      <w:r w:rsidR="007F3EAC" w:rsidRPr="00264D54">
        <w:rPr>
          <w:rFonts w:cstheme="majorBidi"/>
          <w:sz w:val="24"/>
          <w:szCs w:val="24"/>
        </w:rPr>
        <w:t>-</w:t>
      </w:r>
      <w:r w:rsidRPr="00264D54">
        <w:rPr>
          <w:rFonts w:cstheme="majorBidi"/>
          <w:sz w:val="24"/>
          <w:szCs w:val="24"/>
        </w:rPr>
        <w:t>buying habits were tested in two aspects, ticket</w:t>
      </w:r>
      <w:r w:rsidR="007F3EAC" w:rsidRPr="00264D54">
        <w:rPr>
          <w:rFonts w:cstheme="majorBidi"/>
          <w:sz w:val="24"/>
          <w:szCs w:val="24"/>
        </w:rPr>
        <w:t>-</w:t>
      </w:r>
      <w:r w:rsidRPr="00264D54">
        <w:rPr>
          <w:rFonts w:cstheme="majorBidi"/>
          <w:sz w:val="24"/>
          <w:szCs w:val="24"/>
        </w:rPr>
        <w:t>buying habits by levels (the quality of the sitting place) and the number of individual tickets bought per season</w:t>
      </w:r>
      <w:r w:rsidR="007F3EAC" w:rsidRPr="00264D54">
        <w:rPr>
          <w:rFonts w:cstheme="majorBidi"/>
          <w:sz w:val="24"/>
          <w:szCs w:val="24"/>
        </w:rPr>
        <w:t>;</w:t>
      </w:r>
      <w:r w:rsidRPr="00264D54">
        <w:rPr>
          <w:rFonts w:cstheme="majorBidi"/>
          <w:sz w:val="24"/>
          <w:szCs w:val="24"/>
        </w:rPr>
        <w:t xml:space="preserve"> both items were tested with the Spearman test and compared to the three constructs. According to the results in the first aspect only the </w:t>
      </w:r>
      <w:r w:rsidR="001D0EAF" w:rsidRPr="00264D54">
        <w:rPr>
          <w:rFonts w:cstheme="majorBidi"/>
          <w:sz w:val="24"/>
          <w:szCs w:val="24"/>
        </w:rPr>
        <w:t>behaviour</w:t>
      </w:r>
      <w:r w:rsidRPr="00264D54">
        <w:rPr>
          <w:rFonts w:cstheme="majorBidi"/>
          <w:sz w:val="24"/>
          <w:szCs w:val="24"/>
        </w:rPr>
        <w:t xml:space="preserve"> was significant with a weak positive connection between the level of tickets purchased and the fans</w:t>
      </w:r>
      <w:r w:rsidR="007F3EAC" w:rsidRPr="00264D54">
        <w:rPr>
          <w:rFonts w:cstheme="majorBidi"/>
          <w:sz w:val="24"/>
          <w:szCs w:val="24"/>
        </w:rPr>
        <w:t>’</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attitude. The second aspect shows significan</w:t>
      </w:r>
      <w:r w:rsidR="007F3EAC" w:rsidRPr="00264D54">
        <w:rPr>
          <w:rFonts w:cstheme="majorBidi"/>
          <w:sz w:val="24"/>
          <w:szCs w:val="24"/>
        </w:rPr>
        <w:t>ce</w:t>
      </w:r>
      <w:r w:rsidRPr="00264D54">
        <w:rPr>
          <w:rFonts w:cstheme="majorBidi"/>
          <w:sz w:val="24"/>
          <w:szCs w:val="24"/>
        </w:rPr>
        <w:t xml:space="preserve"> for all three constructs with a moderate connection (see details in Table 3.4.2). The </w:t>
      </w:r>
      <w:r w:rsidR="001D0EAF" w:rsidRPr="00264D54">
        <w:rPr>
          <w:rFonts w:cstheme="majorBidi"/>
          <w:sz w:val="24"/>
          <w:szCs w:val="24"/>
        </w:rPr>
        <w:t>behaviour</w:t>
      </w:r>
      <w:r w:rsidRPr="00264D54">
        <w:rPr>
          <w:rFonts w:cstheme="majorBidi"/>
          <w:sz w:val="24"/>
          <w:szCs w:val="24"/>
        </w:rPr>
        <w:t xml:space="preserve"> construct has more influence on the number of single tickets bought for matches per season than </w:t>
      </w:r>
      <w:r w:rsidR="007F3EAC" w:rsidRPr="00264D54">
        <w:rPr>
          <w:rFonts w:cstheme="majorBidi"/>
          <w:sz w:val="24"/>
          <w:szCs w:val="24"/>
        </w:rPr>
        <w:t xml:space="preserve">do </w:t>
      </w:r>
      <w:r w:rsidRPr="00264D54">
        <w:rPr>
          <w:rFonts w:cstheme="majorBidi"/>
          <w:sz w:val="24"/>
          <w:szCs w:val="24"/>
        </w:rPr>
        <w:t>the cognitive and affective construct. But the results also show that the stronger the attitude is</w:t>
      </w:r>
      <w:r w:rsidR="007F3EAC" w:rsidRPr="00264D54">
        <w:rPr>
          <w:rFonts w:cstheme="majorBidi"/>
          <w:sz w:val="24"/>
          <w:szCs w:val="24"/>
        </w:rPr>
        <w:t>,</w:t>
      </w:r>
      <w:r w:rsidRPr="00264D54">
        <w:rPr>
          <w:rFonts w:cstheme="majorBidi"/>
          <w:sz w:val="24"/>
          <w:szCs w:val="24"/>
        </w:rPr>
        <w:t xml:space="preserve"> the higher the number of single tickets bought for matches per season is. Moreover</w:t>
      </w:r>
      <w:r w:rsidR="007F3EAC" w:rsidRPr="00264D54">
        <w:rPr>
          <w:rFonts w:cstheme="majorBidi"/>
          <w:sz w:val="24"/>
          <w:szCs w:val="24"/>
        </w:rPr>
        <w:t>,</w:t>
      </w:r>
      <w:r w:rsidRPr="00264D54">
        <w:rPr>
          <w:rFonts w:cstheme="majorBidi"/>
          <w:sz w:val="24"/>
          <w:szCs w:val="24"/>
        </w:rPr>
        <w:t xml:space="preserve"> the attitude has a stronger influence on the number of individual tickets bought per season than on the habits </w:t>
      </w:r>
      <w:r w:rsidR="007F3EAC" w:rsidRPr="00264D54">
        <w:rPr>
          <w:rFonts w:cstheme="majorBidi"/>
          <w:sz w:val="24"/>
          <w:szCs w:val="24"/>
        </w:rPr>
        <w:t>concerning the</w:t>
      </w:r>
      <w:r w:rsidRPr="00264D54">
        <w:rPr>
          <w:rFonts w:cstheme="majorBidi"/>
          <w:sz w:val="24"/>
          <w:szCs w:val="24"/>
        </w:rPr>
        <w:t xml:space="preserve"> level of tickets bought.</w:t>
      </w:r>
    </w:p>
    <w:p w14:paraId="7F0CBECE" w14:textId="31E0010E"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Table 3.4.3. T-</w:t>
      </w:r>
      <w:r w:rsidR="007F3EAC" w:rsidRPr="006F2B76">
        <w:rPr>
          <w:rFonts w:cstheme="majorBidi"/>
          <w:b/>
          <w:sz w:val="24"/>
          <w:szCs w:val="24"/>
        </w:rPr>
        <w:t>t</w:t>
      </w:r>
      <w:r w:rsidRPr="006F2B76">
        <w:rPr>
          <w:rFonts w:cstheme="majorBidi"/>
          <w:b/>
          <w:sz w:val="24"/>
          <w:szCs w:val="24"/>
        </w:rPr>
        <w:t>est of violence and attendance factors.</w:t>
      </w:r>
    </w:p>
    <w:tbl>
      <w:tblPr>
        <w:tblStyle w:val="TableGrid2"/>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89"/>
        <w:gridCol w:w="1546"/>
        <w:gridCol w:w="1080"/>
        <w:gridCol w:w="1080"/>
        <w:gridCol w:w="1392"/>
        <w:gridCol w:w="1546"/>
      </w:tblGrid>
      <w:tr w:rsidR="00B64025" w:rsidRPr="006F2B76" w14:paraId="42DD1A7A" w14:textId="77777777" w:rsidTr="009F0988">
        <w:tc>
          <w:tcPr>
            <w:tcW w:w="1402" w:type="pct"/>
            <w:noWrap/>
            <w:vAlign w:val="bottom"/>
            <w:hideMark/>
          </w:tcPr>
          <w:p w14:paraId="2700ED95"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37" w:type="pct"/>
            <w:noWrap/>
            <w:vAlign w:val="bottom"/>
            <w:hideMark/>
          </w:tcPr>
          <w:p w14:paraId="69A733A2" w14:textId="77777777" w:rsidR="00B64025" w:rsidRPr="006F2B76" w:rsidRDefault="00B64025" w:rsidP="006F2B76">
            <w:pPr>
              <w:jc w:val="center"/>
              <w:rPr>
                <w:rFonts w:cstheme="majorBidi"/>
                <w:b/>
                <w:bCs/>
                <w:szCs w:val="20"/>
              </w:rPr>
            </w:pPr>
            <w:r w:rsidRPr="006F2B76">
              <w:rPr>
                <w:rFonts w:cstheme="majorBidi"/>
                <w:b/>
                <w:bCs/>
                <w:szCs w:val="20"/>
              </w:rPr>
              <w:t>Construct</w:t>
            </w:r>
          </w:p>
        </w:tc>
        <w:tc>
          <w:tcPr>
            <w:tcW w:w="585" w:type="pct"/>
            <w:vAlign w:val="bottom"/>
          </w:tcPr>
          <w:p w14:paraId="4E74CB22" w14:textId="7A41EC2B" w:rsidR="00B64025" w:rsidRPr="006F2B76" w:rsidRDefault="00B64025" w:rsidP="006F2B76">
            <w:pPr>
              <w:jc w:val="center"/>
              <w:rPr>
                <w:rFonts w:cstheme="majorBidi"/>
                <w:b/>
                <w:bCs/>
                <w:szCs w:val="20"/>
              </w:rPr>
            </w:pPr>
            <w:r w:rsidRPr="006F2B76">
              <w:rPr>
                <w:rFonts w:cstheme="majorBidi"/>
                <w:b/>
                <w:bCs/>
                <w:szCs w:val="20"/>
              </w:rPr>
              <w:t xml:space="preserve">Mean for </w:t>
            </w:r>
            <w:r w:rsidR="0056316A" w:rsidRPr="006F2B76">
              <w:rPr>
                <w:rFonts w:cstheme="majorBidi"/>
                <w:b/>
                <w:bCs/>
                <w:szCs w:val="20"/>
              </w:rPr>
              <w:t>‘</w:t>
            </w:r>
            <w:r w:rsidRPr="006F2B76">
              <w:rPr>
                <w:rFonts w:cstheme="majorBidi"/>
                <w:b/>
                <w:bCs/>
                <w:szCs w:val="20"/>
              </w:rPr>
              <w:t>no</w:t>
            </w:r>
            <w:r w:rsidR="0056316A" w:rsidRPr="006F2B76">
              <w:rPr>
                <w:rFonts w:cstheme="majorBidi"/>
                <w:b/>
                <w:bCs/>
                <w:szCs w:val="20"/>
              </w:rPr>
              <w:t>’</w:t>
            </w:r>
          </w:p>
        </w:tc>
        <w:tc>
          <w:tcPr>
            <w:tcW w:w="585" w:type="pct"/>
            <w:noWrap/>
            <w:vAlign w:val="bottom"/>
            <w:hideMark/>
          </w:tcPr>
          <w:p w14:paraId="71A1A5CC" w14:textId="516AEF8D" w:rsidR="00B64025" w:rsidRPr="006F2B76" w:rsidRDefault="00B64025" w:rsidP="006F2B76">
            <w:pPr>
              <w:jc w:val="center"/>
              <w:rPr>
                <w:rFonts w:cstheme="majorBidi"/>
                <w:b/>
                <w:bCs/>
                <w:szCs w:val="20"/>
              </w:rPr>
            </w:pPr>
            <w:r w:rsidRPr="006F2B76">
              <w:rPr>
                <w:rFonts w:cstheme="majorBidi"/>
                <w:b/>
                <w:bCs/>
                <w:szCs w:val="20"/>
              </w:rPr>
              <w:t xml:space="preserve">Means for </w:t>
            </w:r>
            <w:r w:rsidR="0056316A" w:rsidRPr="006F2B76">
              <w:rPr>
                <w:rFonts w:cstheme="majorBidi"/>
                <w:b/>
                <w:bCs/>
                <w:szCs w:val="20"/>
              </w:rPr>
              <w:t>‘</w:t>
            </w:r>
            <w:r w:rsidRPr="006F2B76">
              <w:rPr>
                <w:rFonts w:cstheme="majorBidi"/>
                <w:b/>
                <w:bCs/>
                <w:szCs w:val="20"/>
              </w:rPr>
              <w:t>yes</w:t>
            </w:r>
            <w:r w:rsidR="0056316A" w:rsidRPr="006F2B76">
              <w:rPr>
                <w:rFonts w:cstheme="majorBidi"/>
                <w:b/>
                <w:bCs/>
                <w:szCs w:val="20"/>
              </w:rPr>
              <w:t>’</w:t>
            </w:r>
          </w:p>
        </w:tc>
        <w:tc>
          <w:tcPr>
            <w:tcW w:w="754" w:type="pct"/>
            <w:noWrap/>
            <w:vAlign w:val="bottom"/>
            <w:hideMark/>
          </w:tcPr>
          <w:p w14:paraId="61628A21" w14:textId="77777777" w:rsidR="00B64025" w:rsidRPr="006F2B76" w:rsidRDefault="00B64025" w:rsidP="006F2B76">
            <w:pPr>
              <w:jc w:val="center"/>
              <w:rPr>
                <w:rFonts w:cstheme="majorBidi"/>
                <w:b/>
                <w:bCs/>
                <w:szCs w:val="20"/>
              </w:rPr>
            </w:pPr>
            <w:r w:rsidRPr="006F2B76">
              <w:rPr>
                <w:rFonts w:cstheme="majorBidi"/>
                <w:b/>
                <w:bCs/>
                <w:szCs w:val="20"/>
              </w:rPr>
              <w:t>Difference</w:t>
            </w:r>
          </w:p>
        </w:tc>
        <w:tc>
          <w:tcPr>
            <w:tcW w:w="837" w:type="pct"/>
            <w:noWrap/>
            <w:vAlign w:val="bottom"/>
            <w:hideMark/>
          </w:tcPr>
          <w:p w14:paraId="1C59FA1E" w14:textId="6FF16B39" w:rsidR="00B64025" w:rsidRPr="006F2B76" w:rsidRDefault="00B64025" w:rsidP="006F2B76">
            <w:pPr>
              <w:jc w:val="center"/>
              <w:rPr>
                <w:rFonts w:cstheme="majorBidi"/>
                <w:b/>
                <w:bCs/>
                <w:szCs w:val="20"/>
              </w:rPr>
            </w:pPr>
            <w:r w:rsidRPr="006F2B76">
              <w:rPr>
                <w:rFonts w:cstheme="majorBidi"/>
                <w:b/>
                <w:bCs/>
                <w:szCs w:val="20"/>
              </w:rPr>
              <w:t>T-</w:t>
            </w:r>
            <w:r w:rsidR="00773008" w:rsidRPr="006F2B76">
              <w:rPr>
                <w:rFonts w:cstheme="majorBidi"/>
                <w:b/>
                <w:bCs/>
                <w:szCs w:val="20"/>
              </w:rPr>
              <w:t>t</w:t>
            </w:r>
            <w:r w:rsidRPr="006F2B76">
              <w:rPr>
                <w:rFonts w:cstheme="majorBidi"/>
                <w:b/>
                <w:bCs/>
                <w:szCs w:val="20"/>
              </w:rPr>
              <w:t xml:space="preserve">est </w:t>
            </w:r>
            <w:r w:rsidR="00773008" w:rsidRPr="006F2B76">
              <w:rPr>
                <w:rFonts w:cstheme="majorBidi"/>
                <w:b/>
                <w:bCs/>
                <w:szCs w:val="20"/>
              </w:rPr>
              <w:t>s</w:t>
            </w:r>
            <w:r w:rsidRPr="006F2B76">
              <w:rPr>
                <w:rFonts w:cstheme="majorBidi"/>
                <w:b/>
                <w:bCs/>
                <w:szCs w:val="20"/>
              </w:rPr>
              <w:t>ignificance</w:t>
            </w:r>
          </w:p>
        </w:tc>
      </w:tr>
      <w:tr w:rsidR="00B64025" w:rsidRPr="006F2B76" w14:paraId="197B849A" w14:textId="77777777" w:rsidTr="00913E9C">
        <w:tc>
          <w:tcPr>
            <w:tcW w:w="1402" w:type="pct"/>
            <w:vMerge w:val="restart"/>
            <w:noWrap/>
            <w:vAlign w:val="center"/>
          </w:tcPr>
          <w:p w14:paraId="374DA266" w14:textId="33614A1F" w:rsidR="00B64025" w:rsidRPr="006F2B76" w:rsidRDefault="00B64025" w:rsidP="006F2B76">
            <w:pPr>
              <w:rPr>
                <w:rFonts w:cstheme="majorBidi"/>
                <w:szCs w:val="20"/>
              </w:rPr>
            </w:pPr>
            <w:r w:rsidRPr="006F2B76">
              <w:rPr>
                <w:rFonts w:cstheme="majorBidi"/>
                <w:szCs w:val="20"/>
              </w:rPr>
              <w:t>Would this type of violence cause you not to attend more matches</w:t>
            </w:r>
            <w:r w:rsidR="007F3EAC" w:rsidRPr="006F2B76">
              <w:rPr>
                <w:rFonts w:cstheme="majorBidi"/>
                <w:szCs w:val="20"/>
              </w:rPr>
              <w:t>?</w:t>
            </w:r>
          </w:p>
        </w:tc>
        <w:tc>
          <w:tcPr>
            <w:tcW w:w="837" w:type="pct"/>
            <w:noWrap/>
            <w:vAlign w:val="center"/>
            <w:hideMark/>
          </w:tcPr>
          <w:p w14:paraId="385BE1FF" w14:textId="77777777" w:rsidR="00B64025" w:rsidRPr="006F2B76" w:rsidRDefault="00B64025" w:rsidP="006F2B76">
            <w:pPr>
              <w:rPr>
                <w:rFonts w:cstheme="majorBidi"/>
                <w:szCs w:val="20"/>
              </w:rPr>
            </w:pPr>
            <w:r w:rsidRPr="006F2B76">
              <w:rPr>
                <w:rFonts w:cstheme="majorBidi"/>
                <w:szCs w:val="20"/>
              </w:rPr>
              <w:t>Cognitive</w:t>
            </w:r>
          </w:p>
        </w:tc>
        <w:tc>
          <w:tcPr>
            <w:tcW w:w="585" w:type="pct"/>
          </w:tcPr>
          <w:p w14:paraId="37F9BD4B" w14:textId="77777777" w:rsidR="00B64025" w:rsidRPr="006F2B76" w:rsidRDefault="00B64025" w:rsidP="006F2B76">
            <w:pPr>
              <w:jc w:val="right"/>
              <w:rPr>
                <w:rFonts w:cstheme="majorBidi"/>
                <w:szCs w:val="20"/>
              </w:rPr>
            </w:pPr>
            <w:r w:rsidRPr="006F2B76">
              <w:rPr>
                <w:rFonts w:cstheme="majorBidi"/>
                <w:szCs w:val="20"/>
              </w:rPr>
              <w:t>3.8317</w:t>
            </w:r>
          </w:p>
        </w:tc>
        <w:tc>
          <w:tcPr>
            <w:tcW w:w="585" w:type="pct"/>
            <w:noWrap/>
          </w:tcPr>
          <w:p w14:paraId="02DFAEEE" w14:textId="77777777" w:rsidR="00B64025" w:rsidRPr="006F2B76" w:rsidRDefault="00B64025" w:rsidP="006F2B76">
            <w:pPr>
              <w:jc w:val="right"/>
              <w:rPr>
                <w:rFonts w:cstheme="majorBidi"/>
                <w:szCs w:val="20"/>
              </w:rPr>
            </w:pPr>
            <w:r w:rsidRPr="006F2B76">
              <w:rPr>
                <w:rFonts w:cstheme="majorBidi"/>
                <w:szCs w:val="20"/>
              </w:rPr>
              <w:t>3.2187</w:t>
            </w:r>
          </w:p>
        </w:tc>
        <w:tc>
          <w:tcPr>
            <w:tcW w:w="754" w:type="pct"/>
            <w:noWrap/>
          </w:tcPr>
          <w:p w14:paraId="5A469B47" w14:textId="7585C9ED" w:rsidR="00B64025" w:rsidRPr="006F2B76" w:rsidRDefault="00B64025" w:rsidP="006F2B76">
            <w:pPr>
              <w:jc w:val="right"/>
              <w:rPr>
                <w:rFonts w:cstheme="majorBidi"/>
                <w:b/>
                <w:bCs/>
                <w:szCs w:val="20"/>
              </w:rPr>
            </w:pPr>
            <w:r w:rsidRPr="006F2B76">
              <w:rPr>
                <w:rFonts w:cstheme="majorBidi"/>
                <w:b/>
                <w:bCs/>
                <w:szCs w:val="20"/>
              </w:rPr>
              <w:t>0.613</w:t>
            </w:r>
            <w:r w:rsidR="00066AC8" w:rsidRPr="006F2B76">
              <w:rPr>
                <w:rFonts w:cstheme="majorBidi"/>
                <w:b/>
                <w:bCs/>
                <w:szCs w:val="20"/>
              </w:rPr>
              <w:t>0</w:t>
            </w:r>
          </w:p>
        </w:tc>
        <w:tc>
          <w:tcPr>
            <w:tcW w:w="837" w:type="pct"/>
            <w:noWrap/>
          </w:tcPr>
          <w:p w14:paraId="61BFE330" w14:textId="77777777" w:rsidR="00B64025" w:rsidRPr="006F2B76" w:rsidRDefault="00B64025" w:rsidP="006F2B76">
            <w:pPr>
              <w:jc w:val="right"/>
              <w:rPr>
                <w:rFonts w:cstheme="majorBidi"/>
                <w:szCs w:val="20"/>
              </w:rPr>
            </w:pPr>
            <w:r w:rsidRPr="006F2B76">
              <w:rPr>
                <w:szCs w:val="20"/>
              </w:rPr>
              <w:t>0.0001</w:t>
            </w:r>
          </w:p>
        </w:tc>
      </w:tr>
      <w:tr w:rsidR="00B64025" w:rsidRPr="006F2B76" w14:paraId="193E7C71" w14:textId="77777777" w:rsidTr="00913E9C">
        <w:tc>
          <w:tcPr>
            <w:tcW w:w="1402" w:type="pct"/>
            <w:vMerge/>
            <w:noWrap/>
          </w:tcPr>
          <w:p w14:paraId="329ACB75" w14:textId="77777777" w:rsidR="00B64025" w:rsidRPr="006F2B76" w:rsidRDefault="00B64025" w:rsidP="006F2B76">
            <w:pPr>
              <w:rPr>
                <w:rFonts w:cstheme="majorBidi"/>
                <w:szCs w:val="20"/>
              </w:rPr>
            </w:pPr>
          </w:p>
        </w:tc>
        <w:tc>
          <w:tcPr>
            <w:tcW w:w="837" w:type="pct"/>
            <w:noWrap/>
            <w:vAlign w:val="center"/>
            <w:hideMark/>
          </w:tcPr>
          <w:p w14:paraId="777C143A" w14:textId="77777777" w:rsidR="00B64025" w:rsidRPr="006F2B76" w:rsidRDefault="00B64025" w:rsidP="006F2B76">
            <w:pPr>
              <w:rPr>
                <w:rFonts w:cstheme="majorBidi"/>
                <w:szCs w:val="20"/>
              </w:rPr>
            </w:pPr>
            <w:r w:rsidRPr="006F2B76">
              <w:rPr>
                <w:rFonts w:cstheme="majorBidi"/>
                <w:szCs w:val="20"/>
              </w:rPr>
              <w:t>Affective</w:t>
            </w:r>
          </w:p>
        </w:tc>
        <w:tc>
          <w:tcPr>
            <w:tcW w:w="585" w:type="pct"/>
          </w:tcPr>
          <w:p w14:paraId="6E20F545" w14:textId="77777777" w:rsidR="00B64025" w:rsidRPr="006F2B76" w:rsidRDefault="00B64025" w:rsidP="006F2B76">
            <w:pPr>
              <w:jc w:val="right"/>
              <w:rPr>
                <w:rFonts w:cstheme="majorBidi"/>
                <w:b/>
                <w:bCs/>
                <w:szCs w:val="20"/>
              </w:rPr>
            </w:pPr>
            <w:r w:rsidRPr="006F2B76">
              <w:rPr>
                <w:rFonts w:cstheme="majorBidi"/>
                <w:b/>
                <w:bCs/>
                <w:szCs w:val="20"/>
              </w:rPr>
              <w:t>4.1299</w:t>
            </w:r>
          </w:p>
        </w:tc>
        <w:tc>
          <w:tcPr>
            <w:tcW w:w="585" w:type="pct"/>
            <w:noWrap/>
          </w:tcPr>
          <w:p w14:paraId="016E502E" w14:textId="77777777" w:rsidR="00B64025" w:rsidRPr="006F2B76" w:rsidRDefault="00B64025" w:rsidP="006F2B76">
            <w:pPr>
              <w:jc w:val="right"/>
              <w:rPr>
                <w:rFonts w:cstheme="majorBidi"/>
                <w:szCs w:val="20"/>
              </w:rPr>
            </w:pPr>
            <w:r w:rsidRPr="006F2B76">
              <w:rPr>
                <w:rFonts w:cstheme="majorBidi"/>
                <w:szCs w:val="20"/>
              </w:rPr>
              <w:t>3.5581</w:t>
            </w:r>
          </w:p>
        </w:tc>
        <w:tc>
          <w:tcPr>
            <w:tcW w:w="754" w:type="pct"/>
            <w:noWrap/>
          </w:tcPr>
          <w:p w14:paraId="0006AEC9" w14:textId="77777777" w:rsidR="00B64025" w:rsidRPr="006F2B76" w:rsidRDefault="00B64025" w:rsidP="006F2B76">
            <w:pPr>
              <w:jc w:val="right"/>
              <w:rPr>
                <w:rFonts w:cstheme="majorBidi"/>
                <w:szCs w:val="20"/>
              </w:rPr>
            </w:pPr>
            <w:r w:rsidRPr="006F2B76">
              <w:rPr>
                <w:rFonts w:cstheme="majorBidi"/>
                <w:szCs w:val="20"/>
              </w:rPr>
              <w:t>0.5718</w:t>
            </w:r>
          </w:p>
        </w:tc>
        <w:tc>
          <w:tcPr>
            <w:tcW w:w="837" w:type="pct"/>
            <w:noWrap/>
          </w:tcPr>
          <w:p w14:paraId="1B6BFFBB" w14:textId="77777777" w:rsidR="00B64025" w:rsidRPr="006F2B76" w:rsidRDefault="00B64025" w:rsidP="006F2B76">
            <w:pPr>
              <w:jc w:val="right"/>
              <w:rPr>
                <w:rFonts w:cstheme="majorBidi"/>
                <w:szCs w:val="20"/>
              </w:rPr>
            </w:pPr>
            <w:r w:rsidRPr="006F2B76">
              <w:rPr>
                <w:szCs w:val="20"/>
              </w:rPr>
              <w:t>0.0001</w:t>
            </w:r>
          </w:p>
        </w:tc>
      </w:tr>
      <w:tr w:rsidR="00B64025" w:rsidRPr="006F2B76" w14:paraId="5E909A9B" w14:textId="77777777" w:rsidTr="00913E9C">
        <w:tc>
          <w:tcPr>
            <w:tcW w:w="1402" w:type="pct"/>
            <w:vMerge/>
            <w:noWrap/>
          </w:tcPr>
          <w:p w14:paraId="0D38BDB4" w14:textId="77777777" w:rsidR="00B64025" w:rsidRPr="006F2B76" w:rsidRDefault="00B64025" w:rsidP="006F2B76">
            <w:pPr>
              <w:rPr>
                <w:rFonts w:cstheme="majorBidi"/>
                <w:szCs w:val="20"/>
              </w:rPr>
            </w:pPr>
          </w:p>
        </w:tc>
        <w:tc>
          <w:tcPr>
            <w:tcW w:w="837" w:type="pct"/>
            <w:noWrap/>
            <w:vAlign w:val="center"/>
            <w:hideMark/>
          </w:tcPr>
          <w:p w14:paraId="54D25886" w14:textId="17E3114C" w:rsidR="00B64025" w:rsidRPr="006F2B76" w:rsidRDefault="001D0EAF" w:rsidP="006F2B76">
            <w:pPr>
              <w:rPr>
                <w:rFonts w:cstheme="majorBidi"/>
                <w:szCs w:val="20"/>
              </w:rPr>
            </w:pPr>
            <w:r w:rsidRPr="006F2B76">
              <w:rPr>
                <w:rFonts w:cstheme="majorBidi"/>
                <w:szCs w:val="20"/>
              </w:rPr>
              <w:t>Behaviour</w:t>
            </w:r>
          </w:p>
        </w:tc>
        <w:tc>
          <w:tcPr>
            <w:tcW w:w="585" w:type="pct"/>
          </w:tcPr>
          <w:p w14:paraId="249B02BB" w14:textId="77777777" w:rsidR="00B64025" w:rsidRPr="006F2B76" w:rsidRDefault="00B64025" w:rsidP="006F2B76">
            <w:pPr>
              <w:tabs>
                <w:tab w:val="left" w:pos="200"/>
                <w:tab w:val="center" w:pos="388"/>
              </w:tabs>
              <w:jc w:val="right"/>
              <w:rPr>
                <w:rFonts w:cstheme="majorBidi"/>
                <w:szCs w:val="20"/>
              </w:rPr>
            </w:pPr>
            <w:r w:rsidRPr="006F2B76">
              <w:rPr>
                <w:rFonts w:cstheme="majorBidi"/>
                <w:szCs w:val="20"/>
              </w:rPr>
              <w:t>2.9365</w:t>
            </w:r>
          </w:p>
        </w:tc>
        <w:tc>
          <w:tcPr>
            <w:tcW w:w="585" w:type="pct"/>
            <w:noWrap/>
          </w:tcPr>
          <w:p w14:paraId="69C48D42" w14:textId="77777777" w:rsidR="00B64025" w:rsidRPr="006F2B76" w:rsidRDefault="00B64025" w:rsidP="006F2B76">
            <w:pPr>
              <w:jc w:val="right"/>
              <w:rPr>
                <w:rFonts w:cstheme="majorBidi"/>
                <w:szCs w:val="20"/>
              </w:rPr>
            </w:pPr>
            <w:r w:rsidRPr="006F2B76">
              <w:rPr>
                <w:rFonts w:cstheme="majorBidi"/>
                <w:szCs w:val="20"/>
              </w:rPr>
              <w:t>2.5460</w:t>
            </w:r>
          </w:p>
        </w:tc>
        <w:tc>
          <w:tcPr>
            <w:tcW w:w="754" w:type="pct"/>
            <w:noWrap/>
          </w:tcPr>
          <w:p w14:paraId="346C0833" w14:textId="77777777" w:rsidR="00B64025" w:rsidRPr="006F2B76" w:rsidRDefault="00B64025" w:rsidP="006F2B76">
            <w:pPr>
              <w:jc w:val="right"/>
              <w:rPr>
                <w:rFonts w:cstheme="majorBidi"/>
                <w:szCs w:val="20"/>
              </w:rPr>
            </w:pPr>
            <w:r w:rsidRPr="006F2B76">
              <w:rPr>
                <w:rFonts w:cstheme="majorBidi"/>
                <w:szCs w:val="20"/>
              </w:rPr>
              <w:t>0.3905</w:t>
            </w:r>
          </w:p>
        </w:tc>
        <w:tc>
          <w:tcPr>
            <w:tcW w:w="837" w:type="pct"/>
            <w:noWrap/>
          </w:tcPr>
          <w:p w14:paraId="2F836398" w14:textId="77777777" w:rsidR="00B64025" w:rsidRPr="006F2B76" w:rsidRDefault="00B64025" w:rsidP="006F2B76">
            <w:pPr>
              <w:jc w:val="right"/>
              <w:rPr>
                <w:rFonts w:cstheme="majorBidi"/>
                <w:szCs w:val="20"/>
              </w:rPr>
            </w:pPr>
            <w:r w:rsidRPr="006F2B76">
              <w:rPr>
                <w:szCs w:val="20"/>
              </w:rPr>
              <w:t>0.0001</w:t>
            </w:r>
          </w:p>
        </w:tc>
      </w:tr>
    </w:tbl>
    <w:p w14:paraId="6C8804B9"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392A13EF" w14:textId="2A9010DA" w:rsidR="00B64025" w:rsidRPr="00264D54" w:rsidRDefault="007F3EAC" w:rsidP="00D24B4A">
      <w:pPr>
        <w:spacing w:line="360" w:lineRule="auto"/>
        <w:ind w:firstLine="284"/>
        <w:jc w:val="both"/>
        <w:rPr>
          <w:rFonts w:cstheme="majorBidi"/>
          <w:sz w:val="24"/>
          <w:szCs w:val="24"/>
        </w:rPr>
      </w:pPr>
      <w:r w:rsidRPr="00264D54">
        <w:rPr>
          <w:rFonts w:cstheme="majorBidi"/>
          <w:sz w:val="24"/>
          <w:szCs w:val="24"/>
        </w:rPr>
        <w:t xml:space="preserve">By asking </w:t>
      </w:r>
      <w:r w:rsidR="00B64025" w:rsidRPr="00264D54">
        <w:rPr>
          <w:rFonts w:cstheme="majorBidi"/>
          <w:sz w:val="24"/>
          <w:szCs w:val="24"/>
        </w:rPr>
        <w:t xml:space="preserve">a question about </w:t>
      </w:r>
      <w:r w:rsidRPr="00264D54">
        <w:rPr>
          <w:rFonts w:cstheme="majorBidi"/>
          <w:sz w:val="24"/>
          <w:szCs w:val="24"/>
        </w:rPr>
        <w:t xml:space="preserve">the </w:t>
      </w:r>
      <w:r w:rsidR="00B64025" w:rsidRPr="00264D54">
        <w:rPr>
          <w:rFonts w:cstheme="majorBidi"/>
          <w:sz w:val="24"/>
          <w:szCs w:val="24"/>
        </w:rPr>
        <w:t>types of violence that can influence the decision to attend the stadium and comparing it to the three constructs, the author check</w:t>
      </w:r>
      <w:r w:rsidR="006E59DD" w:rsidRPr="00264D54">
        <w:rPr>
          <w:rFonts w:cstheme="majorBidi"/>
          <w:sz w:val="24"/>
          <w:szCs w:val="24"/>
        </w:rPr>
        <w:t>s</w:t>
      </w:r>
      <w:r w:rsidR="00B64025" w:rsidRPr="00264D54">
        <w:rPr>
          <w:rFonts w:cstheme="majorBidi"/>
          <w:sz w:val="24"/>
          <w:szCs w:val="24"/>
        </w:rPr>
        <w:t xml:space="preserve"> for each construct </w:t>
      </w:r>
      <w:r w:rsidR="006E59DD" w:rsidRPr="00264D54">
        <w:rPr>
          <w:rFonts w:cstheme="majorBidi"/>
          <w:sz w:val="24"/>
          <w:szCs w:val="24"/>
        </w:rPr>
        <w:t>whether</w:t>
      </w:r>
      <w:r w:rsidR="00B64025" w:rsidRPr="00264D54">
        <w:rPr>
          <w:rFonts w:cstheme="majorBidi"/>
          <w:sz w:val="24"/>
          <w:szCs w:val="24"/>
        </w:rPr>
        <w:t xml:space="preserve"> what the fan consider</w:t>
      </w:r>
      <w:r w:rsidR="006E59DD" w:rsidRPr="00264D54">
        <w:rPr>
          <w:rFonts w:cstheme="majorBidi"/>
          <w:sz w:val="24"/>
          <w:szCs w:val="24"/>
        </w:rPr>
        <w:t>s</w:t>
      </w:r>
      <w:r w:rsidR="00B64025" w:rsidRPr="00264D54">
        <w:rPr>
          <w:rFonts w:cstheme="majorBidi"/>
          <w:sz w:val="24"/>
          <w:szCs w:val="24"/>
        </w:rPr>
        <w:t xml:space="preserve"> violence will cause him to stop attending matches. The results were significant for all three constructs</w:t>
      </w:r>
      <w:r w:rsidR="006E59DD" w:rsidRPr="00264D54">
        <w:rPr>
          <w:rFonts w:cstheme="majorBidi"/>
          <w:sz w:val="24"/>
          <w:szCs w:val="24"/>
        </w:rPr>
        <w:t>;</w:t>
      </w:r>
      <w:r w:rsidR="00B64025" w:rsidRPr="00264D54">
        <w:rPr>
          <w:rFonts w:cstheme="majorBidi"/>
          <w:sz w:val="24"/>
          <w:szCs w:val="24"/>
        </w:rPr>
        <w:t xml:space="preserve"> the analysis was done with T-</w:t>
      </w:r>
      <w:r w:rsidR="006E59DD" w:rsidRPr="00264D54">
        <w:rPr>
          <w:rFonts w:cstheme="majorBidi"/>
          <w:sz w:val="24"/>
          <w:szCs w:val="24"/>
        </w:rPr>
        <w:t>t</w:t>
      </w:r>
      <w:r w:rsidR="00B64025" w:rsidRPr="00264D54">
        <w:rPr>
          <w:rFonts w:cstheme="majorBidi"/>
          <w:sz w:val="24"/>
          <w:szCs w:val="24"/>
        </w:rPr>
        <w:t xml:space="preserve">est. The cognitive construct shows a stronger connection for those who answered </w:t>
      </w:r>
      <w:r w:rsidR="0056316A" w:rsidRPr="00264D54">
        <w:rPr>
          <w:rFonts w:cstheme="majorBidi"/>
          <w:sz w:val="24"/>
          <w:szCs w:val="24"/>
        </w:rPr>
        <w:t>‘</w:t>
      </w:r>
      <w:r w:rsidR="00B64025" w:rsidRPr="00264D54">
        <w:rPr>
          <w:rFonts w:cstheme="majorBidi"/>
          <w:sz w:val="24"/>
          <w:szCs w:val="24"/>
        </w:rPr>
        <w:t>no</w:t>
      </w:r>
      <w:r w:rsidR="0056316A" w:rsidRPr="00264D54">
        <w:rPr>
          <w:rFonts w:cstheme="majorBidi"/>
          <w:sz w:val="24"/>
          <w:szCs w:val="24"/>
        </w:rPr>
        <w:t>’</w:t>
      </w:r>
      <w:r w:rsidR="00B64025" w:rsidRPr="00264D54">
        <w:rPr>
          <w:rFonts w:cstheme="majorBidi"/>
          <w:sz w:val="24"/>
          <w:szCs w:val="24"/>
        </w:rPr>
        <w:t xml:space="preserve"> (meaning they will continue attending matches despite the violence) than for those who answered </w:t>
      </w:r>
      <w:r w:rsidR="0056316A" w:rsidRPr="00264D54">
        <w:rPr>
          <w:rFonts w:cstheme="majorBidi"/>
          <w:sz w:val="24"/>
          <w:szCs w:val="24"/>
        </w:rPr>
        <w:t>‘</w:t>
      </w:r>
      <w:r w:rsidR="00B64025" w:rsidRPr="00264D54">
        <w:rPr>
          <w:rFonts w:cstheme="majorBidi"/>
          <w:sz w:val="24"/>
          <w:szCs w:val="24"/>
        </w:rPr>
        <w:t>yes</w:t>
      </w:r>
      <w:r w:rsidR="0056316A" w:rsidRPr="00264D54">
        <w:rPr>
          <w:rFonts w:cstheme="majorBidi"/>
          <w:sz w:val="24"/>
          <w:szCs w:val="24"/>
        </w:rPr>
        <w:t>’</w:t>
      </w:r>
      <w:r w:rsidR="00B64025" w:rsidRPr="00264D54">
        <w:rPr>
          <w:rFonts w:cstheme="majorBidi"/>
          <w:sz w:val="24"/>
          <w:szCs w:val="24"/>
        </w:rPr>
        <w:t xml:space="preserve">, </w:t>
      </w:r>
      <w:r w:rsidR="00D136DA" w:rsidRPr="00264D54">
        <w:rPr>
          <w:rFonts w:cstheme="majorBidi"/>
          <w:sz w:val="24"/>
          <w:szCs w:val="24"/>
        </w:rPr>
        <w:t>which</w:t>
      </w:r>
      <w:r w:rsidR="00B64025" w:rsidRPr="00264D54">
        <w:rPr>
          <w:rFonts w:cstheme="majorBidi"/>
          <w:sz w:val="24"/>
          <w:szCs w:val="24"/>
        </w:rPr>
        <w:t xml:space="preserve"> is to say that this type of violence will cause the fan not to attend matches. </w:t>
      </w:r>
      <w:r w:rsidR="006E59DD" w:rsidRPr="00264D54">
        <w:rPr>
          <w:rFonts w:cstheme="majorBidi"/>
          <w:sz w:val="24"/>
          <w:szCs w:val="24"/>
        </w:rPr>
        <w:t>Like</w:t>
      </w:r>
      <w:r w:rsidR="00B64025" w:rsidRPr="00264D54">
        <w:rPr>
          <w:rFonts w:cstheme="majorBidi"/>
          <w:sz w:val="24"/>
          <w:szCs w:val="24"/>
        </w:rPr>
        <w:t xml:space="preserve"> the cognitive construct, the affective </w:t>
      </w:r>
      <w:r w:rsidR="00D136DA" w:rsidRPr="00264D54">
        <w:rPr>
          <w:rFonts w:cstheme="majorBidi"/>
          <w:sz w:val="24"/>
          <w:szCs w:val="24"/>
        </w:rPr>
        <w:t xml:space="preserve">one </w:t>
      </w:r>
      <w:r w:rsidR="00B64025" w:rsidRPr="00264D54">
        <w:rPr>
          <w:rFonts w:cstheme="majorBidi"/>
          <w:sz w:val="24"/>
          <w:szCs w:val="24"/>
        </w:rPr>
        <w:t xml:space="preserve">shows a stronger connection for those who answered </w:t>
      </w:r>
      <w:r w:rsidR="0056316A" w:rsidRPr="00264D54">
        <w:rPr>
          <w:rFonts w:cstheme="majorBidi"/>
          <w:sz w:val="24"/>
          <w:szCs w:val="24"/>
        </w:rPr>
        <w:t>‘</w:t>
      </w:r>
      <w:r w:rsidR="00B64025" w:rsidRPr="00264D54">
        <w:rPr>
          <w:rFonts w:cstheme="majorBidi"/>
          <w:sz w:val="24"/>
          <w:szCs w:val="24"/>
        </w:rPr>
        <w:t>no</w:t>
      </w:r>
      <w:r w:rsidR="0056316A" w:rsidRPr="00264D54">
        <w:rPr>
          <w:rFonts w:cstheme="majorBidi"/>
          <w:sz w:val="24"/>
          <w:szCs w:val="24"/>
        </w:rPr>
        <w:t>’</w:t>
      </w:r>
      <w:r w:rsidR="00B64025" w:rsidRPr="00264D54">
        <w:rPr>
          <w:rFonts w:cstheme="majorBidi"/>
          <w:sz w:val="24"/>
          <w:szCs w:val="24"/>
        </w:rPr>
        <w:t xml:space="preserve"> than for those who answered </w:t>
      </w:r>
      <w:r w:rsidR="0056316A" w:rsidRPr="00264D54">
        <w:rPr>
          <w:rFonts w:cstheme="majorBidi"/>
          <w:sz w:val="24"/>
          <w:szCs w:val="24"/>
        </w:rPr>
        <w:t>‘</w:t>
      </w:r>
      <w:r w:rsidR="00B64025" w:rsidRPr="00264D54">
        <w:rPr>
          <w:rFonts w:cstheme="majorBidi"/>
          <w:sz w:val="24"/>
          <w:szCs w:val="24"/>
        </w:rPr>
        <w:t>yes</w:t>
      </w:r>
      <w:r w:rsidR="0056316A" w:rsidRPr="00264D54">
        <w:rPr>
          <w:rFonts w:cstheme="majorBidi"/>
          <w:sz w:val="24"/>
          <w:szCs w:val="24"/>
        </w:rPr>
        <w:t>’</w:t>
      </w:r>
      <w:r w:rsidR="00B64025" w:rsidRPr="00264D54">
        <w:rPr>
          <w:rFonts w:cstheme="majorBidi"/>
          <w:sz w:val="24"/>
          <w:szCs w:val="24"/>
        </w:rPr>
        <w:t xml:space="preserve">. In the </w:t>
      </w:r>
      <w:r w:rsidR="001D0EAF" w:rsidRPr="00264D54">
        <w:rPr>
          <w:rFonts w:cstheme="majorBidi"/>
          <w:sz w:val="24"/>
          <w:szCs w:val="24"/>
        </w:rPr>
        <w:t>behaviour</w:t>
      </w:r>
      <w:r w:rsidR="00B64025" w:rsidRPr="00264D54">
        <w:rPr>
          <w:rFonts w:cstheme="majorBidi"/>
          <w:sz w:val="24"/>
          <w:szCs w:val="24"/>
        </w:rPr>
        <w:t xml:space="preserve"> it also shows a stronger connection for those who answered </w:t>
      </w:r>
      <w:r w:rsidR="0056316A" w:rsidRPr="00264D54">
        <w:rPr>
          <w:rFonts w:cstheme="majorBidi"/>
          <w:sz w:val="24"/>
          <w:szCs w:val="24"/>
        </w:rPr>
        <w:t>‘</w:t>
      </w:r>
      <w:r w:rsidR="00B64025" w:rsidRPr="00264D54">
        <w:rPr>
          <w:rFonts w:cstheme="majorBidi"/>
          <w:sz w:val="24"/>
          <w:szCs w:val="24"/>
        </w:rPr>
        <w:t>no</w:t>
      </w:r>
      <w:r w:rsidR="0056316A" w:rsidRPr="00264D54">
        <w:rPr>
          <w:rFonts w:cstheme="majorBidi"/>
          <w:sz w:val="24"/>
          <w:szCs w:val="24"/>
        </w:rPr>
        <w:t>’</w:t>
      </w:r>
      <w:r w:rsidR="00B64025" w:rsidRPr="00264D54">
        <w:rPr>
          <w:rFonts w:cstheme="majorBidi"/>
          <w:sz w:val="24"/>
          <w:szCs w:val="24"/>
        </w:rPr>
        <w:t xml:space="preserve"> than for those who answered </w:t>
      </w:r>
      <w:r w:rsidR="0056316A" w:rsidRPr="00264D54">
        <w:rPr>
          <w:rFonts w:cstheme="majorBidi"/>
          <w:sz w:val="24"/>
          <w:szCs w:val="24"/>
        </w:rPr>
        <w:t>‘</w:t>
      </w:r>
      <w:r w:rsidR="00B64025" w:rsidRPr="00264D54">
        <w:rPr>
          <w:rFonts w:cstheme="majorBidi"/>
          <w:sz w:val="24"/>
          <w:szCs w:val="24"/>
        </w:rPr>
        <w:t>yes</w:t>
      </w:r>
      <w:r w:rsidR="0056316A" w:rsidRPr="00264D54">
        <w:rPr>
          <w:rFonts w:cstheme="majorBidi"/>
          <w:sz w:val="24"/>
          <w:szCs w:val="24"/>
        </w:rPr>
        <w:t>’</w:t>
      </w:r>
      <w:r w:rsidR="00B64025" w:rsidRPr="00264D54">
        <w:rPr>
          <w:rFonts w:cstheme="majorBidi"/>
          <w:sz w:val="24"/>
          <w:szCs w:val="24"/>
        </w:rPr>
        <w:t xml:space="preserve"> (see details in Table 3.4.3). The data prove that what the fan considers violence will not cause him to stop going to matches. And more than that, those fans that will continue to attend matches despite the violence have a stronger attitude than the fans that violence will cause to stop attending.</w:t>
      </w:r>
    </w:p>
    <w:p w14:paraId="1E4B92DD" w14:textId="26444AD7"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lastRenderedPageBreak/>
        <w:t>From all the results presented above for the three variables used in this hypothesis that were compared to the attitude construct</w:t>
      </w:r>
      <w:r w:rsidR="00D136DA" w:rsidRPr="00264D54">
        <w:rPr>
          <w:rFonts w:cstheme="majorBidi"/>
          <w:sz w:val="24"/>
          <w:szCs w:val="24"/>
        </w:rPr>
        <w:t>,</w:t>
      </w:r>
      <w:r w:rsidRPr="00264D54">
        <w:rPr>
          <w:rFonts w:cstheme="majorBidi"/>
          <w:sz w:val="24"/>
          <w:szCs w:val="24"/>
        </w:rPr>
        <w:t xml:space="preserve"> </w:t>
      </w:r>
      <w:r w:rsidR="00D136DA" w:rsidRPr="00264D54">
        <w:rPr>
          <w:rFonts w:cstheme="majorBidi"/>
          <w:sz w:val="24"/>
          <w:szCs w:val="24"/>
        </w:rPr>
        <w:t>t</w:t>
      </w:r>
      <w:r w:rsidRPr="00264D54">
        <w:rPr>
          <w:rFonts w:cstheme="majorBidi"/>
          <w:sz w:val="24"/>
          <w:szCs w:val="24"/>
        </w:rPr>
        <w:t>he author reach</w:t>
      </w:r>
      <w:r w:rsidR="007D3329" w:rsidRPr="00264D54">
        <w:rPr>
          <w:rFonts w:cstheme="majorBidi"/>
          <w:sz w:val="24"/>
          <w:szCs w:val="24"/>
        </w:rPr>
        <w:t>ed</w:t>
      </w:r>
      <w:r w:rsidRPr="00264D54">
        <w:rPr>
          <w:rFonts w:cstheme="majorBidi"/>
          <w:sz w:val="24"/>
          <w:szCs w:val="24"/>
        </w:rPr>
        <w:t xml:space="preserve"> the conclusion that the </w:t>
      </w:r>
      <w:r w:rsidR="001D0EAF" w:rsidRPr="00264D54">
        <w:rPr>
          <w:rFonts w:cstheme="majorBidi"/>
          <w:sz w:val="24"/>
          <w:szCs w:val="24"/>
        </w:rPr>
        <w:t>behaviour</w:t>
      </w:r>
      <w:r w:rsidRPr="00264D54">
        <w:rPr>
          <w:rFonts w:cstheme="majorBidi"/>
          <w:sz w:val="24"/>
          <w:szCs w:val="24"/>
        </w:rPr>
        <w:t xml:space="preserve"> construct ha</w:t>
      </w:r>
      <w:r w:rsidR="007D3329" w:rsidRPr="00264D54">
        <w:rPr>
          <w:rFonts w:cstheme="majorBidi"/>
          <w:sz w:val="24"/>
          <w:szCs w:val="24"/>
        </w:rPr>
        <w:t>d</w:t>
      </w:r>
      <w:r w:rsidRPr="00264D54">
        <w:rPr>
          <w:rFonts w:cstheme="majorBidi"/>
          <w:sz w:val="24"/>
          <w:szCs w:val="24"/>
        </w:rPr>
        <w:t xml:space="preserve"> a stronger influence on attendance than the cognitive and affective constructs</w:t>
      </w:r>
      <w:r w:rsidR="00D136DA" w:rsidRPr="00264D54">
        <w:rPr>
          <w:rFonts w:cstheme="majorBidi"/>
          <w:sz w:val="24"/>
          <w:szCs w:val="24"/>
        </w:rPr>
        <w:t xml:space="preserve"> did</w:t>
      </w:r>
      <w:r w:rsidRPr="00264D54">
        <w:rPr>
          <w:rFonts w:cstheme="majorBidi"/>
          <w:sz w:val="24"/>
          <w:szCs w:val="24"/>
        </w:rPr>
        <w:t xml:space="preserve">. The fans with a stronger attitude will continue to buy tickets and attend matches even if there is presence of violence. </w:t>
      </w:r>
      <w:r w:rsidR="00D136DA" w:rsidRPr="00264D54">
        <w:rPr>
          <w:rFonts w:cstheme="majorBidi"/>
          <w:sz w:val="24"/>
          <w:szCs w:val="24"/>
        </w:rPr>
        <w:t>In summary</w:t>
      </w:r>
      <w:r w:rsidRPr="00264D54">
        <w:rPr>
          <w:rFonts w:cstheme="majorBidi"/>
          <w:sz w:val="24"/>
          <w:szCs w:val="24"/>
        </w:rPr>
        <w:t xml:space="preserve">, </w:t>
      </w:r>
      <w:r w:rsidR="00D136DA" w:rsidRPr="00264D54">
        <w:rPr>
          <w:rFonts w:cstheme="majorBidi"/>
          <w:sz w:val="24"/>
          <w:szCs w:val="24"/>
        </w:rPr>
        <w:t xml:space="preserve">a </w:t>
      </w:r>
      <w:r w:rsidRPr="00264D54">
        <w:rPr>
          <w:rFonts w:cstheme="majorBidi"/>
          <w:sz w:val="24"/>
          <w:szCs w:val="24"/>
        </w:rPr>
        <w:t>strong</w:t>
      </w:r>
      <w:r w:rsidR="007D3329" w:rsidRPr="00264D54">
        <w:rPr>
          <w:rFonts w:cstheme="majorBidi"/>
          <w:sz w:val="24"/>
          <w:szCs w:val="24"/>
        </w:rPr>
        <w:t>er</w:t>
      </w:r>
      <w:r w:rsidRPr="00264D54">
        <w:rPr>
          <w:rFonts w:cstheme="majorBidi"/>
          <w:sz w:val="24"/>
          <w:szCs w:val="24"/>
        </w:rPr>
        <w:t xml:space="preserve"> attitude toward the team will lead to </w:t>
      </w:r>
      <w:r w:rsidR="00D136DA" w:rsidRPr="00264D54">
        <w:rPr>
          <w:rFonts w:cstheme="majorBidi"/>
          <w:sz w:val="24"/>
          <w:szCs w:val="24"/>
        </w:rPr>
        <w:t xml:space="preserve">higher </w:t>
      </w:r>
      <w:r w:rsidRPr="00264D54">
        <w:rPr>
          <w:rFonts w:cstheme="majorBidi"/>
          <w:sz w:val="24"/>
          <w:szCs w:val="24"/>
        </w:rPr>
        <w:t>attendance, fans will buy more individual tickets during a season if they have a stronger attitude, and what a fan consider</w:t>
      </w:r>
      <w:r w:rsidR="00D136DA" w:rsidRPr="00264D54">
        <w:rPr>
          <w:rFonts w:cstheme="majorBidi"/>
          <w:sz w:val="24"/>
          <w:szCs w:val="24"/>
        </w:rPr>
        <w:t>s</w:t>
      </w:r>
      <w:r w:rsidRPr="00264D54">
        <w:rPr>
          <w:rFonts w:cstheme="majorBidi"/>
          <w:sz w:val="24"/>
          <w:szCs w:val="24"/>
        </w:rPr>
        <w:t xml:space="preserve"> violence will not stop him </w:t>
      </w:r>
      <w:r w:rsidR="00D136DA" w:rsidRPr="00264D54">
        <w:rPr>
          <w:rFonts w:cstheme="majorBidi"/>
          <w:sz w:val="24"/>
          <w:szCs w:val="24"/>
        </w:rPr>
        <w:t>from</w:t>
      </w:r>
      <w:r w:rsidRPr="00264D54">
        <w:rPr>
          <w:rFonts w:cstheme="majorBidi"/>
          <w:sz w:val="24"/>
          <w:szCs w:val="24"/>
        </w:rPr>
        <w:t xml:space="preserve"> continu</w:t>
      </w:r>
      <w:r w:rsidR="00D136DA" w:rsidRPr="00264D54">
        <w:rPr>
          <w:rFonts w:cstheme="majorBidi"/>
          <w:sz w:val="24"/>
          <w:szCs w:val="24"/>
        </w:rPr>
        <w:t>ing to</w:t>
      </w:r>
      <w:r w:rsidRPr="00264D54">
        <w:rPr>
          <w:rFonts w:cstheme="majorBidi"/>
          <w:sz w:val="24"/>
          <w:szCs w:val="24"/>
        </w:rPr>
        <w:t xml:space="preserve"> attend matches even if there is such violence. Th</w:t>
      </w:r>
      <w:r w:rsidR="00D136DA" w:rsidRPr="00264D54">
        <w:rPr>
          <w:rFonts w:cstheme="majorBidi"/>
          <w:sz w:val="24"/>
          <w:szCs w:val="24"/>
        </w:rPr>
        <w:t>is</w:t>
      </w:r>
      <w:r w:rsidRPr="00264D54">
        <w:rPr>
          <w:rFonts w:cstheme="majorBidi"/>
          <w:sz w:val="24"/>
          <w:szCs w:val="24"/>
        </w:rPr>
        <w:t xml:space="preserve"> is why this hypothesis has been proven true.</w:t>
      </w:r>
    </w:p>
    <w:p w14:paraId="544DF65C" w14:textId="2230BF6D"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Contrary to the conclusion</w:t>
      </w:r>
      <w:r w:rsidR="008D64FF" w:rsidRPr="00264D54">
        <w:rPr>
          <w:rFonts w:cstheme="majorBidi"/>
          <w:sz w:val="24"/>
          <w:szCs w:val="24"/>
        </w:rPr>
        <w:t>s</w:t>
      </w:r>
      <w:r w:rsidRPr="00264D54">
        <w:rPr>
          <w:rFonts w:cstheme="majorBidi"/>
          <w:sz w:val="24"/>
          <w:szCs w:val="24"/>
        </w:rPr>
        <w:t xml:space="preserve"> reached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008D64FF" w:rsidRPr="00264D54">
        <w:rPr>
          <w:rFonts w:cstheme="majorBidi"/>
          <w:sz w:val="24"/>
          <w:szCs w:val="24"/>
        </w:rPr>
        <w:t>, which</w:t>
      </w:r>
      <w:r w:rsidRPr="00264D54">
        <w:rPr>
          <w:rFonts w:cstheme="majorBidi"/>
          <w:sz w:val="24"/>
          <w:szCs w:val="24"/>
        </w:rPr>
        <w:t xml:space="preserve"> state that the presence of violence has a negative influence on attendance, meaning that the violence factor cause</w:t>
      </w:r>
      <w:r w:rsidR="008D64FF" w:rsidRPr="00264D54">
        <w:rPr>
          <w:rFonts w:cstheme="majorBidi"/>
          <w:sz w:val="24"/>
          <w:szCs w:val="24"/>
        </w:rPr>
        <w:t>s</w:t>
      </w:r>
      <w:r w:rsidRPr="00264D54">
        <w:rPr>
          <w:rFonts w:cstheme="majorBidi"/>
          <w:sz w:val="24"/>
          <w:szCs w:val="24"/>
        </w:rPr>
        <w:t xml:space="preserve"> attendance to decrease</w:t>
      </w:r>
      <w:r w:rsidR="008D64FF" w:rsidRPr="00264D54">
        <w:rPr>
          <w:rFonts w:cstheme="majorBidi"/>
          <w:sz w:val="24"/>
          <w:szCs w:val="24"/>
        </w:rPr>
        <w:t>,</w:t>
      </w:r>
      <w:r w:rsidRPr="00264D54">
        <w:rPr>
          <w:rFonts w:cstheme="majorBidi"/>
          <w:sz w:val="24"/>
          <w:szCs w:val="24"/>
        </w:rPr>
        <w:t xml:space="preserve"> </w:t>
      </w:r>
      <w:r w:rsidR="008D64FF" w:rsidRPr="00264D54">
        <w:rPr>
          <w:rFonts w:cstheme="majorBidi"/>
          <w:sz w:val="24"/>
          <w:szCs w:val="24"/>
        </w:rPr>
        <w:t>i</w:t>
      </w:r>
      <w:r w:rsidRPr="00264D54">
        <w:rPr>
          <w:rFonts w:cstheme="majorBidi"/>
          <w:sz w:val="24"/>
          <w:szCs w:val="24"/>
        </w:rPr>
        <w:t xml:space="preserve">n this study </w:t>
      </w:r>
      <w:r w:rsidR="008D64FF" w:rsidRPr="00264D54">
        <w:rPr>
          <w:rFonts w:cstheme="majorBidi"/>
          <w:sz w:val="24"/>
          <w:szCs w:val="24"/>
        </w:rPr>
        <w:t xml:space="preserve">it </w:t>
      </w:r>
      <w:r w:rsidRPr="00264D54">
        <w:rPr>
          <w:rFonts w:cstheme="majorBidi"/>
          <w:sz w:val="24"/>
          <w:szCs w:val="24"/>
        </w:rPr>
        <w:t>is show</w:t>
      </w:r>
      <w:r w:rsidR="008D64FF" w:rsidRPr="00264D54">
        <w:rPr>
          <w:rFonts w:cstheme="majorBidi"/>
          <w:sz w:val="24"/>
          <w:szCs w:val="24"/>
        </w:rPr>
        <w:t>n</w:t>
      </w:r>
      <w:r w:rsidRPr="00264D54">
        <w:rPr>
          <w:rFonts w:cstheme="majorBidi"/>
          <w:sz w:val="24"/>
          <w:szCs w:val="24"/>
        </w:rPr>
        <w:t xml:space="preserve"> that even in the presence of violence</w:t>
      </w:r>
      <w:r w:rsidR="008D64FF" w:rsidRPr="00264D54">
        <w:rPr>
          <w:rFonts w:cstheme="majorBidi"/>
          <w:sz w:val="24"/>
          <w:szCs w:val="24"/>
        </w:rPr>
        <w:t>,</w:t>
      </w:r>
      <w:r w:rsidRPr="00264D54">
        <w:rPr>
          <w:rFonts w:cstheme="majorBidi"/>
          <w:sz w:val="24"/>
          <w:szCs w:val="24"/>
        </w:rPr>
        <w:t xml:space="preserve"> when the attitude of the fan is strong</w:t>
      </w:r>
      <w:r w:rsidR="008D64FF" w:rsidRPr="00264D54">
        <w:rPr>
          <w:rFonts w:cstheme="majorBidi"/>
          <w:sz w:val="24"/>
          <w:szCs w:val="24"/>
        </w:rPr>
        <w:t>,</w:t>
      </w:r>
      <w:r w:rsidRPr="00264D54">
        <w:rPr>
          <w:rFonts w:cstheme="majorBidi"/>
          <w:sz w:val="24"/>
          <w:szCs w:val="24"/>
        </w:rPr>
        <w:t xml:space="preserve"> he will continue attending despite the violence.</w:t>
      </w:r>
    </w:p>
    <w:p w14:paraId="40FA7C7F" w14:textId="7FB6C603" w:rsidR="00687FF7" w:rsidRPr="00264D54" w:rsidRDefault="00252E98" w:rsidP="00A374D7">
      <w:pPr>
        <w:spacing w:line="360" w:lineRule="auto"/>
        <w:ind w:firstLine="284"/>
        <w:jc w:val="both"/>
        <w:rPr>
          <w:rFonts w:eastAsia="Calibri" w:cs="Times New Roman"/>
          <w:sz w:val="24"/>
          <w:szCs w:val="24"/>
        </w:rPr>
      </w:pPr>
      <w:r w:rsidRPr="00264D54">
        <w:rPr>
          <w:rFonts w:eastAsia="Calibri" w:cs="Times New Roman"/>
          <w:sz w:val="24"/>
          <w:szCs w:val="24"/>
        </w:rPr>
        <w:t xml:space="preserve">The </w:t>
      </w:r>
      <w:r w:rsidR="00687FF7" w:rsidRPr="00264D54">
        <w:rPr>
          <w:rFonts w:eastAsia="Calibri" w:cs="Times New Roman"/>
          <w:sz w:val="24"/>
          <w:szCs w:val="24"/>
        </w:rPr>
        <w:t>conclusion reached by the author show</w:t>
      </w:r>
      <w:r w:rsidR="008D64FF" w:rsidRPr="00264D54">
        <w:rPr>
          <w:rFonts w:eastAsia="Calibri" w:cs="Times New Roman"/>
          <w:sz w:val="24"/>
          <w:szCs w:val="24"/>
        </w:rPr>
        <w:t>s</w:t>
      </w:r>
      <w:r w:rsidR="00687FF7" w:rsidRPr="00264D54">
        <w:rPr>
          <w:rFonts w:eastAsia="Calibri" w:cs="Times New Roman"/>
          <w:sz w:val="24"/>
          <w:szCs w:val="24"/>
        </w:rPr>
        <w:t xml:space="preserve"> that a strong attitude toward the team will lead to </w:t>
      </w:r>
      <w:r w:rsidR="008D64FF" w:rsidRPr="00264D54">
        <w:rPr>
          <w:rFonts w:eastAsia="Calibri" w:cs="Times New Roman"/>
          <w:sz w:val="24"/>
          <w:szCs w:val="24"/>
        </w:rPr>
        <w:t xml:space="preserve">higher </w:t>
      </w:r>
      <w:r w:rsidR="00687FF7" w:rsidRPr="00264D54">
        <w:rPr>
          <w:rFonts w:eastAsia="Calibri" w:cs="Times New Roman"/>
          <w:sz w:val="24"/>
          <w:szCs w:val="24"/>
        </w:rPr>
        <w:t>attendance</w:t>
      </w:r>
      <w:r w:rsidR="008D64FF" w:rsidRPr="00264D54">
        <w:rPr>
          <w:rFonts w:eastAsia="Calibri" w:cs="Times New Roman"/>
          <w:sz w:val="24"/>
          <w:szCs w:val="24"/>
        </w:rPr>
        <w:t>;</w:t>
      </w:r>
      <w:r w:rsidR="00687FF7" w:rsidRPr="00264D54">
        <w:rPr>
          <w:rFonts w:eastAsia="Calibri" w:cs="Times New Roman"/>
          <w:sz w:val="24"/>
          <w:szCs w:val="24"/>
        </w:rPr>
        <w:t xml:space="preserve"> specifically</w:t>
      </w:r>
      <w:r w:rsidR="008D64FF" w:rsidRPr="00264D54">
        <w:rPr>
          <w:rFonts w:eastAsia="Calibri" w:cs="Times New Roman"/>
          <w:sz w:val="24"/>
          <w:szCs w:val="24"/>
        </w:rPr>
        <w:t>,</w:t>
      </w:r>
      <w:r w:rsidR="00687FF7" w:rsidRPr="00264D54">
        <w:rPr>
          <w:rFonts w:eastAsia="Calibri" w:cs="Times New Roman"/>
          <w:sz w:val="24"/>
          <w:szCs w:val="24"/>
        </w:rPr>
        <w:t xml:space="preserve"> the </w:t>
      </w:r>
      <w:r w:rsidR="001D0EAF" w:rsidRPr="00264D54">
        <w:rPr>
          <w:rFonts w:eastAsia="Calibri" w:cs="Times New Roman"/>
          <w:sz w:val="24"/>
          <w:szCs w:val="24"/>
        </w:rPr>
        <w:t>behaviour</w:t>
      </w:r>
      <w:r w:rsidR="00687FF7" w:rsidRPr="00264D54">
        <w:rPr>
          <w:rFonts w:eastAsia="Calibri" w:cs="Times New Roman"/>
          <w:sz w:val="24"/>
          <w:szCs w:val="24"/>
        </w:rPr>
        <w:t xml:space="preserve"> construct has a stronger influence on attendance than the cognitive and affective constructs. This hypothesis and results expand and show a more general angle on part of the research performed by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and MacDonald (2003","plainTextFormattedCitation":"(Borland and MacDonald, 2003)","previouslyFormattedCitation":"(Borland and MacDonald, 2003)"},"properties":{"noteIndex":0},"schema":"https://github.com/citation-style-language/schema/raw/master/csl-citation.json"}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Borland and MacDonald (2003</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and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{"citationItems":[{"id":"ITEM-1","itemData":{"author":[{"dropping-particle":"","family":"Greenwell","given":"T C","non-dropping-particle":"","parse-names":false,"suffix":""}],"id":"ITEM-1","issued":{"date-parts":[["2001"]]},"title":"The influence of spectator sports facilities on customer satisfaction and profitability","type":"article-journal"},"uris":["http://www.mendeley.com/documents/?uuid=37301b8a-449b-478b-8ae1-c0dea54c8501"]}],"mendeley":{"formattedCitation":"(T. C. Greenwell, 2001)","manualFormatting":"T. C. Greenwell (2001","plainTextFormattedCitation":"(T. C. Greenwell, 2001)","previouslyFormattedCitation":"(T. C. Greenwell, 2001)"},"properties":{"noteIndex":0},"schema":"https://github.com/citation-style-language/schema/raw/master/csl-citation.json"}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T. C. Greenwell (2001</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w:t>
      </w:r>
      <w:r w:rsidR="008D64FF" w:rsidRPr="00264D54">
        <w:rPr>
          <w:rFonts w:eastAsia="Calibri" w:cs="Times New Roman"/>
          <w:sz w:val="24"/>
          <w:szCs w:val="24"/>
        </w:rPr>
        <w:t>which</w:t>
      </w:r>
      <w:r w:rsidR="00687FF7" w:rsidRPr="00264D54">
        <w:rPr>
          <w:rFonts w:eastAsia="Calibri" w:cs="Times New Roman"/>
          <w:sz w:val="24"/>
          <w:szCs w:val="24"/>
        </w:rPr>
        <w:t xml:space="preserve"> show</w:t>
      </w:r>
      <w:r w:rsidR="008D64FF" w:rsidRPr="00264D54">
        <w:rPr>
          <w:rFonts w:eastAsia="Calibri" w:cs="Times New Roman"/>
          <w:sz w:val="24"/>
          <w:szCs w:val="24"/>
        </w:rPr>
        <w:t>s</w:t>
      </w:r>
      <w:r w:rsidR="00687FF7" w:rsidRPr="00264D54">
        <w:rPr>
          <w:rFonts w:eastAsia="Calibri" w:cs="Times New Roman"/>
          <w:sz w:val="24"/>
          <w:szCs w:val="24"/>
        </w:rPr>
        <w:t xml:space="preserve"> factors that affect attendance such as quality of viewing, ticket prices, transport cost, TV broadcasts and customer satisfaction including service experience, team identification and demographics. Some of th</w:t>
      </w:r>
      <w:r w:rsidR="008D64FF" w:rsidRPr="00264D54">
        <w:rPr>
          <w:rFonts w:eastAsia="Calibri" w:cs="Times New Roman"/>
          <w:sz w:val="24"/>
          <w:szCs w:val="24"/>
        </w:rPr>
        <w:t>e</w:t>
      </w:r>
      <w:r w:rsidR="00687FF7" w:rsidRPr="00264D54">
        <w:rPr>
          <w:rFonts w:eastAsia="Calibri" w:cs="Times New Roman"/>
          <w:sz w:val="24"/>
          <w:szCs w:val="24"/>
        </w:rPr>
        <w:t>se factors are similar to the ones used in this research and in both cases the results show that the factors affect attendance</w:t>
      </w:r>
      <w:r w:rsidR="008D64FF" w:rsidRPr="00264D54">
        <w:rPr>
          <w:rFonts w:eastAsia="Calibri" w:cs="Times New Roman"/>
          <w:sz w:val="24"/>
          <w:szCs w:val="24"/>
        </w:rPr>
        <w:t>;</w:t>
      </w:r>
      <w:r w:rsidR="00687FF7" w:rsidRPr="00264D54">
        <w:rPr>
          <w:rFonts w:eastAsia="Calibri" w:cs="Times New Roman"/>
          <w:sz w:val="24"/>
          <w:szCs w:val="24"/>
        </w:rPr>
        <w:t xml:space="preserve"> in th</w:t>
      </w:r>
      <w:r w:rsidR="008D64FF" w:rsidRPr="00264D54">
        <w:rPr>
          <w:rFonts w:eastAsia="Calibri" w:cs="Times New Roman"/>
          <w:sz w:val="24"/>
          <w:szCs w:val="24"/>
        </w:rPr>
        <w:t>ese</w:t>
      </w:r>
      <w:r w:rsidR="00687FF7" w:rsidRPr="00264D54">
        <w:rPr>
          <w:rFonts w:eastAsia="Calibri" w:cs="Times New Roman"/>
          <w:sz w:val="24"/>
          <w:szCs w:val="24"/>
        </w:rPr>
        <w:t xml:space="preserve"> two other </w:t>
      </w:r>
      <w:r w:rsidR="008D64FF" w:rsidRPr="00264D54">
        <w:rPr>
          <w:rFonts w:eastAsia="Calibri" w:cs="Times New Roman"/>
          <w:sz w:val="24"/>
          <w:szCs w:val="24"/>
        </w:rPr>
        <w:t xml:space="preserve">studies </w:t>
      </w:r>
      <w:r w:rsidR="00687FF7" w:rsidRPr="00264D54">
        <w:rPr>
          <w:rFonts w:eastAsia="Calibri" w:cs="Times New Roman"/>
          <w:sz w:val="24"/>
          <w:szCs w:val="24"/>
        </w:rPr>
        <w:t>the factors used are part of the attitude of the fan</w:t>
      </w:r>
      <w:r w:rsidR="008D64FF" w:rsidRPr="00264D54">
        <w:rPr>
          <w:rFonts w:eastAsia="Calibri" w:cs="Times New Roman"/>
          <w:sz w:val="24"/>
          <w:szCs w:val="24"/>
        </w:rPr>
        <w:t>,</w:t>
      </w:r>
      <w:r w:rsidR="00687FF7" w:rsidRPr="00264D54">
        <w:rPr>
          <w:rFonts w:eastAsia="Calibri" w:cs="Times New Roman"/>
          <w:sz w:val="24"/>
          <w:szCs w:val="24"/>
        </w:rPr>
        <w:t xml:space="preserve"> while in th</w:t>
      </w:r>
      <w:r w:rsidR="008D64FF" w:rsidRPr="00264D54">
        <w:rPr>
          <w:rFonts w:eastAsia="Calibri" w:cs="Times New Roman"/>
          <w:sz w:val="24"/>
          <w:szCs w:val="24"/>
        </w:rPr>
        <w:t>is</w:t>
      </w:r>
      <w:r w:rsidR="00687FF7" w:rsidRPr="00264D54">
        <w:rPr>
          <w:rFonts w:eastAsia="Calibri" w:cs="Times New Roman"/>
          <w:sz w:val="24"/>
          <w:szCs w:val="24"/>
        </w:rPr>
        <w:t xml:space="preserve"> author</w:t>
      </w:r>
      <w:r w:rsidR="008D64FF" w:rsidRPr="00264D54">
        <w:rPr>
          <w:rFonts w:eastAsia="Calibri" w:cs="Times New Roman"/>
          <w:sz w:val="24"/>
          <w:szCs w:val="24"/>
        </w:rPr>
        <w:t>’s</w:t>
      </w:r>
      <w:r w:rsidR="00687FF7" w:rsidRPr="00264D54">
        <w:rPr>
          <w:rFonts w:eastAsia="Calibri" w:cs="Times New Roman"/>
          <w:sz w:val="24"/>
          <w:szCs w:val="24"/>
        </w:rPr>
        <w:t xml:space="preserve"> study the influence of the attitude itself on attendance is tested. On the other hand</w:t>
      </w:r>
      <w:r w:rsidR="008D64FF" w:rsidRPr="00264D54">
        <w:rPr>
          <w:rFonts w:eastAsia="Calibri" w:cs="Times New Roman"/>
          <w:sz w:val="24"/>
          <w:szCs w:val="24"/>
        </w:rPr>
        <w:t>,</w:t>
      </w:r>
      <w:r w:rsidR="00687FF7" w:rsidRPr="00264D54">
        <w:rPr>
          <w:rFonts w:eastAsia="Calibri" w:cs="Times New Roman"/>
          <w:sz w:val="24"/>
          <w:szCs w:val="24"/>
        </w:rPr>
        <w:t xml:space="preserve"> the conclusion </w:t>
      </w:r>
      <w:r w:rsidR="008D64FF" w:rsidRPr="00264D54">
        <w:rPr>
          <w:rFonts w:eastAsia="Calibri" w:cs="Times New Roman"/>
          <w:sz w:val="24"/>
          <w:szCs w:val="24"/>
        </w:rPr>
        <w:t xml:space="preserve">drawn </w:t>
      </w:r>
      <w:r w:rsidR="00687FF7" w:rsidRPr="00264D54">
        <w:rPr>
          <w:rFonts w:eastAsia="Calibri" w:cs="Times New Roman"/>
          <w:sz w:val="24"/>
          <w:szCs w:val="24"/>
        </w:rPr>
        <w:t>by th</w:t>
      </w:r>
      <w:r w:rsidR="008D64FF" w:rsidRPr="00264D54">
        <w:rPr>
          <w:rFonts w:eastAsia="Calibri" w:cs="Times New Roman"/>
          <w:sz w:val="24"/>
          <w:szCs w:val="24"/>
        </w:rPr>
        <w:t>is</w:t>
      </w:r>
      <w:r w:rsidR="00687FF7" w:rsidRPr="00264D54">
        <w:rPr>
          <w:rFonts w:eastAsia="Calibri" w:cs="Times New Roman"/>
          <w:sz w:val="24"/>
          <w:szCs w:val="24"/>
        </w:rPr>
        <w:t xml:space="preserve"> author stands in contra</w:t>
      </w:r>
      <w:r w:rsidR="008D64FF" w:rsidRPr="00264D54">
        <w:rPr>
          <w:rFonts w:eastAsia="Calibri" w:cs="Times New Roman"/>
          <w:sz w:val="24"/>
          <w:szCs w:val="24"/>
        </w:rPr>
        <w:t>st</w:t>
      </w:r>
      <w:r w:rsidR="00687FF7" w:rsidRPr="00264D54">
        <w:rPr>
          <w:rFonts w:eastAsia="Calibri" w:cs="Times New Roman"/>
          <w:sz w:val="24"/>
          <w:szCs w:val="24"/>
        </w:rPr>
        <w:t xml:space="preserve"> to the conclusion reached by Giulianotti &amp; Robertson (2004)</w:t>
      </w:r>
      <w:r w:rsidR="009D540A" w:rsidRPr="00264D54">
        <w:rPr>
          <w:rFonts w:eastAsia="Calibri" w:cs="Times New Roman"/>
          <w:sz w:val="24"/>
          <w:szCs w:val="24"/>
        </w:rPr>
        <w:t>;</w:t>
      </w:r>
      <w:r w:rsidR="00687FF7" w:rsidRPr="00264D54">
        <w:rPr>
          <w:rFonts w:eastAsia="Calibri" w:cs="Times New Roman"/>
          <w:sz w:val="24"/>
          <w:szCs w:val="24"/>
        </w:rPr>
        <w:t xml:space="preserve"> while in their study it is show</w:t>
      </w:r>
      <w:r w:rsidR="009D540A" w:rsidRPr="00264D54">
        <w:rPr>
          <w:rFonts w:eastAsia="Calibri" w:cs="Times New Roman"/>
          <w:sz w:val="24"/>
          <w:szCs w:val="24"/>
        </w:rPr>
        <w:t>n</w:t>
      </w:r>
      <w:r w:rsidR="00687FF7" w:rsidRPr="00264D54">
        <w:rPr>
          <w:rFonts w:eastAsia="Calibri" w:cs="Times New Roman"/>
          <w:sz w:val="24"/>
          <w:szCs w:val="24"/>
        </w:rPr>
        <w:t xml:space="preserve"> that violence has a negative impact on attendance, in the current research the results show that violence will not cause the fans to stop attending matches. The differen</w:t>
      </w:r>
      <w:r w:rsidR="009D540A" w:rsidRPr="00264D54">
        <w:rPr>
          <w:rFonts w:eastAsia="Calibri" w:cs="Times New Roman"/>
          <w:sz w:val="24"/>
          <w:szCs w:val="24"/>
        </w:rPr>
        <w:t>ce in</w:t>
      </w:r>
      <w:r w:rsidR="00687FF7" w:rsidRPr="00264D54">
        <w:rPr>
          <w:rFonts w:eastAsia="Calibri" w:cs="Times New Roman"/>
          <w:sz w:val="24"/>
          <w:szCs w:val="24"/>
        </w:rPr>
        <w:t xml:space="preserve"> results can be </w:t>
      </w:r>
      <w:r w:rsidR="009D540A" w:rsidRPr="00264D54">
        <w:rPr>
          <w:rFonts w:eastAsia="Calibri" w:cs="Times New Roman"/>
          <w:sz w:val="24"/>
          <w:szCs w:val="24"/>
        </w:rPr>
        <w:t xml:space="preserve">for </w:t>
      </w:r>
      <w:r w:rsidR="00687FF7" w:rsidRPr="00264D54">
        <w:rPr>
          <w:rFonts w:eastAsia="Calibri" w:cs="Times New Roman"/>
          <w:sz w:val="24"/>
          <w:szCs w:val="24"/>
        </w:rPr>
        <w:t>different reasons</w:t>
      </w:r>
      <w:r w:rsidR="009D540A" w:rsidRPr="00264D54">
        <w:rPr>
          <w:rFonts w:eastAsia="Calibri" w:cs="Times New Roman"/>
          <w:sz w:val="24"/>
          <w:szCs w:val="24"/>
        </w:rPr>
        <w:t>,</w:t>
      </w:r>
      <w:r w:rsidR="00687FF7" w:rsidRPr="00264D54">
        <w:rPr>
          <w:rFonts w:eastAsia="Calibri" w:cs="Times New Roman"/>
          <w:sz w:val="24"/>
          <w:szCs w:val="24"/>
        </w:rPr>
        <w:t xml:space="preserve"> </w:t>
      </w:r>
      <w:ins w:id="111" w:author="Gai Guerstein" w:date="2019-03-25T19:50:00Z">
        <w:r w:rsidR="00A374D7">
          <w:rPr>
            <w:rFonts w:cstheme="majorBidi"/>
            <w:sz w:val="24"/>
            <w:szCs w:val="24"/>
          </w:rPr>
          <w:t>such as</w:t>
        </w:r>
      </w:ins>
      <w:del w:id="112" w:author="Gai Guerstein" w:date="2019-03-25T19:50:00Z">
        <w:r w:rsidR="00687FF7" w:rsidRPr="00264D54" w:rsidDel="00A374D7">
          <w:rPr>
            <w:rFonts w:eastAsia="Calibri" w:cs="Times New Roman"/>
            <w:sz w:val="24"/>
            <w:szCs w:val="24"/>
          </w:rPr>
          <w:delText>like</w:delText>
        </w:r>
      </w:del>
      <w:r w:rsidR="00687FF7" w:rsidRPr="00264D54">
        <w:rPr>
          <w:rFonts w:eastAsia="Calibri" w:cs="Times New Roman"/>
          <w:sz w:val="24"/>
          <w:szCs w:val="24"/>
        </w:rPr>
        <w:t xml:space="preserve"> difference</w:t>
      </w:r>
      <w:r w:rsidR="009D540A" w:rsidRPr="00264D54">
        <w:rPr>
          <w:rFonts w:eastAsia="Calibri" w:cs="Times New Roman"/>
          <w:sz w:val="24"/>
          <w:szCs w:val="24"/>
        </w:rPr>
        <w:t>s</w:t>
      </w:r>
      <w:r w:rsidR="00687FF7" w:rsidRPr="00264D54">
        <w:rPr>
          <w:rFonts w:eastAsia="Calibri" w:cs="Times New Roman"/>
          <w:sz w:val="24"/>
          <w:szCs w:val="24"/>
        </w:rPr>
        <w:t xml:space="preserve"> in the population tested, the approach of the researchers or the aim of the study.</w:t>
      </w:r>
    </w:p>
    <w:p w14:paraId="4DF10B9A" w14:textId="153921E3"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lastRenderedPageBreak/>
        <w:t xml:space="preserve">From the conclusions reached in the analysis of this hypothesis it will be recommended </w:t>
      </w:r>
      <w:r w:rsidR="00450C38" w:rsidRPr="00264D54">
        <w:rPr>
          <w:rFonts w:cstheme="majorBidi"/>
          <w:sz w:val="24"/>
          <w:szCs w:val="24"/>
        </w:rPr>
        <w:t>to</w:t>
      </w:r>
      <w:r w:rsidRPr="00264D54">
        <w:rPr>
          <w:rFonts w:cstheme="majorBidi"/>
          <w:sz w:val="24"/>
          <w:szCs w:val="24"/>
        </w:rPr>
        <w:t xml:space="preserve"> the clubs to focus their marketing efforts on the </w:t>
      </w:r>
      <w:r w:rsidR="001D0EAF" w:rsidRPr="00264D54">
        <w:rPr>
          <w:rFonts w:cstheme="majorBidi"/>
          <w:sz w:val="24"/>
          <w:szCs w:val="24"/>
        </w:rPr>
        <w:t>behaviour</w:t>
      </w:r>
      <w:r w:rsidRPr="00264D54">
        <w:rPr>
          <w:rFonts w:cstheme="majorBidi"/>
          <w:sz w:val="24"/>
          <w:szCs w:val="24"/>
        </w:rPr>
        <w:t>al construct</w:t>
      </w:r>
      <w:r w:rsidR="00450C38" w:rsidRPr="00264D54">
        <w:rPr>
          <w:rFonts w:cstheme="majorBidi"/>
          <w:sz w:val="24"/>
          <w:szCs w:val="24"/>
        </w:rPr>
        <w:t>;</w:t>
      </w:r>
      <w:r w:rsidRPr="00264D54">
        <w:rPr>
          <w:rFonts w:cstheme="majorBidi"/>
          <w:sz w:val="24"/>
          <w:szCs w:val="24"/>
        </w:rPr>
        <w:t xml:space="preserve"> this way they target the fan in a more efficient way. So they should rather approach the fan </w:t>
      </w:r>
      <w:r w:rsidR="00450C38" w:rsidRPr="00264D54">
        <w:rPr>
          <w:rFonts w:cstheme="majorBidi"/>
          <w:sz w:val="24"/>
          <w:szCs w:val="24"/>
        </w:rPr>
        <w:t xml:space="preserve">in </w:t>
      </w:r>
      <w:r w:rsidRPr="00264D54">
        <w:rPr>
          <w:rFonts w:cstheme="majorBidi"/>
          <w:sz w:val="24"/>
          <w:szCs w:val="24"/>
        </w:rPr>
        <w:t>a cognitive or affective way</w:t>
      </w:r>
      <w:r w:rsidR="00450C38" w:rsidRPr="00264D54">
        <w:rPr>
          <w:rFonts w:cstheme="majorBidi"/>
          <w:sz w:val="24"/>
          <w:szCs w:val="24"/>
        </w:rPr>
        <w:t>;</w:t>
      </w:r>
      <w:r w:rsidRPr="00264D54">
        <w:rPr>
          <w:rFonts w:cstheme="majorBidi"/>
          <w:sz w:val="24"/>
          <w:szCs w:val="24"/>
        </w:rPr>
        <w:t xml:space="preserve"> for example in advertisement</w:t>
      </w:r>
      <w:r w:rsidR="00450C38" w:rsidRPr="00264D54">
        <w:rPr>
          <w:rFonts w:cstheme="majorBidi"/>
          <w:sz w:val="24"/>
          <w:szCs w:val="24"/>
        </w:rPr>
        <w:t>s</w:t>
      </w:r>
      <w:r w:rsidRPr="00264D54">
        <w:rPr>
          <w:rFonts w:cstheme="majorBidi"/>
          <w:sz w:val="24"/>
          <w:szCs w:val="24"/>
        </w:rPr>
        <w:t xml:space="preserve">, they should try to influence him through the </w:t>
      </w:r>
      <w:r w:rsidR="001D0EAF" w:rsidRPr="00264D54">
        <w:rPr>
          <w:rFonts w:cstheme="majorBidi"/>
          <w:sz w:val="24"/>
          <w:szCs w:val="24"/>
        </w:rPr>
        <w:t>behaviour</w:t>
      </w:r>
      <w:r w:rsidRPr="00264D54">
        <w:rPr>
          <w:rFonts w:cstheme="majorBidi"/>
          <w:sz w:val="24"/>
          <w:szCs w:val="24"/>
        </w:rPr>
        <w:t>al construct, to cause the fan to take actions, for example in club activities. Moreover, to overcome the violence factor</w:t>
      </w:r>
      <w:r w:rsidR="00450C38" w:rsidRPr="00264D54">
        <w:rPr>
          <w:rFonts w:cstheme="majorBidi"/>
          <w:sz w:val="24"/>
          <w:szCs w:val="24"/>
        </w:rPr>
        <w:t>,</w:t>
      </w:r>
      <w:r w:rsidRPr="00264D54">
        <w:rPr>
          <w:rFonts w:cstheme="majorBidi"/>
          <w:sz w:val="24"/>
          <w:szCs w:val="24"/>
        </w:rPr>
        <w:t xml:space="preserve"> the club should raise the fans</w:t>
      </w:r>
      <w:r w:rsidR="00450C38" w:rsidRPr="00264D54">
        <w:rPr>
          <w:rFonts w:cstheme="majorBidi"/>
          <w:sz w:val="24"/>
          <w:szCs w:val="24"/>
        </w:rPr>
        <w:t>’</w:t>
      </w:r>
      <w:r w:rsidRPr="00264D54">
        <w:rPr>
          <w:rFonts w:cstheme="majorBidi"/>
          <w:sz w:val="24"/>
          <w:szCs w:val="24"/>
        </w:rPr>
        <w:t xml:space="preserve"> attitude so they continue to attend despite the presence of violence.</w:t>
      </w:r>
    </w:p>
    <w:p w14:paraId="4226BF01" w14:textId="5829E175" w:rsidR="00B64025" w:rsidRPr="00264D54" w:rsidRDefault="00B64025" w:rsidP="00D24B4A">
      <w:pPr>
        <w:spacing w:line="360" w:lineRule="auto"/>
        <w:ind w:firstLine="284"/>
        <w:jc w:val="both"/>
        <w:rPr>
          <w:rFonts w:cstheme="majorBidi"/>
          <w:sz w:val="24"/>
          <w:szCs w:val="24"/>
        </w:rPr>
      </w:pPr>
    </w:p>
    <w:p w14:paraId="59BB288F" w14:textId="4E9E9452" w:rsidR="00B64025" w:rsidRPr="00264D54" w:rsidRDefault="00B64025" w:rsidP="00D24B4A">
      <w:pPr>
        <w:spacing w:line="360" w:lineRule="auto"/>
        <w:ind w:firstLine="284"/>
        <w:jc w:val="both"/>
        <w:rPr>
          <w:rFonts w:cstheme="majorBidi"/>
          <w:sz w:val="24"/>
          <w:szCs w:val="24"/>
        </w:rPr>
      </w:pPr>
    </w:p>
    <w:p w14:paraId="34ACE48F" w14:textId="41D964C4" w:rsidR="00B64025" w:rsidRPr="00264D54" w:rsidRDefault="00B64025" w:rsidP="00D24B4A">
      <w:pPr>
        <w:spacing w:line="360" w:lineRule="auto"/>
        <w:ind w:firstLine="284"/>
        <w:jc w:val="both"/>
        <w:rPr>
          <w:rFonts w:cstheme="majorBidi"/>
          <w:sz w:val="24"/>
          <w:szCs w:val="24"/>
        </w:rPr>
      </w:pPr>
    </w:p>
    <w:p w14:paraId="4BFB95E2" w14:textId="74CCEAD9" w:rsidR="00B64025" w:rsidRPr="00264D54" w:rsidRDefault="00B64025" w:rsidP="00D24B4A">
      <w:pPr>
        <w:spacing w:line="360" w:lineRule="auto"/>
        <w:ind w:firstLine="284"/>
        <w:jc w:val="both"/>
        <w:rPr>
          <w:rFonts w:cstheme="majorBidi"/>
          <w:sz w:val="24"/>
          <w:szCs w:val="24"/>
        </w:rPr>
      </w:pPr>
    </w:p>
    <w:p w14:paraId="745A6C95" w14:textId="0E47292F" w:rsidR="00B64025" w:rsidRPr="00264D54" w:rsidRDefault="00B64025" w:rsidP="00D24B4A">
      <w:pPr>
        <w:spacing w:line="360" w:lineRule="auto"/>
        <w:ind w:firstLine="284"/>
        <w:jc w:val="both"/>
        <w:rPr>
          <w:rFonts w:cstheme="majorBidi"/>
          <w:sz w:val="24"/>
          <w:szCs w:val="24"/>
        </w:rPr>
      </w:pPr>
    </w:p>
    <w:p w14:paraId="5B03971C" w14:textId="62364C11" w:rsidR="00B64025" w:rsidRPr="00264D54" w:rsidRDefault="00B64025" w:rsidP="00D24B4A">
      <w:pPr>
        <w:spacing w:line="360" w:lineRule="auto"/>
        <w:ind w:firstLine="284"/>
        <w:jc w:val="both"/>
        <w:rPr>
          <w:rFonts w:cstheme="majorBidi"/>
          <w:sz w:val="24"/>
          <w:szCs w:val="24"/>
        </w:rPr>
      </w:pPr>
    </w:p>
    <w:p w14:paraId="58111B44" w14:textId="7161A47B" w:rsidR="00B64025" w:rsidRPr="00264D54" w:rsidRDefault="00B64025" w:rsidP="00D24B4A">
      <w:pPr>
        <w:spacing w:line="360" w:lineRule="auto"/>
        <w:ind w:firstLine="284"/>
        <w:jc w:val="both"/>
        <w:rPr>
          <w:rFonts w:cstheme="majorBidi"/>
          <w:sz w:val="24"/>
          <w:szCs w:val="24"/>
        </w:rPr>
      </w:pPr>
    </w:p>
    <w:p w14:paraId="49F000A3" w14:textId="77777777" w:rsidR="00B64025" w:rsidRPr="00264D54" w:rsidRDefault="00B64025" w:rsidP="00D24B4A">
      <w:pPr>
        <w:spacing w:line="360" w:lineRule="auto"/>
        <w:ind w:firstLine="284"/>
        <w:jc w:val="both"/>
        <w:rPr>
          <w:rFonts w:cstheme="majorBidi"/>
          <w:sz w:val="24"/>
          <w:szCs w:val="24"/>
        </w:rPr>
      </w:pPr>
    </w:p>
    <w:p w14:paraId="5285B74D" w14:textId="77777777" w:rsidR="00687FF7" w:rsidRPr="00264D54" w:rsidRDefault="00687FF7" w:rsidP="00D24B4A">
      <w:pPr>
        <w:spacing w:line="360" w:lineRule="auto"/>
        <w:ind w:firstLine="284"/>
        <w:jc w:val="center"/>
        <w:rPr>
          <w:rFonts w:cstheme="majorBidi"/>
          <w:sz w:val="24"/>
          <w:szCs w:val="24"/>
          <w:u w:val="single"/>
        </w:rPr>
      </w:pPr>
    </w:p>
    <w:p w14:paraId="1099D5A6" w14:textId="77777777" w:rsidR="00687FF7" w:rsidRPr="00264D54" w:rsidRDefault="00687FF7" w:rsidP="00D24B4A">
      <w:pPr>
        <w:spacing w:line="360" w:lineRule="auto"/>
        <w:ind w:firstLine="284"/>
        <w:jc w:val="center"/>
        <w:rPr>
          <w:rFonts w:cstheme="majorBidi"/>
          <w:sz w:val="24"/>
          <w:szCs w:val="24"/>
          <w:u w:val="single"/>
        </w:rPr>
      </w:pPr>
    </w:p>
    <w:p w14:paraId="6C4D2B1E" w14:textId="77777777" w:rsidR="00687FF7" w:rsidRPr="00264D54" w:rsidRDefault="00687FF7" w:rsidP="00D24B4A">
      <w:pPr>
        <w:spacing w:line="360" w:lineRule="auto"/>
        <w:ind w:firstLine="284"/>
        <w:jc w:val="center"/>
        <w:rPr>
          <w:rFonts w:cstheme="majorBidi"/>
          <w:sz w:val="24"/>
          <w:szCs w:val="24"/>
          <w:u w:val="single"/>
        </w:rPr>
      </w:pPr>
    </w:p>
    <w:p w14:paraId="74BC97CB" w14:textId="77777777" w:rsidR="00687FF7" w:rsidRPr="00264D54" w:rsidRDefault="00687FF7" w:rsidP="00D24B4A">
      <w:pPr>
        <w:spacing w:line="360" w:lineRule="auto"/>
        <w:ind w:firstLine="284"/>
        <w:jc w:val="center"/>
        <w:rPr>
          <w:rFonts w:cstheme="majorBidi"/>
          <w:sz w:val="24"/>
          <w:szCs w:val="24"/>
          <w:u w:val="single"/>
        </w:rPr>
      </w:pPr>
    </w:p>
    <w:p w14:paraId="7EC6C094" w14:textId="77777777" w:rsidR="00687FF7" w:rsidRPr="00264D54" w:rsidRDefault="00687FF7" w:rsidP="00D24B4A">
      <w:pPr>
        <w:spacing w:line="360" w:lineRule="auto"/>
        <w:ind w:firstLine="284"/>
        <w:jc w:val="center"/>
        <w:rPr>
          <w:rFonts w:cstheme="majorBidi"/>
          <w:sz w:val="24"/>
          <w:szCs w:val="24"/>
          <w:u w:val="single"/>
        </w:rPr>
      </w:pPr>
    </w:p>
    <w:p w14:paraId="10A43603" w14:textId="77777777" w:rsidR="00687FF7" w:rsidRPr="00264D54" w:rsidRDefault="00687FF7" w:rsidP="00D24B4A">
      <w:pPr>
        <w:spacing w:line="360" w:lineRule="auto"/>
        <w:ind w:firstLine="284"/>
        <w:jc w:val="center"/>
        <w:rPr>
          <w:rFonts w:cstheme="majorBidi"/>
          <w:sz w:val="24"/>
          <w:szCs w:val="24"/>
          <w:u w:val="single"/>
        </w:rPr>
      </w:pPr>
    </w:p>
    <w:p w14:paraId="32A1683D" w14:textId="77777777" w:rsidR="00687FF7" w:rsidRPr="00264D54" w:rsidRDefault="00687FF7" w:rsidP="00D24B4A">
      <w:pPr>
        <w:spacing w:line="360" w:lineRule="auto"/>
        <w:ind w:firstLine="284"/>
        <w:jc w:val="center"/>
        <w:rPr>
          <w:rFonts w:cstheme="majorBidi"/>
          <w:sz w:val="24"/>
          <w:szCs w:val="24"/>
          <w:u w:val="single"/>
        </w:rPr>
      </w:pPr>
    </w:p>
    <w:p w14:paraId="799A4FB2" w14:textId="77777777" w:rsidR="00687FF7" w:rsidRPr="00264D54" w:rsidRDefault="00687FF7" w:rsidP="00D24B4A">
      <w:pPr>
        <w:spacing w:line="360" w:lineRule="auto"/>
        <w:ind w:firstLine="284"/>
        <w:jc w:val="center"/>
        <w:rPr>
          <w:rFonts w:cstheme="majorBidi"/>
          <w:sz w:val="24"/>
          <w:szCs w:val="24"/>
          <w:u w:val="single"/>
        </w:rPr>
      </w:pPr>
    </w:p>
    <w:p w14:paraId="188CA17B" w14:textId="77777777" w:rsidR="00687FF7" w:rsidRPr="00264D54" w:rsidRDefault="00687FF7" w:rsidP="00D24B4A">
      <w:pPr>
        <w:spacing w:line="360" w:lineRule="auto"/>
        <w:ind w:firstLine="284"/>
        <w:jc w:val="center"/>
        <w:rPr>
          <w:rFonts w:cstheme="majorBidi"/>
          <w:sz w:val="24"/>
          <w:szCs w:val="24"/>
          <w:u w:val="single"/>
        </w:rPr>
      </w:pPr>
    </w:p>
    <w:p w14:paraId="6D1D6039" w14:textId="77777777" w:rsidR="00687FF7" w:rsidRPr="00264D54" w:rsidRDefault="00687FF7" w:rsidP="00D24B4A">
      <w:pPr>
        <w:spacing w:line="360" w:lineRule="auto"/>
        <w:ind w:firstLine="284"/>
        <w:jc w:val="center"/>
        <w:rPr>
          <w:rFonts w:cstheme="majorBidi"/>
          <w:sz w:val="24"/>
          <w:szCs w:val="24"/>
          <w:u w:val="single"/>
        </w:rPr>
      </w:pPr>
    </w:p>
    <w:p w14:paraId="61FE7190" w14:textId="33CCABF5" w:rsidR="00B64025" w:rsidRPr="006F2B76" w:rsidRDefault="00B64025" w:rsidP="00A3359E">
      <w:pPr>
        <w:spacing w:line="360" w:lineRule="auto"/>
        <w:ind w:firstLine="284"/>
        <w:rPr>
          <w:rFonts w:cstheme="majorBidi"/>
          <w:b/>
          <w:sz w:val="24"/>
          <w:szCs w:val="24"/>
        </w:rPr>
      </w:pPr>
      <w:r w:rsidRPr="006F2B76">
        <w:rPr>
          <w:rFonts w:cstheme="majorBidi"/>
          <w:b/>
          <w:sz w:val="24"/>
          <w:szCs w:val="24"/>
        </w:rPr>
        <w:lastRenderedPageBreak/>
        <w:t xml:space="preserve">Subchapter 3.5 </w:t>
      </w:r>
      <w:r w:rsidR="00450C38" w:rsidRPr="006F2B76">
        <w:rPr>
          <w:rFonts w:cstheme="majorBidi"/>
          <w:b/>
          <w:sz w:val="24"/>
          <w:szCs w:val="24"/>
        </w:rPr>
        <w:t>–</w:t>
      </w:r>
      <w:r w:rsidRPr="006F2B76">
        <w:rPr>
          <w:rFonts w:cstheme="majorBidi"/>
          <w:b/>
          <w:sz w:val="24"/>
          <w:szCs w:val="24"/>
        </w:rPr>
        <w:t xml:space="preserve"> The Impact of </w:t>
      </w:r>
      <w:r w:rsidR="00D35DD6" w:rsidRPr="006F2B76">
        <w:rPr>
          <w:rFonts w:cstheme="majorBidi"/>
          <w:b/>
          <w:sz w:val="24"/>
          <w:szCs w:val="24"/>
        </w:rPr>
        <w:t xml:space="preserve">Loyalty </w:t>
      </w:r>
      <w:r w:rsidRPr="006F2B76">
        <w:rPr>
          <w:rFonts w:cstheme="majorBidi"/>
          <w:b/>
          <w:sz w:val="24"/>
          <w:szCs w:val="24"/>
        </w:rPr>
        <w:t xml:space="preserve">on </w:t>
      </w:r>
      <w:r w:rsidR="00D35DD6" w:rsidRPr="006F2B76">
        <w:rPr>
          <w:rFonts w:cstheme="majorBidi"/>
          <w:b/>
          <w:sz w:val="24"/>
          <w:szCs w:val="24"/>
        </w:rPr>
        <w:t>Money spending</w:t>
      </w:r>
    </w:p>
    <w:p w14:paraId="4F195D12" w14:textId="4DED95C4" w:rsidR="00AF4E8E" w:rsidRPr="00264D54" w:rsidRDefault="000E1901" w:rsidP="00D24B4A">
      <w:pPr>
        <w:spacing w:line="360" w:lineRule="auto"/>
        <w:ind w:firstLine="284"/>
        <w:jc w:val="both"/>
        <w:rPr>
          <w:rFonts w:cstheme="majorBidi"/>
          <w:sz w:val="24"/>
          <w:szCs w:val="24"/>
        </w:rPr>
      </w:pPr>
      <w:r w:rsidRPr="00264D54">
        <w:rPr>
          <w:rFonts w:cstheme="majorBidi"/>
          <w:sz w:val="24"/>
          <w:szCs w:val="24"/>
        </w:rPr>
        <w:t xml:space="preserve">Hypothesis </w:t>
      </w:r>
      <w:r w:rsidR="00EF5E64" w:rsidRPr="00264D54">
        <w:rPr>
          <w:rFonts w:cstheme="majorBidi"/>
          <w:sz w:val="24"/>
          <w:szCs w:val="24"/>
        </w:rPr>
        <w:t xml:space="preserve">3 </w:t>
      </w:r>
      <w:r w:rsidR="00AF4E8E" w:rsidRPr="00264D54">
        <w:rPr>
          <w:rFonts w:cstheme="majorBidi"/>
          <w:sz w:val="24"/>
          <w:szCs w:val="24"/>
        </w:rPr>
        <w:t xml:space="preserve">– The higher the level of fan loyalty to the club, </w:t>
      </w:r>
      <w:r w:rsidR="00F01F73" w:rsidRPr="00264D54">
        <w:rPr>
          <w:rFonts w:cstheme="majorBidi"/>
          <w:sz w:val="24"/>
          <w:szCs w:val="24"/>
        </w:rPr>
        <w:t xml:space="preserve">the </w:t>
      </w:r>
      <w:r w:rsidR="00AF4E8E" w:rsidRPr="00264D54">
        <w:rPr>
          <w:rFonts w:cstheme="majorBidi"/>
          <w:sz w:val="24"/>
          <w:szCs w:val="24"/>
        </w:rPr>
        <w:t>more he will spend on team</w:t>
      </w:r>
      <w:r w:rsidR="00F01F73" w:rsidRPr="00264D54">
        <w:rPr>
          <w:rFonts w:cstheme="majorBidi"/>
          <w:sz w:val="24"/>
          <w:szCs w:val="24"/>
        </w:rPr>
        <w:t>-</w:t>
      </w:r>
      <w:r w:rsidR="00AF4E8E" w:rsidRPr="00264D54">
        <w:rPr>
          <w:rFonts w:cstheme="majorBidi"/>
          <w:sz w:val="24"/>
          <w:szCs w:val="24"/>
        </w:rPr>
        <w:t>related things.</w:t>
      </w:r>
    </w:p>
    <w:p w14:paraId="7DF65CD8" w14:textId="1D387360" w:rsidR="0055411E"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430A45" w:rsidRPr="00264D54">
        <w:rPr>
          <w:rFonts w:cstheme="majorBidi"/>
          <w:sz w:val="24"/>
          <w:szCs w:val="24"/>
        </w:rPr>
        <w:t xml:space="preserve">his </w:t>
      </w:r>
      <w:r w:rsidR="000E1901" w:rsidRPr="00264D54">
        <w:rPr>
          <w:rFonts w:cstheme="majorBidi"/>
          <w:sz w:val="24"/>
          <w:szCs w:val="24"/>
        </w:rPr>
        <w:t xml:space="preserve">hypothesis </w:t>
      </w:r>
      <w:r w:rsidR="00430A45" w:rsidRPr="00264D54">
        <w:rPr>
          <w:rFonts w:cstheme="majorBidi"/>
          <w:sz w:val="24"/>
          <w:szCs w:val="24"/>
        </w:rPr>
        <w:t>stud</w:t>
      </w:r>
      <w:r w:rsidR="000E1901" w:rsidRPr="00264D54">
        <w:rPr>
          <w:rFonts w:cstheme="majorBidi"/>
          <w:sz w:val="24"/>
          <w:szCs w:val="24"/>
        </w:rPr>
        <w:t>ies</w:t>
      </w:r>
      <w:r w:rsidR="00430A45" w:rsidRPr="00264D54">
        <w:rPr>
          <w:rFonts w:cstheme="majorBidi"/>
          <w:sz w:val="24"/>
          <w:szCs w:val="24"/>
        </w:rPr>
        <w:t xml:space="preserve"> the connection </w:t>
      </w:r>
      <w:r w:rsidR="00F01F73" w:rsidRPr="00264D54">
        <w:rPr>
          <w:rFonts w:cstheme="majorBidi"/>
          <w:sz w:val="24"/>
          <w:szCs w:val="24"/>
        </w:rPr>
        <w:t>between</w:t>
      </w:r>
      <w:r w:rsidR="00430A45" w:rsidRPr="00264D54">
        <w:rPr>
          <w:rFonts w:cstheme="majorBidi"/>
          <w:sz w:val="24"/>
          <w:szCs w:val="24"/>
        </w:rPr>
        <w:t xml:space="preserve"> fans</w:t>
      </w:r>
      <w:r w:rsidR="00F01F73" w:rsidRPr="00264D54">
        <w:rPr>
          <w:rFonts w:cstheme="majorBidi"/>
          <w:sz w:val="24"/>
          <w:szCs w:val="24"/>
        </w:rPr>
        <w:t>’</w:t>
      </w:r>
      <w:r w:rsidR="00430A45" w:rsidRPr="00264D54">
        <w:rPr>
          <w:rFonts w:cstheme="majorBidi"/>
          <w:sz w:val="24"/>
          <w:szCs w:val="24"/>
        </w:rPr>
        <w:t xml:space="preserve"> loyalty to the team and </w:t>
      </w:r>
      <w:r w:rsidR="007F3EAC" w:rsidRPr="00264D54">
        <w:rPr>
          <w:rFonts w:cstheme="majorBidi"/>
          <w:sz w:val="24"/>
          <w:szCs w:val="24"/>
        </w:rPr>
        <w:t>money-spending habit</w:t>
      </w:r>
      <w:r w:rsidR="00430A45" w:rsidRPr="00264D54">
        <w:rPr>
          <w:rFonts w:cstheme="majorBidi"/>
          <w:sz w:val="24"/>
          <w:szCs w:val="24"/>
        </w:rPr>
        <w:t xml:space="preserve">s. The </w:t>
      </w:r>
      <w:r w:rsidR="00341846" w:rsidRPr="00264D54">
        <w:rPr>
          <w:rFonts w:cstheme="majorBidi"/>
          <w:sz w:val="24"/>
          <w:szCs w:val="24"/>
        </w:rPr>
        <w:t xml:space="preserve">variables measured </w:t>
      </w:r>
      <w:r w:rsidR="00430A45" w:rsidRPr="00264D54">
        <w:rPr>
          <w:rFonts w:cstheme="majorBidi"/>
          <w:sz w:val="24"/>
          <w:szCs w:val="24"/>
        </w:rPr>
        <w:t xml:space="preserve">were </w:t>
      </w:r>
      <w:r w:rsidR="007F3EAC" w:rsidRPr="00264D54">
        <w:rPr>
          <w:rFonts w:cstheme="majorBidi"/>
          <w:sz w:val="24"/>
          <w:szCs w:val="24"/>
        </w:rPr>
        <w:t>money-spending habit</w:t>
      </w:r>
      <w:r w:rsidR="00F01F73" w:rsidRPr="00264D54">
        <w:rPr>
          <w:rFonts w:cstheme="majorBidi"/>
          <w:sz w:val="24"/>
          <w:szCs w:val="24"/>
        </w:rPr>
        <w:t>s,</w:t>
      </w:r>
      <w:r w:rsidR="00430A45" w:rsidRPr="00264D54">
        <w:rPr>
          <w:rFonts w:cstheme="majorBidi"/>
          <w:sz w:val="24"/>
          <w:szCs w:val="24"/>
        </w:rPr>
        <w:t xml:space="preserve"> including what </w:t>
      </w:r>
      <w:r w:rsidR="00F01F73" w:rsidRPr="00264D54">
        <w:rPr>
          <w:rFonts w:cstheme="majorBidi"/>
          <w:sz w:val="24"/>
          <w:szCs w:val="24"/>
        </w:rPr>
        <w:t xml:space="preserve">fans </w:t>
      </w:r>
      <w:r w:rsidR="00430A45" w:rsidRPr="00264D54">
        <w:rPr>
          <w:rFonts w:cstheme="majorBidi"/>
          <w:sz w:val="24"/>
          <w:szCs w:val="24"/>
        </w:rPr>
        <w:t>spend</w:t>
      </w:r>
      <w:r w:rsidR="00F01F73" w:rsidRPr="00264D54">
        <w:rPr>
          <w:rFonts w:cstheme="majorBidi"/>
          <w:sz w:val="24"/>
          <w:szCs w:val="24"/>
        </w:rPr>
        <w:t xml:space="preserve"> on</w:t>
      </w:r>
      <w:r w:rsidR="00430A45" w:rsidRPr="00264D54">
        <w:rPr>
          <w:rFonts w:cstheme="majorBidi"/>
          <w:sz w:val="24"/>
          <w:szCs w:val="24"/>
        </w:rPr>
        <w:t xml:space="preserve">, and reasons </w:t>
      </w:r>
      <w:r w:rsidR="00F01F73" w:rsidRPr="00264D54">
        <w:rPr>
          <w:rFonts w:cstheme="majorBidi"/>
          <w:sz w:val="24"/>
          <w:szCs w:val="24"/>
        </w:rPr>
        <w:t>to</w:t>
      </w:r>
      <w:r w:rsidR="00430A45" w:rsidRPr="00264D54">
        <w:rPr>
          <w:rFonts w:cstheme="majorBidi"/>
          <w:sz w:val="24"/>
          <w:szCs w:val="24"/>
        </w:rPr>
        <w:t xml:space="preserve"> stop attending the matches. For measuring loyalty the </w:t>
      </w:r>
      <w:r w:rsidR="00341846" w:rsidRPr="00264D54">
        <w:rPr>
          <w:rFonts w:cstheme="majorBidi"/>
          <w:sz w:val="24"/>
          <w:szCs w:val="24"/>
        </w:rPr>
        <w:t xml:space="preserve">variables </w:t>
      </w:r>
      <w:r w:rsidR="00430A45" w:rsidRPr="00264D54">
        <w:rPr>
          <w:rFonts w:cstheme="majorBidi"/>
          <w:sz w:val="24"/>
          <w:szCs w:val="24"/>
        </w:rPr>
        <w:t xml:space="preserve">used were years of fanhood, level of fanhood, change </w:t>
      </w:r>
      <w:r w:rsidR="00F01F73" w:rsidRPr="00264D54">
        <w:rPr>
          <w:rFonts w:cstheme="majorBidi"/>
          <w:sz w:val="24"/>
          <w:szCs w:val="24"/>
        </w:rPr>
        <w:t>in</w:t>
      </w:r>
      <w:r w:rsidR="00430A45" w:rsidRPr="00264D54">
        <w:rPr>
          <w:rFonts w:cstheme="majorBidi"/>
          <w:sz w:val="24"/>
          <w:szCs w:val="24"/>
        </w:rPr>
        <w:t xml:space="preserve"> fanhood </w:t>
      </w:r>
      <w:r w:rsidR="00F01F73" w:rsidRPr="00264D54">
        <w:rPr>
          <w:rFonts w:cstheme="majorBidi"/>
          <w:sz w:val="24"/>
          <w:szCs w:val="24"/>
        </w:rPr>
        <w:t xml:space="preserve">over </w:t>
      </w:r>
      <w:r w:rsidR="00430A45" w:rsidRPr="00264D54">
        <w:rPr>
          <w:rFonts w:cstheme="majorBidi"/>
          <w:sz w:val="24"/>
          <w:szCs w:val="24"/>
        </w:rPr>
        <w:t>the years</w:t>
      </w:r>
      <w:r w:rsidR="009445B8" w:rsidRPr="00264D54">
        <w:rPr>
          <w:rFonts w:cstheme="majorBidi"/>
          <w:sz w:val="24"/>
          <w:szCs w:val="24"/>
        </w:rPr>
        <w:t xml:space="preserve">, and </w:t>
      </w:r>
      <w:r w:rsidR="00F01F73" w:rsidRPr="00264D54">
        <w:rPr>
          <w:rFonts w:cstheme="majorBidi"/>
          <w:sz w:val="24"/>
          <w:szCs w:val="24"/>
        </w:rPr>
        <w:t xml:space="preserve">the </w:t>
      </w:r>
      <w:r w:rsidR="009445B8" w:rsidRPr="00264D54">
        <w:rPr>
          <w:rFonts w:cstheme="majorBidi"/>
          <w:sz w:val="24"/>
          <w:szCs w:val="24"/>
        </w:rPr>
        <w:t>meaning of the team for the fan.</w:t>
      </w:r>
    </w:p>
    <w:p w14:paraId="4665D90A" w14:textId="13EDC989" w:rsidR="00341846" w:rsidRPr="008E6F1B" w:rsidRDefault="00341846"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EE1B53" w:rsidRPr="008E6F1B">
        <w:rPr>
          <w:rFonts w:cstheme="majorBidi"/>
          <w:b/>
          <w:sz w:val="24"/>
          <w:szCs w:val="24"/>
        </w:rPr>
        <w:t>.</w:t>
      </w:r>
      <w:r w:rsidR="00D35DD6" w:rsidRPr="008E6F1B">
        <w:rPr>
          <w:rFonts w:cstheme="majorBidi"/>
          <w:b/>
          <w:sz w:val="24"/>
          <w:szCs w:val="24"/>
        </w:rPr>
        <w:t>5</w:t>
      </w:r>
      <w:r w:rsidR="00EE1B53" w:rsidRPr="008E6F1B">
        <w:rPr>
          <w:rFonts w:cstheme="majorBidi"/>
          <w:b/>
          <w:sz w:val="24"/>
          <w:szCs w:val="24"/>
        </w:rPr>
        <w:t>.</w:t>
      </w:r>
      <w:r w:rsidR="00E74FA1" w:rsidRPr="008E6F1B">
        <w:rPr>
          <w:rFonts w:cstheme="majorBidi"/>
          <w:b/>
          <w:sz w:val="24"/>
          <w:szCs w:val="24"/>
        </w:rPr>
        <w:t>1</w:t>
      </w:r>
      <w:r w:rsidRPr="008E6F1B">
        <w:rPr>
          <w:rFonts w:cstheme="majorBidi"/>
          <w:b/>
          <w:sz w:val="24"/>
          <w:szCs w:val="24"/>
        </w:rPr>
        <w:t xml:space="preserve">. </w:t>
      </w:r>
      <w:r w:rsidR="006252BD" w:rsidRPr="008E6F1B">
        <w:rPr>
          <w:rFonts w:cstheme="majorBidi"/>
          <w:b/>
          <w:sz w:val="24"/>
          <w:szCs w:val="24"/>
        </w:rPr>
        <w:t>O</w:t>
      </w:r>
      <w:r w:rsidR="000C5691" w:rsidRPr="008E6F1B">
        <w:rPr>
          <w:rFonts w:cstheme="majorBidi"/>
          <w:b/>
          <w:sz w:val="24"/>
          <w:szCs w:val="24"/>
        </w:rPr>
        <w:t>ne-way analysis</w:t>
      </w:r>
      <w:r w:rsidR="000C5691" w:rsidRPr="008E6F1B" w:rsidDel="000C5691">
        <w:rPr>
          <w:rFonts w:cstheme="majorBidi"/>
          <w:b/>
          <w:sz w:val="24"/>
          <w:szCs w:val="24"/>
        </w:rPr>
        <w:t xml:space="preserve"> </w:t>
      </w:r>
      <w:r w:rsidRPr="008E6F1B">
        <w:rPr>
          <w:rFonts w:cstheme="majorBidi"/>
          <w:b/>
          <w:sz w:val="24"/>
          <w:szCs w:val="24"/>
        </w:rPr>
        <w:t xml:space="preserve">of </w:t>
      </w:r>
      <w:r w:rsidR="006252BD" w:rsidRPr="008E6F1B">
        <w:rPr>
          <w:rFonts w:cstheme="majorBidi"/>
          <w:b/>
          <w:sz w:val="24"/>
          <w:szCs w:val="24"/>
        </w:rPr>
        <w:t>the means</w:t>
      </w:r>
      <w:r w:rsidR="00562B19" w:rsidRPr="008E6F1B">
        <w:rPr>
          <w:rFonts w:cstheme="majorBidi"/>
          <w:b/>
          <w:sz w:val="24"/>
          <w:szCs w:val="24"/>
        </w:rPr>
        <w:t xml:space="preserve"> of</w:t>
      </w:r>
      <w:r w:rsidR="006252BD" w:rsidRPr="008E6F1B">
        <w:rPr>
          <w:rFonts w:cstheme="majorBidi"/>
          <w:b/>
          <w:sz w:val="24"/>
          <w:szCs w:val="24"/>
        </w:rPr>
        <w:t xml:space="preserve"> </w:t>
      </w:r>
      <w:r w:rsidR="00873B2C" w:rsidRPr="008E6F1B">
        <w:rPr>
          <w:rFonts w:cstheme="majorBidi"/>
          <w:b/>
          <w:sz w:val="24"/>
          <w:szCs w:val="24"/>
        </w:rPr>
        <w:t xml:space="preserve">loyalty </w:t>
      </w:r>
      <w:r w:rsidR="006B535B" w:rsidRPr="008E6F1B">
        <w:rPr>
          <w:rFonts w:cstheme="majorBidi"/>
          <w:b/>
          <w:sz w:val="24"/>
          <w:szCs w:val="24"/>
        </w:rPr>
        <w:t xml:space="preserve">and </w:t>
      </w:r>
      <w:r w:rsidR="007F3EAC" w:rsidRPr="008E6F1B">
        <w:rPr>
          <w:rFonts w:cstheme="majorBidi"/>
          <w:b/>
          <w:sz w:val="24"/>
          <w:szCs w:val="24"/>
        </w:rPr>
        <w:t>money-spending habit</w:t>
      </w:r>
      <w:r w:rsidR="00F01F73" w:rsidRPr="008E6F1B">
        <w:rPr>
          <w:rFonts w:cstheme="majorBidi"/>
          <w:b/>
          <w:sz w:val="24"/>
          <w:szCs w:val="24"/>
        </w:rPr>
        <w:t>s</w:t>
      </w:r>
      <w:r w:rsidR="009C05CF" w:rsidRPr="008E6F1B">
        <w:rPr>
          <w:rFonts w:cstheme="majorBidi"/>
          <w:b/>
          <w:sz w:val="24"/>
          <w:szCs w:val="24"/>
        </w:rPr>
        <w:t>.</w:t>
      </w:r>
    </w:p>
    <w:tbl>
      <w:tblPr>
        <w:tblStyle w:val="TableGrid"/>
        <w:tblW w:w="431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379"/>
        <w:gridCol w:w="1269"/>
        <w:gridCol w:w="1586"/>
        <w:gridCol w:w="1110"/>
        <w:gridCol w:w="1674"/>
      </w:tblGrid>
      <w:tr w:rsidR="006252BD" w:rsidRPr="008E6F1B" w14:paraId="176D5AB8" w14:textId="77777777" w:rsidTr="00E213E8">
        <w:tc>
          <w:tcPr>
            <w:tcW w:w="1483" w:type="pct"/>
            <w:noWrap/>
            <w:hideMark/>
          </w:tcPr>
          <w:p w14:paraId="4C443A3C" w14:textId="77777777" w:rsidR="006252BD" w:rsidRPr="008E6F1B" w:rsidRDefault="006252BD" w:rsidP="008E6F1B">
            <w:pPr>
              <w:pStyle w:val="NoSpacing"/>
              <w:jc w:val="center"/>
              <w:rPr>
                <w:rFonts w:cstheme="majorBidi"/>
                <w:b/>
                <w:bCs/>
                <w:szCs w:val="20"/>
              </w:rPr>
            </w:pPr>
            <w:r w:rsidRPr="008E6F1B">
              <w:rPr>
                <w:rFonts w:cstheme="majorBidi"/>
                <w:b/>
                <w:bCs/>
                <w:szCs w:val="20"/>
              </w:rPr>
              <w:t>Definition</w:t>
            </w:r>
          </w:p>
        </w:tc>
        <w:tc>
          <w:tcPr>
            <w:tcW w:w="791" w:type="pct"/>
            <w:noWrap/>
            <w:hideMark/>
          </w:tcPr>
          <w:p w14:paraId="707AF552"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989" w:type="pct"/>
            <w:noWrap/>
            <w:hideMark/>
          </w:tcPr>
          <w:p w14:paraId="1758DBF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692" w:type="pct"/>
            <w:noWrap/>
            <w:hideMark/>
          </w:tcPr>
          <w:p w14:paraId="46FAC328"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044" w:type="pct"/>
            <w:noWrap/>
            <w:hideMark/>
          </w:tcPr>
          <w:p w14:paraId="1D1DB31F" w14:textId="6FA6225C" w:rsidR="006252BD" w:rsidRPr="008E6F1B" w:rsidRDefault="000364B3" w:rsidP="008E6F1B">
            <w:pPr>
              <w:pStyle w:val="NoSpacing"/>
              <w:jc w:val="center"/>
              <w:rPr>
                <w:rFonts w:cstheme="majorBidi"/>
                <w:b/>
                <w:bCs/>
                <w:szCs w:val="20"/>
              </w:rPr>
            </w:pPr>
            <w:r w:rsidRPr="008E6F1B">
              <w:rPr>
                <w:rFonts w:cstheme="majorBidi"/>
                <w:b/>
                <w:bCs/>
                <w:szCs w:val="20"/>
              </w:rPr>
              <w:t>One-way</w:t>
            </w:r>
          </w:p>
        </w:tc>
      </w:tr>
      <w:tr w:rsidR="006252BD" w:rsidRPr="008E6F1B" w14:paraId="04DA1937" w14:textId="77777777" w:rsidTr="00E213E8">
        <w:tc>
          <w:tcPr>
            <w:tcW w:w="1483" w:type="pct"/>
            <w:noWrap/>
            <w:vAlign w:val="center"/>
            <w:hideMark/>
          </w:tcPr>
          <w:p w14:paraId="593E0FFF" w14:textId="24594B56" w:rsidR="006252BD" w:rsidRPr="008E6F1B" w:rsidRDefault="006252BD" w:rsidP="008E6F1B">
            <w:pPr>
              <w:pStyle w:val="NoSpacing"/>
              <w:rPr>
                <w:rFonts w:cstheme="majorBidi"/>
                <w:szCs w:val="20"/>
              </w:rPr>
            </w:pPr>
            <w:r w:rsidRPr="008E6F1B">
              <w:rPr>
                <w:rFonts w:cstheme="majorBidi"/>
                <w:szCs w:val="20"/>
              </w:rPr>
              <w:t xml:space="preserve">The team </w:t>
            </w:r>
            <w:r w:rsidR="00F01F73" w:rsidRPr="008E6F1B">
              <w:rPr>
                <w:rFonts w:cstheme="majorBidi"/>
                <w:szCs w:val="20"/>
              </w:rPr>
              <w:t>i</w:t>
            </w:r>
            <w:r w:rsidRPr="008E6F1B">
              <w:rPr>
                <w:rFonts w:cstheme="majorBidi"/>
                <w:szCs w:val="20"/>
              </w:rPr>
              <w:t>s my life</w:t>
            </w:r>
          </w:p>
        </w:tc>
        <w:tc>
          <w:tcPr>
            <w:tcW w:w="791" w:type="pct"/>
            <w:vMerge w:val="restart"/>
            <w:noWrap/>
            <w:vAlign w:val="center"/>
          </w:tcPr>
          <w:p w14:paraId="3CF88A98" w14:textId="77777777" w:rsidR="006252BD" w:rsidRPr="008E6F1B" w:rsidRDefault="006252BD" w:rsidP="008E6F1B">
            <w:pPr>
              <w:pStyle w:val="NoSpacing"/>
              <w:rPr>
                <w:rFonts w:cstheme="majorBidi"/>
                <w:szCs w:val="20"/>
              </w:rPr>
            </w:pPr>
            <w:r w:rsidRPr="008E6F1B">
              <w:rPr>
                <w:rFonts w:cstheme="majorBidi"/>
                <w:szCs w:val="20"/>
              </w:rPr>
              <w:t>Money spending</w:t>
            </w:r>
          </w:p>
        </w:tc>
        <w:tc>
          <w:tcPr>
            <w:tcW w:w="989" w:type="pct"/>
            <w:noWrap/>
            <w:vAlign w:val="center"/>
            <w:hideMark/>
          </w:tcPr>
          <w:p w14:paraId="142C2547"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C9EE03E" w14:textId="77777777" w:rsidR="006252BD" w:rsidRPr="008E6F1B" w:rsidRDefault="006252BD" w:rsidP="008E6F1B">
            <w:pPr>
              <w:pStyle w:val="NoSpacing"/>
              <w:jc w:val="center"/>
              <w:rPr>
                <w:rFonts w:cstheme="majorBidi"/>
                <w:szCs w:val="20"/>
              </w:rPr>
            </w:pPr>
            <w:r w:rsidRPr="008E6F1B">
              <w:rPr>
                <w:rFonts w:cstheme="majorBidi"/>
                <w:szCs w:val="20"/>
              </w:rPr>
              <w:t>Anova 0.0001</w:t>
            </w:r>
          </w:p>
        </w:tc>
        <w:tc>
          <w:tcPr>
            <w:tcW w:w="1044" w:type="pct"/>
            <w:noWrap/>
            <w:vAlign w:val="center"/>
          </w:tcPr>
          <w:p w14:paraId="760DA75A" w14:textId="77777777" w:rsidR="006252BD" w:rsidRPr="008E6F1B" w:rsidRDefault="006252BD" w:rsidP="008E6F1B">
            <w:pPr>
              <w:pStyle w:val="NoSpacing"/>
              <w:jc w:val="right"/>
              <w:rPr>
                <w:rFonts w:cstheme="majorBidi"/>
                <w:b/>
                <w:bCs/>
                <w:szCs w:val="20"/>
              </w:rPr>
            </w:pPr>
            <w:r w:rsidRPr="008E6F1B">
              <w:rPr>
                <w:rFonts w:cstheme="majorBidi"/>
                <w:b/>
                <w:bCs/>
                <w:szCs w:val="20"/>
              </w:rPr>
              <w:t>3.3353</w:t>
            </w:r>
          </w:p>
        </w:tc>
      </w:tr>
      <w:tr w:rsidR="006252BD" w:rsidRPr="008E6F1B" w14:paraId="5E39C87F" w14:textId="77777777" w:rsidTr="00E213E8">
        <w:tc>
          <w:tcPr>
            <w:tcW w:w="1483" w:type="pct"/>
            <w:noWrap/>
            <w:vAlign w:val="center"/>
            <w:hideMark/>
          </w:tcPr>
          <w:p w14:paraId="3E060DA6" w14:textId="77777777" w:rsidR="006252BD" w:rsidRPr="008E6F1B" w:rsidRDefault="006252BD" w:rsidP="008E6F1B">
            <w:pPr>
              <w:pStyle w:val="NoSpacing"/>
              <w:rPr>
                <w:rFonts w:cstheme="majorBidi"/>
                <w:szCs w:val="20"/>
              </w:rPr>
            </w:pPr>
            <w:r w:rsidRPr="008E6F1B">
              <w:rPr>
                <w:rFonts w:cstheme="majorBidi"/>
                <w:szCs w:val="20"/>
              </w:rPr>
              <w:t>Something nice to identify with</w:t>
            </w:r>
          </w:p>
        </w:tc>
        <w:tc>
          <w:tcPr>
            <w:tcW w:w="791" w:type="pct"/>
            <w:vMerge/>
            <w:noWrap/>
          </w:tcPr>
          <w:p w14:paraId="09467BC4" w14:textId="77777777" w:rsidR="006252BD" w:rsidRPr="008E6F1B" w:rsidRDefault="006252BD" w:rsidP="008E6F1B">
            <w:pPr>
              <w:pStyle w:val="NoSpacing"/>
              <w:rPr>
                <w:rFonts w:cstheme="majorBidi"/>
                <w:szCs w:val="20"/>
              </w:rPr>
            </w:pPr>
          </w:p>
        </w:tc>
        <w:tc>
          <w:tcPr>
            <w:tcW w:w="989" w:type="pct"/>
            <w:noWrap/>
            <w:vAlign w:val="center"/>
            <w:hideMark/>
          </w:tcPr>
          <w:p w14:paraId="4C63D75A"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2D496AA4" w14:textId="77777777" w:rsidR="006252BD" w:rsidRPr="008E6F1B" w:rsidRDefault="006252BD" w:rsidP="008E6F1B">
            <w:pPr>
              <w:pStyle w:val="NoSpacing"/>
              <w:jc w:val="center"/>
              <w:rPr>
                <w:rFonts w:cstheme="majorBidi"/>
                <w:szCs w:val="20"/>
              </w:rPr>
            </w:pPr>
            <w:r w:rsidRPr="008E6F1B">
              <w:rPr>
                <w:rFonts w:cstheme="majorBidi"/>
                <w:szCs w:val="20"/>
              </w:rPr>
              <w:t>Anova 0.0002</w:t>
            </w:r>
          </w:p>
        </w:tc>
        <w:tc>
          <w:tcPr>
            <w:tcW w:w="1044" w:type="pct"/>
            <w:noWrap/>
            <w:vAlign w:val="center"/>
          </w:tcPr>
          <w:p w14:paraId="748CF256" w14:textId="77777777" w:rsidR="006252BD" w:rsidRPr="008E6F1B" w:rsidRDefault="006252BD" w:rsidP="008E6F1B">
            <w:pPr>
              <w:pStyle w:val="NoSpacing"/>
              <w:jc w:val="right"/>
              <w:rPr>
                <w:rFonts w:cstheme="majorBidi"/>
                <w:szCs w:val="20"/>
              </w:rPr>
            </w:pPr>
            <w:r w:rsidRPr="008E6F1B">
              <w:rPr>
                <w:rFonts w:cstheme="majorBidi"/>
                <w:szCs w:val="20"/>
              </w:rPr>
              <w:t>2.3128</w:t>
            </w:r>
          </w:p>
        </w:tc>
      </w:tr>
      <w:tr w:rsidR="006252BD" w:rsidRPr="008E6F1B" w14:paraId="071E60FE" w14:textId="77777777" w:rsidTr="00E213E8">
        <w:tc>
          <w:tcPr>
            <w:tcW w:w="1483" w:type="pct"/>
            <w:noWrap/>
            <w:vAlign w:val="center"/>
            <w:hideMark/>
          </w:tcPr>
          <w:p w14:paraId="69CDA8B2" w14:textId="77777777" w:rsidR="006252BD" w:rsidRPr="008E6F1B" w:rsidRDefault="006252BD" w:rsidP="008E6F1B">
            <w:pPr>
              <w:pStyle w:val="NoSpacing"/>
              <w:rPr>
                <w:rFonts w:cstheme="majorBidi"/>
                <w:szCs w:val="20"/>
              </w:rPr>
            </w:pPr>
            <w:r w:rsidRPr="008E6F1B">
              <w:rPr>
                <w:rFonts w:cstheme="majorBidi"/>
                <w:szCs w:val="20"/>
              </w:rPr>
              <w:t>A fun way to spend my time</w:t>
            </w:r>
          </w:p>
        </w:tc>
        <w:tc>
          <w:tcPr>
            <w:tcW w:w="791" w:type="pct"/>
            <w:vMerge/>
            <w:noWrap/>
          </w:tcPr>
          <w:p w14:paraId="11CD9879" w14:textId="77777777" w:rsidR="006252BD" w:rsidRPr="008E6F1B" w:rsidRDefault="006252BD" w:rsidP="008E6F1B">
            <w:pPr>
              <w:pStyle w:val="NoSpacing"/>
              <w:rPr>
                <w:rFonts w:cstheme="majorBidi"/>
                <w:szCs w:val="20"/>
              </w:rPr>
            </w:pPr>
          </w:p>
        </w:tc>
        <w:tc>
          <w:tcPr>
            <w:tcW w:w="989" w:type="pct"/>
            <w:noWrap/>
            <w:vAlign w:val="center"/>
            <w:hideMark/>
          </w:tcPr>
          <w:p w14:paraId="3442B09E"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D7E7716" w14:textId="77777777" w:rsidR="006252BD" w:rsidRPr="008E6F1B" w:rsidRDefault="006252BD" w:rsidP="008E6F1B">
            <w:pPr>
              <w:pStyle w:val="NoSpacing"/>
              <w:jc w:val="center"/>
              <w:rPr>
                <w:rFonts w:cstheme="majorBidi"/>
                <w:szCs w:val="20"/>
              </w:rPr>
            </w:pPr>
            <w:r w:rsidRPr="008E6F1B">
              <w:rPr>
                <w:rFonts w:cstheme="majorBidi"/>
                <w:szCs w:val="20"/>
              </w:rPr>
              <w:t>Anova 0.0003</w:t>
            </w:r>
          </w:p>
        </w:tc>
        <w:tc>
          <w:tcPr>
            <w:tcW w:w="1044" w:type="pct"/>
            <w:noWrap/>
            <w:vAlign w:val="center"/>
          </w:tcPr>
          <w:p w14:paraId="77AB7116" w14:textId="77777777" w:rsidR="006252BD" w:rsidRPr="008E6F1B" w:rsidRDefault="006252BD" w:rsidP="008E6F1B">
            <w:pPr>
              <w:pStyle w:val="NoSpacing"/>
              <w:jc w:val="right"/>
              <w:rPr>
                <w:rFonts w:cstheme="majorBidi"/>
                <w:szCs w:val="20"/>
              </w:rPr>
            </w:pPr>
            <w:r w:rsidRPr="008E6F1B">
              <w:rPr>
                <w:rFonts w:cstheme="majorBidi"/>
                <w:szCs w:val="20"/>
              </w:rPr>
              <w:t>2.4079</w:t>
            </w:r>
          </w:p>
        </w:tc>
      </w:tr>
      <w:tr w:rsidR="006252BD" w:rsidRPr="008E6F1B" w14:paraId="6166ECAA" w14:textId="77777777" w:rsidTr="00E213E8">
        <w:tc>
          <w:tcPr>
            <w:tcW w:w="1483" w:type="pct"/>
            <w:noWrap/>
            <w:vAlign w:val="center"/>
          </w:tcPr>
          <w:p w14:paraId="337B9776" w14:textId="77777777" w:rsidR="006252BD" w:rsidRPr="008E6F1B" w:rsidRDefault="006252BD" w:rsidP="008E6F1B">
            <w:pPr>
              <w:pStyle w:val="NoSpacing"/>
              <w:rPr>
                <w:rFonts w:cstheme="majorBidi"/>
                <w:szCs w:val="20"/>
              </w:rPr>
            </w:pPr>
            <w:r w:rsidRPr="008E6F1B">
              <w:rPr>
                <w:rFonts w:cstheme="majorBidi"/>
                <w:szCs w:val="20"/>
              </w:rPr>
              <w:t>A social and family formation activity</w:t>
            </w:r>
          </w:p>
        </w:tc>
        <w:tc>
          <w:tcPr>
            <w:tcW w:w="791" w:type="pct"/>
            <w:vMerge/>
            <w:noWrap/>
          </w:tcPr>
          <w:p w14:paraId="276E63A2" w14:textId="77777777" w:rsidR="006252BD" w:rsidRPr="008E6F1B" w:rsidRDefault="006252BD" w:rsidP="008E6F1B">
            <w:pPr>
              <w:pStyle w:val="NoSpacing"/>
              <w:rPr>
                <w:rFonts w:cstheme="majorBidi"/>
                <w:szCs w:val="20"/>
              </w:rPr>
            </w:pPr>
          </w:p>
        </w:tc>
        <w:tc>
          <w:tcPr>
            <w:tcW w:w="989" w:type="pct"/>
            <w:noWrap/>
            <w:vAlign w:val="center"/>
          </w:tcPr>
          <w:p w14:paraId="49E20D19"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001D45F0" w14:textId="77777777" w:rsidR="006252BD" w:rsidRPr="008E6F1B" w:rsidRDefault="006252BD" w:rsidP="008E6F1B">
            <w:pPr>
              <w:pStyle w:val="NoSpacing"/>
              <w:jc w:val="center"/>
              <w:rPr>
                <w:rFonts w:cstheme="majorBidi"/>
                <w:szCs w:val="20"/>
              </w:rPr>
            </w:pPr>
            <w:r w:rsidRPr="008E6F1B">
              <w:rPr>
                <w:rFonts w:cstheme="majorBidi"/>
                <w:szCs w:val="20"/>
              </w:rPr>
              <w:t>Anova 0.0004</w:t>
            </w:r>
          </w:p>
        </w:tc>
        <w:tc>
          <w:tcPr>
            <w:tcW w:w="1044" w:type="pct"/>
            <w:noWrap/>
            <w:vAlign w:val="center"/>
          </w:tcPr>
          <w:p w14:paraId="7E10B118" w14:textId="77777777" w:rsidR="006252BD" w:rsidRPr="008E6F1B" w:rsidRDefault="006252BD" w:rsidP="008E6F1B">
            <w:pPr>
              <w:pStyle w:val="NoSpacing"/>
              <w:jc w:val="right"/>
              <w:rPr>
                <w:rFonts w:cstheme="majorBidi"/>
                <w:szCs w:val="20"/>
              </w:rPr>
            </w:pPr>
            <w:r w:rsidRPr="008E6F1B">
              <w:rPr>
                <w:rFonts w:cstheme="majorBidi"/>
                <w:szCs w:val="20"/>
              </w:rPr>
              <w:t>2.8953</w:t>
            </w:r>
          </w:p>
        </w:tc>
      </w:tr>
    </w:tbl>
    <w:p w14:paraId="5A070865" w14:textId="2951B309" w:rsidR="00341846" w:rsidRPr="008E6F1B" w:rsidRDefault="00341846" w:rsidP="008E6F1B">
      <w:pPr>
        <w:spacing w:line="360" w:lineRule="auto"/>
        <w:jc w:val="both"/>
        <w:rPr>
          <w:rFonts w:cstheme="majorBidi"/>
          <w:szCs w:val="20"/>
        </w:rPr>
      </w:pPr>
      <w:r w:rsidRPr="008E6F1B">
        <w:rPr>
          <w:rFonts w:cstheme="majorBidi"/>
          <w:szCs w:val="20"/>
        </w:rPr>
        <w:t>Source: own research</w:t>
      </w:r>
    </w:p>
    <w:p w14:paraId="1801152B" w14:textId="79779541" w:rsidR="009445B8" w:rsidRPr="00264D54" w:rsidRDefault="009445B8" w:rsidP="00D24B4A">
      <w:pPr>
        <w:spacing w:line="360" w:lineRule="auto"/>
        <w:ind w:firstLine="284"/>
        <w:jc w:val="both"/>
        <w:rPr>
          <w:rFonts w:cstheme="majorBidi"/>
          <w:sz w:val="24"/>
          <w:szCs w:val="24"/>
        </w:rPr>
      </w:pPr>
      <w:r w:rsidRPr="00264D54">
        <w:rPr>
          <w:rFonts w:cstheme="majorBidi"/>
          <w:sz w:val="24"/>
          <w:szCs w:val="24"/>
        </w:rPr>
        <w:t xml:space="preserve">When the </w:t>
      </w:r>
      <w:r w:rsidR="00857152" w:rsidRPr="00264D54">
        <w:rPr>
          <w:rFonts w:cstheme="majorBidi"/>
          <w:sz w:val="24"/>
          <w:szCs w:val="24"/>
        </w:rPr>
        <w:t xml:space="preserve">variable </w:t>
      </w:r>
      <w:r w:rsidRPr="00264D54">
        <w:rPr>
          <w:rFonts w:cstheme="majorBidi"/>
          <w:sz w:val="24"/>
          <w:szCs w:val="24"/>
        </w:rPr>
        <w:t xml:space="preserve">of </w:t>
      </w:r>
      <w:r w:rsidR="007F3EAC" w:rsidRPr="00264D54">
        <w:rPr>
          <w:rFonts w:cstheme="majorBidi"/>
          <w:sz w:val="24"/>
          <w:szCs w:val="24"/>
        </w:rPr>
        <w:t>money-spending habit</w:t>
      </w:r>
      <w:r w:rsidR="00A970EE" w:rsidRPr="00264D54">
        <w:rPr>
          <w:rFonts w:cstheme="majorBidi"/>
          <w:sz w:val="24"/>
          <w:szCs w:val="24"/>
        </w:rPr>
        <w:t>s</w:t>
      </w:r>
      <w:r w:rsidRPr="00264D54">
        <w:rPr>
          <w:rFonts w:cstheme="majorBidi"/>
          <w:sz w:val="24"/>
          <w:szCs w:val="24"/>
        </w:rPr>
        <w:t xml:space="preserve"> was compared to the four factor </w:t>
      </w:r>
      <w:r w:rsidR="00857152" w:rsidRPr="00264D54">
        <w:rPr>
          <w:rFonts w:cstheme="majorBidi"/>
          <w:sz w:val="24"/>
          <w:szCs w:val="24"/>
        </w:rPr>
        <w:t xml:space="preserve">variables </w:t>
      </w:r>
      <w:r w:rsidRPr="00264D54">
        <w:rPr>
          <w:rFonts w:cstheme="majorBidi"/>
          <w:sz w:val="24"/>
          <w:szCs w:val="24"/>
        </w:rPr>
        <w:t xml:space="preserve">used for measuring loyalty, only </w:t>
      </w:r>
      <w:r w:rsidR="00A970EE" w:rsidRPr="00264D54">
        <w:rPr>
          <w:rFonts w:cstheme="majorBidi"/>
          <w:sz w:val="24"/>
          <w:szCs w:val="24"/>
        </w:rPr>
        <w:t xml:space="preserve">the </w:t>
      </w:r>
      <w:r w:rsidRPr="00264D54">
        <w:rPr>
          <w:rFonts w:cstheme="majorBidi"/>
          <w:sz w:val="24"/>
          <w:szCs w:val="24"/>
        </w:rPr>
        <w:t xml:space="preserve">level of fanhood and </w:t>
      </w:r>
      <w:r w:rsidR="00A970EE" w:rsidRPr="00264D54">
        <w:rPr>
          <w:rFonts w:cstheme="majorBidi"/>
          <w:sz w:val="24"/>
          <w:szCs w:val="24"/>
        </w:rPr>
        <w:t xml:space="preserve">the </w:t>
      </w:r>
      <w:r w:rsidRPr="00264D54">
        <w:rPr>
          <w:rFonts w:cstheme="majorBidi"/>
          <w:sz w:val="24"/>
          <w:szCs w:val="24"/>
        </w:rPr>
        <w:t xml:space="preserve">meaning of the team for the fan showed significant results. </w:t>
      </w:r>
      <w:r w:rsidR="00857152" w:rsidRPr="00264D54">
        <w:rPr>
          <w:rFonts w:cstheme="majorBidi"/>
          <w:sz w:val="24"/>
          <w:szCs w:val="24"/>
        </w:rPr>
        <w:t xml:space="preserve">The variable of </w:t>
      </w:r>
      <w:r w:rsidR="00A970EE" w:rsidRPr="00264D54">
        <w:rPr>
          <w:rFonts w:cstheme="majorBidi"/>
          <w:sz w:val="24"/>
          <w:szCs w:val="24"/>
        </w:rPr>
        <w:t xml:space="preserve">the </w:t>
      </w:r>
      <w:r w:rsidR="00857152" w:rsidRPr="00264D54">
        <w:rPr>
          <w:rFonts w:cstheme="majorBidi"/>
          <w:sz w:val="24"/>
          <w:szCs w:val="24"/>
        </w:rPr>
        <w:t xml:space="preserve">meaning of the team for the fan was tested against </w:t>
      </w:r>
      <w:r w:rsidR="007F3EAC" w:rsidRPr="00264D54">
        <w:rPr>
          <w:rFonts w:cstheme="majorBidi"/>
          <w:sz w:val="24"/>
          <w:szCs w:val="24"/>
        </w:rPr>
        <w:t>money-spending habit</w:t>
      </w:r>
      <w:r w:rsidR="00857152" w:rsidRPr="00264D54">
        <w:rPr>
          <w:rFonts w:cstheme="majorBidi"/>
          <w:sz w:val="24"/>
          <w:szCs w:val="24"/>
        </w:rPr>
        <w:t xml:space="preserve">s with a </w:t>
      </w:r>
      <w:r w:rsidR="00A970EE" w:rsidRPr="00264D54">
        <w:rPr>
          <w:rFonts w:cstheme="majorBidi"/>
          <w:sz w:val="24"/>
          <w:szCs w:val="24"/>
        </w:rPr>
        <w:t>o</w:t>
      </w:r>
      <w:r w:rsidR="000364B3" w:rsidRPr="00264D54">
        <w:rPr>
          <w:rFonts w:cstheme="majorBidi"/>
          <w:sz w:val="24"/>
          <w:szCs w:val="24"/>
        </w:rPr>
        <w:t>ne-way</w:t>
      </w:r>
      <w:r w:rsidR="00857152" w:rsidRPr="00264D54">
        <w:rPr>
          <w:rFonts w:cstheme="majorBidi"/>
          <w:sz w:val="24"/>
          <w:szCs w:val="24"/>
        </w:rPr>
        <w:t xml:space="preserve"> test and the results show that fanhood meaning affects the money spending of a fan. A fan that defines the team as his life spends more money than other fans. The fan that defines the team as something nice to identify with spends less. Between them are the fans that define the team as a fun way to spend time or a social and family formation activity</w:t>
      </w:r>
      <w:r w:rsidR="009B3F61" w:rsidRPr="00264D54">
        <w:rPr>
          <w:rFonts w:cstheme="majorBidi"/>
          <w:sz w:val="24"/>
          <w:szCs w:val="24"/>
        </w:rPr>
        <w:t xml:space="preserve"> (see details in Table 3.</w:t>
      </w:r>
      <w:r w:rsidR="00D35DD6" w:rsidRPr="00264D54">
        <w:rPr>
          <w:rFonts w:cstheme="majorBidi"/>
          <w:sz w:val="24"/>
          <w:szCs w:val="24"/>
        </w:rPr>
        <w:t>5</w:t>
      </w:r>
      <w:r w:rsidR="009B3F61" w:rsidRPr="00264D54">
        <w:rPr>
          <w:rFonts w:cstheme="majorBidi"/>
          <w:sz w:val="24"/>
          <w:szCs w:val="24"/>
        </w:rPr>
        <w:t>.</w:t>
      </w:r>
      <w:r w:rsidR="00E74FA1" w:rsidRPr="00264D54">
        <w:rPr>
          <w:rFonts w:cstheme="majorBidi"/>
          <w:sz w:val="24"/>
          <w:szCs w:val="24"/>
        </w:rPr>
        <w:t>1</w:t>
      </w:r>
      <w:r w:rsidR="009B3F61" w:rsidRPr="00264D54">
        <w:rPr>
          <w:rFonts w:cstheme="majorBidi"/>
          <w:sz w:val="24"/>
          <w:szCs w:val="24"/>
        </w:rPr>
        <w:t>)</w:t>
      </w:r>
      <w:r w:rsidR="00857152" w:rsidRPr="00264D54">
        <w:rPr>
          <w:rFonts w:cstheme="majorBidi"/>
          <w:sz w:val="24"/>
          <w:szCs w:val="24"/>
        </w:rPr>
        <w:t xml:space="preserve">. </w:t>
      </w:r>
      <w:r w:rsidRPr="00264D54">
        <w:rPr>
          <w:rFonts w:cstheme="majorBidi"/>
          <w:sz w:val="24"/>
          <w:szCs w:val="24"/>
        </w:rPr>
        <w:t>Using Spearman</w:t>
      </w:r>
      <w:r w:rsidR="00972925" w:rsidRPr="00264D54">
        <w:rPr>
          <w:rFonts w:cstheme="majorBidi"/>
          <w:sz w:val="24"/>
          <w:szCs w:val="24"/>
        </w:rPr>
        <w:t>’s</w:t>
      </w:r>
      <w:r w:rsidRPr="00264D54">
        <w:rPr>
          <w:rFonts w:cstheme="majorBidi"/>
          <w:sz w:val="24"/>
          <w:szCs w:val="24"/>
        </w:rPr>
        <w:t xml:space="preserve"> test</w:t>
      </w:r>
      <w:r w:rsidR="00972925" w:rsidRPr="00264D54">
        <w:rPr>
          <w:rFonts w:cstheme="majorBidi"/>
          <w:sz w:val="24"/>
          <w:szCs w:val="24"/>
        </w:rPr>
        <w:t>,</w:t>
      </w:r>
      <w:r w:rsidRPr="00264D54">
        <w:rPr>
          <w:rFonts w:cstheme="majorBidi"/>
          <w:sz w:val="24"/>
          <w:szCs w:val="24"/>
        </w:rPr>
        <w:t xml:space="preserve"> the level of fanhood show</w:t>
      </w:r>
      <w:r w:rsidR="00316A9E" w:rsidRPr="00264D54">
        <w:rPr>
          <w:rFonts w:cstheme="majorBidi"/>
          <w:sz w:val="24"/>
          <w:szCs w:val="24"/>
        </w:rPr>
        <w:t>s</w:t>
      </w:r>
      <w:r w:rsidRPr="00264D54">
        <w:rPr>
          <w:rFonts w:cstheme="majorBidi"/>
          <w:sz w:val="24"/>
          <w:szCs w:val="24"/>
        </w:rPr>
        <w:t xml:space="preserve"> a positive connection of 0.529 to </w:t>
      </w:r>
      <w:r w:rsidR="007F3EAC" w:rsidRPr="00264D54">
        <w:rPr>
          <w:rFonts w:cstheme="majorBidi"/>
          <w:sz w:val="24"/>
          <w:szCs w:val="24"/>
        </w:rPr>
        <w:t>money-spending habit</w:t>
      </w:r>
      <w:r w:rsidRPr="00264D54">
        <w:rPr>
          <w:rFonts w:cstheme="majorBidi"/>
          <w:sz w:val="24"/>
          <w:szCs w:val="24"/>
        </w:rPr>
        <w:t>s, meaning the higher the level of fanhood is</w:t>
      </w:r>
      <w:r w:rsidR="00316A9E" w:rsidRPr="00264D54">
        <w:rPr>
          <w:rFonts w:cstheme="majorBidi"/>
          <w:sz w:val="24"/>
          <w:szCs w:val="24"/>
        </w:rPr>
        <w:t>,</w:t>
      </w:r>
      <w:r w:rsidRPr="00264D54">
        <w:rPr>
          <w:rFonts w:cstheme="majorBidi"/>
          <w:sz w:val="24"/>
          <w:szCs w:val="24"/>
        </w:rPr>
        <w:t xml:space="preserve"> the more money </w:t>
      </w:r>
      <w:r w:rsidR="00972925" w:rsidRPr="00264D54">
        <w:rPr>
          <w:rFonts w:cstheme="majorBidi"/>
          <w:sz w:val="24"/>
          <w:szCs w:val="24"/>
        </w:rPr>
        <w:t xml:space="preserve">the fan will spend </w:t>
      </w:r>
      <w:r w:rsidRPr="00264D54">
        <w:rPr>
          <w:rFonts w:cstheme="majorBidi"/>
          <w:sz w:val="24"/>
          <w:szCs w:val="24"/>
        </w:rPr>
        <w:t>on things related to the team.</w:t>
      </w:r>
    </w:p>
    <w:p w14:paraId="223C6D96" w14:textId="0A3E82FF" w:rsidR="00857152" w:rsidRPr="008E6F1B" w:rsidRDefault="0085715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2</w:t>
      </w:r>
      <w:r w:rsidRPr="008E6F1B">
        <w:rPr>
          <w:rFonts w:cstheme="majorBidi"/>
          <w:b/>
          <w:sz w:val="24"/>
          <w:szCs w:val="24"/>
        </w:rPr>
        <w:t xml:space="preserve">. </w:t>
      </w:r>
      <w:r w:rsidR="006252BD" w:rsidRPr="008E6F1B">
        <w:rPr>
          <w:rFonts w:cstheme="majorBidi"/>
          <w:b/>
          <w:sz w:val="24"/>
          <w:szCs w:val="24"/>
        </w:rPr>
        <w:t xml:space="preserve">Spearman's rank correlation coefficient </w:t>
      </w:r>
      <w:r w:rsidR="00972925" w:rsidRPr="008E6F1B">
        <w:rPr>
          <w:rFonts w:cstheme="majorBidi"/>
          <w:b/>
          <w:sz w:val="24"/>
          <w:szCs w:val="24"/>
        </w:rPr>
        <w:t>between</w:t>
      </w:r>
      <w:r w:rsidR="006252BD" w:rsidRPr="008E6F1B">
        <w:rPr>
          <w:rFonts w:cstheme="majorBidi"/>
          <w:b/>
          <w:sz w:val="24"/>
          <w:szCs w:val="24"/>
        </w:rPr>
        <w:t xml:space="preserve"> the </w:t>
      </w:r>
      <w:r w:rsidR="00873B2C" w:rsidRPr="008E6F1B">
        <w:rPr>
          <w:rFonts w:cstheme="majorBidi"/>
          <w:b/>
          <w:sz w:val="24"/>
          <w:szCs w:val="24"/>
        </w:rPr>
        <w:t>l</w:t>
      </w:r>
      <w:r w:rsidRPr="008E6F1B">
        <w:rPr>
          <w:rFonts w:cstheme="majorBidi"/>
          <w:b/>
          <w:sz w:val="24"/>
          <w:szCs w:val="24"/>
        </w:rPr>
        <w:t xml:space="preserve">oyalty </w:t>
      </w:r>
      <w:r w:rsidR="006B535B" w:rsidRPr="008E6F1B">
        <w:rPr>
          <w:rFonts w:cstheme="majorBidi"/>
          <w:b/>
          <w:sz w:val="24"/>
          <w:szCs w:val="24"/>
        </w:rPr>
        <w:t xml:space="preserve">and </w:t>
      </w:r>
      <w:r w:rsidR="00873B2C" w:rsidRPr="008E6F1B">
        <w:rPr>
          <w:rFonts w:cstheme="majorBidi"/>
          <w:b/>
          <w:sz w:val="24"/>
          <w:szCs w:val="24"/>
        </w:rPr>
        <w:t>t</w:t>
      </w:r>
      <w:r w:rsidR="0025413D" w:rsidRPr="008E6F1B">
        <w:rPr>
          <w:rFonts w:cstheme="majorBidi"/>
          <w:b/>
          <w:sz w:val="24"/>
          <w:szCs w:val="24"/>
        </w:rPr>
        <w:t>icket</w:t>
      </w:r>
      <w:r w:rsidR="00972925" w:rsidRPr="008E6F1B">
        <w:rPr>
          <w:rFonts w:cstheme="majorBidi"/>
          <w:b/>
          <w:sz w:val="24"/>
          <w:szCs w:val="24"/>
        </w:rPr>
        <w:t>-</w:t>
      </w:r>
      <w:r w:rsidR="00873B2C" w:rsidRPr="008E6F1B">
        <w:rPr>
          <w:rFonts w:cstheme="majorBidi"/>
          <w:b/>
          <w:sz w:val="24"/>
          <w:szCs w:val="24"/>
        </w:rPr>
        <w:t>b</w:t>
      </w:r>
      <w:r w:rsidR="0025413D" w:rsidRPr="008E6F1B">
        <w:rPr>
          <w:rFonts w:cstheme="majorBidi"/>
          <w:b/>
          <w:sz w:val="24"/>
          <w:szCs w:val="24"/>
        </w:rPr>
        <w:t xml:space="preserve">uying </w:t>
      </w:r>
      <w:r w:rsidR="00873B2C" w:rsidRPr="008E6F1B">
        <w:rPr>
          <w:rFonts w:cstheme="majorBidi"/>
          <w:b/>
          <w:sz w:val="24"/>
          <w:szCs w:val="24"/>
        </w:rPr>
        <w:t>h</w:t>
      </w:r>
      <w:r w:rsidR="0025413D" w:rsidRPr="008E6F1B">
        <w:rPr>
          <w:rFonts w:cstheme="majorBidi"/>
          <w:b/>
          <w:sz w:val="24"/>
          <w:szCs w:val="24"/>
        </w:rPr>
        <w:t>abits</w:t>
      </w:r>
      <w:r w:rsidR="009C05CF" w:rsidRPr="008E6F1B">
        <w:rPr>
          <w:rFonts w:cstheme="majorBidi"/>
          <w:b/>
          <w:sz w:val="24"/>
          <w:szCs w:val="24"/>
        </w:rPr>
        <w:t>.</w:t>
      </w:r>
    </w:p>
    <w:tbl>
      <w:tblPr>
        <w:tblStyle w:val="TableGrid"/>
        <w:tblW w:w="4344"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9"/>
        <w:gridCol w:w="1115"/>
        <w:gridCol w:w="1369"/>
        <w:gridCol w:w="912"/>
        <w:gridCol w:w="2514"/>
      </w:tblGrid>
      <w:tr w:rsidR="006252BD" w:rsidRPr="008E6F1B" w14:paraId="381EE7D1" w14:textId="77777777" w:rsidTr="00672E06">
        <w:tc>
          <w:tcPr>
            <w:tcW w:w="1338" w:type="pct"/>
            <w:noWrap/>
            <w:hideMark/>
          </w:tcPr>
          <w:p w14:paraId="0344CF97" w14:textId="77777777" w:rsidR="006252BD" w:rsidRPr="008E6F1B" w:rsidRDefault="006252BD" w:rsidP="008E6F1B">
            <w:pPr>
              <w:pStyle w:val="NoSpacing"/>
              <w:jc w:val="center"/>
              <w:rPr>
                <w:rFonts w:cstheme="majorBidi"/>
                <w:b/>
                <w:bCs/>
                <w:szCs w:val="20"/>
              </w:rPr>
            </w:pPr>
            <w:r w:rsidRPr="008E6F1B">
              <w:rPr>
                <w:rFonts w:cstheme="majorBidi"/>
                <w:b/>
                <w:bCs/>
                <w:szCs w:val="20"/>
              </w:rPr>
              <w:t>Factor 1</w:t>
            </w:r>
          </w:p>
        </w:tc>
        <w:tc>
          <w:tcPr>
            <w:tcW w:w="691" w:type="pct"/>
            <w:noWrap/>
            <w:hideMark/>
          </w:tcPr>
          <w:p w14:paraId="01DC7AE6"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848" w:type="pct"/>
            <w:noWrap/>
            <w:hideMark/>
          </w:tcPr>
          <w:p w14:paraId="3BA6FCC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565" w:type="pct"/>
            <w:noWrap/>
            <w:hideMark/>
          </w:tcPr>
          <w:p w14:paraId="103B90E9"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559" w:type="pct"/>
            <w:noWrap/>
            <w:hideMark/>
          </w:tcPr>
          <w:p w14:paraId="583303A0" w14:textId="51BEED30" w:rsidR="006252BD" w:rsidRPr="008E6F1B" w:rsidRDefault="006252BD" w:rsidP="008E6F1B">
            <w:pPr>
              <w:pStyle w:val="NoSpacing"/>
              <w:jc w:val="center"/>
              <w:rPr>
                <w:rFonts w:cstheme="majorBidi"/>
                <w:b/>
                <w:bCs/>
                <w:szCs w:val="20"/>
              </w:rPr>
            </w:pPr>
            <w:r w:rsidRPr="008E6F1B">
              <w:rPr>
                <w:rFonts w:cstheme="majorBidi"/>
                <w:b/>
                <w:bCs/>
                <w:szCs w:val="20"/>
              </w:rPr>
              <w:t>Spearman</w:t>
            </w:r>
            <w:r w:rsidR="00773008" w:rsidRPr="008E6F1B">
              <w:rPr>
                <w:rFonts w:cstheme="majorBidi"/>
                <w:b/>
                <w:bCs/>
                <w:szCs w:val="20"/>
              </w:rPr>
              <w:t>’s rho</w:t>
            </w:r>
          </w:p>
        </w:tc>
      </w:tr>
      <w:tr w:rsidR="006252BD" w:rsidRPr="008E6F1B" w14:paraId="38E94DE6" w14:textId="77777777" w:rsidTr="00672E06">
        <w:tc>
          <w:tcPr>
            <w:tcW w:w="1338" w:type="pct"/>
            <w:vMerge w:val="restart"/>
            <w:noWrap/>
            <w:vAlign w:val="center"/>
          </w:tcPr>
          <w:p w14:paraId="14B01CD6"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691" w:type="pct"/>
            <w:noWrap/>
          </w:tcPr>
          <w:p w14:paraId="434F0466" w14:textId="29849E54" w:rsidR="006252BD" w:rsidRPr="008E6F1B" w:rsidRDefault="006252BD" w:rsidP="008E6F1B">
            <w:pPr>
              <w:pStyle w:val="NoSpacing"/>
              <w:rPr>
                <w:rFonts w:cstheme="majorBidi"/>
                <w:szCs w:val="20"/>
              </w:rPr>
            </w:pPr>
            <w:r w:rsidRPr="008E6F1B">
              <w:rPr>
                <w:rFonts w:cstheme="majorBidi"/>
                <w:szCs w:val="20"/>
              </w:rPr>
              <w:t>Level</w:t>
            </w:r>
            <w:r w:rsidR="008E6F1B">
              <w:rPr>
                <w:rFonts w:cstheme="majorBidi"/>
                <w:szCs w:val="20"/>
              </w:rPr>
              <w:t>*</w:t>
            </w:r>
          </w:p>
        </w:tc>
        <w:tc>
          <w:tcPr>
            <w:tcW w:w="848" w:type="pct"/>
            <w:noWrap/>
          </w:tcPr>
          <w:p w14:paraId="4E182DDA"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10A3E59B"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AAC23E0" w14:textId="77777777" w:rsidR="006252BD" w:rsidRPr="008E6F1B" w:rsidRDefault="006252BD" w:rsidP="008E6F1B">
            <w:pPr>
              <w:pStyle w:val="NoSpacing"/>
              <w:jc w:val="right"/>
              <w:rPr>
                <w:rFonts w:cstheme="majorBidi"/>
                <w:szCs w:val="20"/>
              </w:rPr>
            </w:pPr>
            <w:r w:rsidRPr="008E6F1B">
              <w:rPr>
                <w:rFonts w:cstheme="majorBidi"/>
                <w:szCs w:val="20"/>
              </w:rPr>
              <w:t>0.157</w:t>
            </w:r>
          </w:p>
        </w:tc>
      </w:tr>
      <w:tr w:rsidR="006252BD" w:rsidRPr="008E6F1B" w14:paraId="47FB4365" w14:textId="77777777" w:rsidTr="00672E06">
        <w:tc>
          <w:tcPr>
            <w:tcW w:w="1338" w:type="pct"/>
            <w:vMerge/>
            <w:noWrap/>
            <w:vAlign w:val="center"/>
          </w:tcPr>
          <w:p w14:paraId="695E3E67" w14:textId="77777777" w:rsidR="006252BD" w:rsidRPr="008E6F1B" w:rsidRDefault="006252BD" w:rsidP="008E6F1B">
            <w:pPr>
              <w:pStyle w:val="NoSpacing"/>
              <w:rPr>
                <w:rFonts w:cstheme="majorBidi"/>
                <w:szCs w:val="20"/>
              </w:rPr>
            </w:pPr>
          </w:p>
        </w:tc>
        <w:tc>
          <w:tcPr>
            <w:tcW w:w="691" w:type="pct"/>
            <w:noWrap/>
          </w:tcPr>
          <w:p w14:paraId="5F8CEB0E"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0CB07722"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68D7131D" w14:textId="71394097" w:rsidR="006252BD" w:rsidRPr="008E6F1B" w:rsidRDefault="006252BD" w:rsidP="008E6F1B">
            <w:pPr>
              <w:pStyle w:val="NoSpacing"/>
              <w:jc w:val="right"/>
              <w:rPr>
                <w:rFonts w:cstheme="majorBidi"/>
                <w:szCs w:val="20"/>
              </w:rPr>
            </w:pPr>
            <w:r w:rsidRPr="008E6F1B">
              <w:rPr>
                <w:rFonts w:cstheme="majorBidi"/>
                <w:szCs w:val="20"/>
              </w:rPr>
              <w:t>0.269</w:t>
            </w:r>
            <w:r w:rsidR="00066AC8" w:rsidRPr="008E6F1B">
              <w:rPr>
                <w:rFonts w:cstheme="majorBidi"/>
                <w:szCs w:val="20"/>
              </w:rPr>
              <w:t>0</w:t>
            </w:r>
          </w:p>
        </w:tc>
        <w:tc>
          <w:tcPr>
            <w:tcW w:w="1559" w:type="pct"/>
            <w:noWrap/>
          </w:tcPr>
          <w:p w14:paraId="1E052F7B" w14:textId="77777777" w:rsidR="006252BD" w:rsidRPr="008E6F1B" w:rsidRDefault="006252BD" w:rsidP="008E6F1B">
            <w:pPr>
              <w:pStyle w:val="NoSpacing"/>
              <w:jc w:val="right"/>
              <w:rPr>
                <w:rFonts w:cstheme="majorBidi"/>
                <w:szCs w:val="20"/>
              </w:rPr>
            </w:pPr>
          </w:p>
        </w:tc>
      </w:tr>
      <w:tr w:rsidR="006252BD" w:rsidRPr="008E6F1B" w14:paraId="22158829" w14:textId="77777777" w:rsidTr="00672E06">
        <w:tc>
          <w:tcPr>
            <w:tcW w:w="1338" w:type="pct"/>
            <w:vMerge w:val="restart"/>
            <w:noWrap/>
            <w:vAlign w:val="center"/>
          </w:tcPr>
          <w:p w14:paraId="0D555EFF"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691" w:type="pct"/>
            <w:noWrap/>
          </w:tcPr>
          <w:p w14:paraId="1F2A264B"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73CE0C4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42B9F030"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2402698" w14:textId="77777777" w:rsidR="006252BD" w:rsidRPr="008E6F1B" w:rsidRDefault="006252BD" w:rsidP="008E6F1B">
            <w:pPr>
              <w:pStyle w:val="NoSpacing"/>
              <w:jc w:val="right"/>
              <w:rPr>
                <w:rFonts w:cstheme="majorBidi"/>
                <w:szCs w:val="20"/>
              </w:rPr>
            </w:pPr>
            <w:r w:rsidRPr="008E6F1B">
              <w:rPr>
                <w:rFonts w:cstheme="majorBidi"/>
                <w:szCs w:val="20"/>
              </w:rPr>
              <w:t>0.128</w:t>
            </w:r>
          </w:p>
        </w:tc>
      </w:tr>
      <w:tr w:rsidR="006252BD" w:rsidRPr="008E6F1B" w14:paraId="6124B42F" w14:textId="77777777" w:rsidTr="00672E06">
        <w:tc>
          <w:tcPr>
            <w:tcW w:w="1338" w:type="pct"/>
            <w:vMerge/>
            <w:noWrap/>
            <w:vAlign w:val="center"/>
          </w:tcPr>
          <w:p w14:paraId="2F1558F3" w14:textId="77777777" w:rsidR="006252BD" w:rsidRPr="008E6F1B" w:rsidRDefault="006252BD" w:rsidP="008E6F1B">
            <w:pPr>
              <w:pStyle w:val="NoSpacing"/>
              <w:rPr>
                <w:rFonts w:cstheme="majorBidi"/>
                <w:szCs w:val="20"/>
              </w:rPr>
            </w:pPr>
          </w:p>
        </w:tc>
        <w:tc>
          <w:tcPr>
            <w:tcW w:w="691" w:type="pct"/>
            <w:noWrap/>
          </w:tcPr>
          <w:p w14:paraId="610223C3"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17F577F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3F08064A"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31E60A45" w14:textId="77777777" w:rsidR="006252BD" w:rsidRPr="008E6F1B" w:rsidRDefault="006252BD" w:rsidP="008E6F1B">
            <w:pPr>
              <w:pStyle w:val="NoSpacing"/>
              <w:jc w:val="right"/>
              <w:rPr>
                <w:rFonts w:cstheme="majorBidi"/>
                <w:szCs w:val="20"/>
              </w:rPr>
            </w:pPr>
            <w:r w:rsidRPr="008E6F1B">
              <w:rPr>
                <w:rFonts w:cstheme="majorBidi"/>
                <w:szCs w:val="20"/>
              </w:rPr>
              <w:t>0.407</w:t>
            </w:r>
          </w:p>
        </w:tc>
      </w:tr>
      <w:tr w:rsidR="006252BD" w:rsidRPr="008E6F1B" w14:paraId="023689DC" w14:textId="77777777" w:rsidTr="00672E06">
        <w:tc>
          <w:tcPr>
            <w:tcW w:w="1338" w:type="pct"/>
            <w:vMerge w:val="restart"/>
            <w:noWrap/>
            <w:vAlign w:val="center"/>
          </w:tcPr>
          <w:p w14:paraId="582154FA" w14:textId="1B341401" w:rsidR="006252BD" w:rsidRPr="008E6F1B" w:rsidRDefault="006252BD" w:rsidP="008E6F1B">
            <w:pPr>
              <w:pStyle w:val="NoSpacing"/>
              <w:rPr>
                <w:rFonts w:cstheme="majorBidi"/>
                <w:szCs w:val="20"/>
              </w:rPr>
            </w:pPr>
            <w:r w:rsidRPr="008E6F1B">
              <w:rPr>
                <w:rFonts w:cstheme="majorBidi"/>
                <w:szCs w:val="20"/>
              </w:rPr>
              <w:t>Change</w:t>
            </w:r>
            <w:r w:rsidR="00972925" w:rsidRPr="008E6F1B">
              <w:rPr>
                <w:rFonts w:cstheme="majorBidi"/>
                <w:szCs w:val="20"/>
              </w:rPr>
              <w:t>s</w:t>
            </w:r>
            <w:r w:rsidRPr="008E6F1B">
              <w:rPr>
                <w:rFonts w:cstheme="majorBidi"/>
                <w:szCs w:val="20"/>
              </w:rPr>
              <w:t xml:space="preserve"> </w:t>
            </w:r>
            <w:r w:rsidR="00972925" w:rsidRPr="008E6F1B">
              <w:rPr>
                <w:rFonts w:cstheme="majorBidi"/>
                <w:szCs w:val="20"/>
              </w:rPr>
              <w:t>in</w:t>
            </w:r>
            <w:r w:rsidRPr="008E6F1B">
              <w:rPr>
                <w:rFonts w:cstheme="majorBidi"/>
                <w:szCs w:val="20"/>
              </w:rPr>
              <w:t xml:space="preserve"> fanhood</w:t>
            </w:r>
          </w:p>
        </w:tc>
        <w:tc>
          <w:tcPr>
            <w:tcW w:w="691" w:type="pct"/>
            <w:noWrap/>
          </w:tcPr>
          <w:p w14:paraId="11C5D5DD"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33A6E8D1"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253E6E39" w14:textId="0F709A2B" w:rsidR="006252BD" w:rsidRPr="008E6F1B" w:rsidRDefault="006252BD" w:rsidP="008E6F1B">
            <w:pPr>
              <w:pStyle w:val="NoSpacing"/>
              <w:jc w:val="right"/>
              <w:rPr>
                <w:rFonts w:cstheme="majorBidi"/>
                <w:szCs w:val="20"/>
              </w:rPr>
            </w:pPr>
            <w:r w:rsidRPr="008E6F1B">
              <w:rPr>
                <w:rFonts w:cstheme="majorBidi"/>
                <w:szCs w:val="20"/>
              </w:rPr>
              <w:t>0.876</w:t>
            </w:r>
            <w:r w:rsidR="00066AC8" w:rsidRPr="008E6F1B">
              <w:rPr>
                <w:rFonts w:cstheme="majorBidi"/>
                <w:szCs w:val="20"/>
              </w:rPr>
              <w:t>0</w:t>
            </w:r>
          </w:p>
        </w:tc>
        <w:tc>
          <w:tcPr>
            <w:tcW w:w="1559" w:type="pct"/>
            <w:noWrap/>
          </w:tcPr>
          <w:p w14:paraId="67174171" w14:textId="77777777" w:rsidR="006252BD" w:rsidRPr="008E6F1B" w:rsidRDefault="006252BD" w:rsidP="008E6F1B">
            <w:pPr>
              <w:pStyle w:val="NoSpacing"/>
              <w:jc w:val="right"/>
              <w:rPr>
                <w:rFonts w:cstheme="majorBidi"/>
                <w:szCs w:val="20"/>
              </w:rPr>
            </w:pPr>
          </w:p>
        </w:tc>
      </w:tr>
      <w:tr w:rsidR="006252BD" w:rsidRPr="008E6F1B" w14:paraId="167A1B09" w14:textId="77777777" w:rsidTr="00672E06">
        <w:tc>
          <w:tcPr>
            <w:tcW w:w="1338" w:type="pct"/>
            <w:vMerge/>
            <w:noWrap/>
          </w:tcPr>
          <w:p w14:paraId="01536F6D" w14:textId="77777777" w:rsidR="006252BD" w:rsidRPr="008E6F1B" w:rsidRDefault="006252BD" w:rsidP="008E6F1B">
            <w:pPr>
              <w:pStyle w:val="NoSpacing"/>
              <w:rPr>
                <w:rFonts w:cstheme="majorBidi"/>
                <w:szCs w:val="20"/>
              </w:rPr>
            </w:pPr>
          </w:p>
        </w:tc>
        <w:tc>
          <w:tcPr>
            <w:tcW w:w="691" w:type="pct"/>
            <w:noWrap/>
          </w:tcPr>
          <w:p w14:paraId="78E66C68"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514249C8"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77156BCC" w14:textId="006F1C44" w:rsidR="006252BD" w:rsidRPr="008E6F1B" w:rsidRDefault="006252BD" w:rsidP="008E6F1B">
            <w:pPr>
              <w:pStyle w:val="NoSpacing"/>
              <w:jc w:val="right"/>
              <w:rPr>
                <w:rFonts w:cstheme="majorBidi"/>
                <w:szCs w:val="20"/>
              </w:rPr>
            </w:pPr>
            <w:r w:rsidRPr="008E6F1B">
              <w:rPr>
                <w:rFonts w:cstheme="majorBidi"/>
                <w:szCs w:val="20"/>
              </w:rPr>
              <w:t>0.877</w:t>
            </w:r>
            <w:r w:rsidR="00066AC8" w:rsidRPr="008E6F1B">
              <w:rPr>
                <w:rFonts w:cstheme="majorBidi"/>
                <w:szCs w:val="20"/>
              </w:rPr>
              <w:t>0</w:t>
            </w:r>
          </w:p>
        </w:tc>
        <w:tc>
          <w:tcPr>
            <w:tcW w:w="1559" w:type="pct"/>
            <w:noWrap/>
          </w:tcPr>
          <w:p w14:paraId="0BD571C4" w14:textId="77777777" w:rsidR="006252BD" w:rsidRPr="008E6F1B" w:rsidRDefault="006252BD" w:rsidP="008E6F1B">
            <w:pPr>
              <w:pStyle w:val="NoSpacing"/>
              <w:jc w:val="right"/>
              <w:rPr>
                <w:rFonts w:cstheme="majorBidi"/>
                <w:szCs w:val="20"/>
              </w:rPr>
            </w:pPr>
          </w:p>
        </w:tc>
      </w:tr>
    </w:tbl>
    <w:p w14:paraId="1320A2C7" w14:textId="77777777" w:rsidR="0025413D" w:rsidRPr="008E6F1B" w:rsidRDefault="0025413D" w:rsidP="008E6F1B">
      <w:pPr>
        <w:spacing w:line="360" w:lineRule="auto"/>
        <w:jc w:val="both"/>
        <w:rPr>
          <w:rFonts w:cstheme="majorBidi"/>
          <w:szCs w:val="20"/>
        </w:rPr>
      </w:pPr>
      <w:r w:rsidRPr="008E6F1B">
        <w:rPr>
          <w:rFonts w:cstheme="majorBidi"/>
          <w:szCs w:val="20"/>
        </w:rPr>
        <w:t>Source: own research</w:t>
      </w:r>
    </w:p>
    <w:p w14:paraId="656BEFE6" w14:textId="6E2EED80" w:rsidR="00857152" w:rsidRPr="008E6F1B" w:rsidRDefault="00857152" w:rsidP="00D24B4A">
      <w:pPr>
        <w:spacing w:line="360" w:lineRule="auto"/>
        <w:ind w:firstLine="284"/>
        <w:jc w:val="both"/>
        <w:rPr>
          <w:rFonts w:cstheme="majorBidi"/>
          <w:szCs w:val="20"/>
        </w:rPr>
      </w:pPr>
      <w:r w:rsidRPr="008E6F1B">
        <w:rPr>
          <w:rFonts w:cstheme="majorBidi"/>
          <w:szCs w:val="20"/>
        </w:rPr>
        <w:t>*</w:t>
      </w:r>
      <w:r w:rsidR="00972925" w:rsidRPr="008E6F1B">
        <w:rPr>
          <w:rFonts w:cstheme="majorBidi"/>
          <w:szCs w:val="20"/>
        </w:rPr>
        <w:t>‘</w:t>
      </w:r>
      <w:r w:rsidRPr="008E6F1B">
        <w:rPr>
          <w:rFonts w:cstheme="majorBidi"/>
          <w:szCs w:val="20"/>
        </w:rPr>
        <w:t>Level</w:t>
      </w:r>
      <w:r w:rsidR="00972925" w:rsidRPr="008E6F1B">
        <w:rPr>
          <w:rFonts w:cstheme="majorBidi"/>
          <w:szCs w:val="20"/>
        </w:rPr>
        <w:t>’</w:t>
      </w:r>
      <w:r w:rsidRPr="008E6F1B">
        <w:rPr>
          <w:rFonts w:cstheme="majorBidi"/>
          <w:szCs w:val="20"/>
        </w:rPr>
        <w:t xml:space="preserve"> refers to the level of the ticket</w:t>
      </w:r>
      <w:r w:rsidR="00972925" w:rsidRPr="008E6F1B">
        <w:rPr>
          <w:rFonts w:cstheme="majorBidi"/>
          <w:szCs w:val="20"/>
        </w:rPr>
        <w:t>s</w:t>
      </w:r>
      <w:r w:rsidRPr="008E6F1B">
        <w:rPr>
          <w:rFonts w:cstheme="majorBidi"/>
          <w:szCs w:val="20"/>
        </w:rPr>
        <w:t xml:space="preserve"> and quantity refers to the number of tickets bought during a season.</w:t>
      </w:r>
    </w:p>
    <w:p w14:paraId="6589E183" w14:textId="49FE81D1" w:rsidR="00B31378" w:rsidRPr="00264D54" w:rsidRDefault="00045898" w:rsidP="00D24B4A">
      <w:pPr>
        <w:spacing w:line="360" w:lineRule="auto"/>
        <w:ind w:firstLine="284"/>
        <w:jc w:val="both"/>
        <w:rPr>
          <w:rFonts w:cstheme="majorBidi"/>
          <w:sz w:val="24"/>
          <w:szCs w:val="24"/>
        </w:rPr>
      </w:pPr>
      <w:r w:rsidRPr="00264D54">
        <w:rPr>
          <w:rFonts w:cstheme="majorBidi"/>
          <w:sz w:val="24"/>
          <w:szCs w:val="24"/>
        </w:rPr>
        <w:t>L</w:t>
      </w:r>
      <w:r w:rsidR="000A5481" w:rsidRPr="00264D54">
        <w:rPr>
          <w:rFonts w:cstheme="majorBidi"/>
          <w:sz w:val="24"/>
          <w:szCs w:val="24"/>
        </w:rPr>
        <w:t>oyalty was compared to the ticket</w:t>
      </w:r>
      <w:r w:rsidR="00972925" w:rsidRPr="00264D54">
        <w:rPr>
          <w:rFonts w:cstheme="majorBidi"/>
          <w:sz w:val="24"/>
          <w:szCs w:val="24"/>
        </w:rPr>
        <w:t>-</w:t>
      </w:r>
      <w:r w:rsidR="000A5481" w:rsidRPr="00264D54">
        <w:rPr>
          <w:rFonts w:cstheme="majorBidi"/>
          <w:sz w:val="24"/>
          <w:szCs w:val="24"/>
        </w:rPr>
        <w:t>buying habits (level of the ticket</w:t>
      </w:r>
      <w:r w:rsidR="00972925" w:rsidRPr="00264D54">
        <w:rPr>
          <w:rFonts w:cstheme="majorBidi"/>
          <w:sz w:val="24"/>
          <w:szCs w:val="24"/>
        </w:rPr>
        <w:t>s</w:t>
      </w:r>
      <w:r w:rsidR="000A5481" w:rsidRPr="00264D54">
        <w:rPr>
          <w:rFonts w:cstheme="majorBidi"/>
          <w:sz w:val="24"/>
          <w:szCs w:val="24"/>
        </w:rPr>
        <w:t xml:space="preserve">, and number of tickets bought during a season) with the three items </w:t>
      </w:r>
      <w:r w:rsidR="00972925" w:rsidRPr="00264D54">
        <w:rPr>
          <w:rFonts w:cstheme="majorBidi"/>
          <w:sz w:val="24"/>
          <w:szCs w:val="24"/>
        </w:rPr>
        <w:t>‘</w:t>
      </w:r>
      <w:r w:rsidR="000A5481" w:rsidRPr="00264D54">
        <w:rPr>
          <w:rFonts w:cstheme="majorBidi"/>
          <w:sz w:val="24"/>
          <w:szCs w:val="24"/>
        </w:rPr>
        <w:t>years of fanhood</w:t>
      </w:r>
      <w:r w:rsidR="00972925" w:rsidRPr="00264D54">
        <w:rPr>
          <w:rFonts w:cstheme="majorBidi"/>
          <w:sz w:val="24"/>
          <w:szCs w:val="24"/>
        </w:rPr>
        <w:t>’</w:t>
      </w:r>
      <w:r w:rsidR="000A5481" w:rsidRPr="00264D54">
        <w:rPr>
          <w:rFonts w:cstheme="majorBidi"/>
          <w:sz w:val="24"/>
          <w:szCs w:val="24"/>
        </w:rPr>
        <w:t xml:space="preserve">, </w:t>
      </w:r>
      <w:r w:rsidR="00972925" w:rsidRPr="00264D54">
        <w:rPr>
          <w:rFonts w:cstheme="majorBidi"/>
          <w:sz w:val="24"/>
          <w:szCs w:val="24"/>
        </w:rPr>
        <w:t>‘</w:t>
      </w:r>
      <w:r w:rsidR="000A5481" w:rsidRPr="00264D54">
        <w:rPr>
          <w:rFonts w:cstheme="majorBidi"/>
          <w:sz w:val="24"/>
          <w:szCs w:val="24"/>
        </w:rPr>
        <w:t>level of fanhood</w:t>
      </w:r>
      <w:r w:rsidR="00972925" w:rsidRPr="00264D54">
        <w:rPr>
          <w:rFonts w:cstheme="majorBidi"/>
          <w:sz w:val="24"/>
          <w:szCs w:val="24"/>
        </w:rPr>
        <w:t>’</w:t>
      </w:r>
      <w:r w:rsidR="000A5481" w:rsidRPr="00264D54">
        <w:rPr>
          <w:rFonts w:cstheme="majorBidi"/>
          <w:sz w:val="24"/>
          <w:szCs w:val="24"/>
        </w:rPr>
        <w:t xml:space="preserve">, </w:t>
      </w:r>
      <w:r w:rsidR="000F378F" w:rsidRPr="00264D54">
        <w:rPr>
          <w:rFonts w:cstheme="majorBidi"/>
          <w:sz w:val="24"/>
          <w:szCs w:val="24"/>
        </w:rPr>
        <w:t xml:space="preserve">and </w:t>
      </w:r>
      <w:r w:rsidR="00972925" w:rsidRPr="00264D54">
        <w:rPr>
          <w:rFonts w:cstheme="majorBidi"/>
          <w:sz w:val="24"/>
          <w:szCs w:val="24"/>
        </w:rPr>
        <w:t>‘</w:t>
      </w:r>
      <w:r w:rsidR="000F378F" w:rsidRPr="00264D54">
        <w:rPr>
          <w:rFonts w:cstheme="majorBidi"/>
          <w:sz w:val="24"/>
          <w:szCs w:val="24"/>
        </w:rPr>
        <w:t>change</w:t>
      </w:r>
      <w:r w:rsidR="00972925" w:rsidRPr="00264D54">
        <w:rPr>
          <w:rFonts w:cstheme="majorBidi"/>
          <w:sz w:val="24"/>
          <w:szCs w:val="24"/>
        </w:rPr>
        <w:t>s in</w:t>
      </w:r>
      <w:r w:rsidR="000A5481" w:rsidRPr="00264D54">
        <w:rPr>
          <w:rFonts w:cstheme="majorBidi"/>
          <w:sz w:val="24"/>
          <w:szCs w:val="24"/>
        </w:rPr>
        <w:t xml:space="preserve"> fanhood </w:t>
      </w:r>
      <w:r w:rsidR="00972925" w:rsidRPr="00264D54">
        <w:rPr>
          <w:rFonts w:cstheme="majorBidi"/>
          <w:sz w:val="24"/>
          <w:szCs w:val="24"/>
        </w:rPr>
        <w:t xml:space="preserve">over </w:t>
      </w:r>
      <w:r w:rsidR="000A5481" w:rsidRPr="00264D54">
        <w:rPr>
          <w:rFonts w:cstheme="majorBidi"/>
          <w:sz w:val="24"/>
          <w:szCs w:val="24"/>
        </w:rPr>
        <w:t>the years</w:t>
      </w:r>
      <w:r w:rsidR="00972925" w:rsidRPr="00264D54">
        <w:rPr>
          <w:rFonts w:cstheme="majorBidi"/>
          <w:sz w:val="24"/>
          <w:szCs w:val="24"/>
        </w:rPr>
        <w:t>’</w:t>
      </w:r>
      <w:r w:rsidR="000A5481" w:rsidRPr="00264D54">
        <w:rPr>
          <w:rFonts w:cstheme="majorBidi"/>
          <w:sz w:val="24"/>
          <w:szCs w:val="24"/>
        </w:rPr>
        <w:t>. While change</w:t>
      </w:r>
      <w:r w:rsidR="00972925" w:rsidRPr="00264D54">
        <w:rPr>
          <w:rFonts w:cstheme="majorBidi"/>
          <w:sz w:val="24"/>
          <w:szCs w:val="24"/>
        </w:rPr>
        <w:t>s</w:t>
      </w:r>
      <w:r w:rsidR="000A5481" w:rsidRPr="00264D54">
        <w:rPr>
          <w:rFonts w:cstheme="majorBidi"/>
          <w:sz w:val="24"/>
          <w:szCs w:val="24"/>
        </w:rPr>
        <w:t xml:space="preserve"> </w:t>
      </w:r>
      <w:r w:rsidR="00972925" w:rsidRPr="00264D54">
        <w:rPr>
          <w:rFonts w:cstheme="majorBidi"/>
          <w:sz w:val="24"/>
          <w:szCs w:val="24"/>
        </w:rPr>
        <w:t>in</w:t>
      </w:r>
      <w:r w:rsidR="000A5481" w:rsidRPr="00264D54">
        <w:rPr>
          <w:rFonts w:cstheme="majorBidi"/>
          <w:sz w:val="24"/>
          <w:szCs w:val="24"/>
        </w:rPr>
        <w:t xml:space="preserve"> fanhood </w:t>
      </w:r>
      <w:r w:rsidR="00972925" w:rsidRPr="00264D54">
        <w:rPr>
          <w:rFonts w:cstheme="majorBidi"/>
          <w:sz w:val="24"/>
          <w:szCs w:val="24"/>
        </w:rPr>
        <w:t xml:space="preserve">over </w:t>
      </w:r>
      <w:r w:rsidR="000A5481" w:rsidRPr="00264D54">
        <w:rPr>
          <w:rFonts w:cstheme="majorBidi"/>
          <w:sz w:val="24"/>
          <w:szCs w:val="24"/>
        </w:rPr>
        <w:t>the years did not show significant results, years of fanhood show</w:t>
      </w:r>
      <w:r w:rsidR="00213EF9" w:rsidRPr="00264D54">
        <w:rPr>
          <w:rFonts w:cstheme="majorBidi"/>
          <w:sz w:val="24"/>
          <w:szCs w:val="24"/>
        </w:rPr>
        <w:t>ed</w:t>
      </w:r>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 xml:space="preserve">positive connection to the level of the tickets, and </w:t>
      </w:r>
      <w:r w:rsidR="00972925" w:rsidRPr="00264D54">
        <w:rPr>
          <w:rFonts w:cstheme="majorBidi"/>
          <w:sz w:val="24"/>
          <w:szCs w:val="24"/>
        </w:rPr>
        <w:t xml:space="preserve">the </w:t>
      </w:r>
      <w:r w:rsidR="000A5481" w:rsidRPr="00264D54">
        <w:rPr>
          <w:rFonts w:cstheme="majorBidi"/>
          <w:sz w:val="24"/>
          <w:szCs w:val="24"/>
        </w:rPr>
        <w:t>level of fanhood show</w:t>
      </w:r>
      <w:r w:rsidR="00972925" w:rsidRPr="00264D54">
        <w:rPr>
          <w:rFonts w:cstheme="majorBidi"/>
          <w:sz w:val="24"/>
          <w:szCs w:val="24"/>
        </w:rPr>
        <w:t>ed</w:t>
      </w:r>
      <w:r w:rsidR="000A5481" w:rsidRPr="00264D54">
        <w:rPr>
          <w:rFonts w:cstheme="majorBidi"/>
          <w:sz w:val="24"/>
          <w:szCs w:val="24"/>
        </w:rPr>
        <w:t xml:space="preserve"> </w:t>
      </w:r>
      <w:r w:rsidR="000F378F" w:rsidRPr="00264D54">
        <w:rPr>
          <w:rFonts w:cstheme="majorBidi"/>
          <w:sz w:val="24"/>
          <w:szCs w:val="24"/>
        </w:rPr>
        <w:t>significant</w:t>
      </w:r>
      <w:r w:rsidR="000A5481" w:rsidRPr="00264D54">
        <w:rPr>
          <w:rFonts w:cstheme="majorBidi"/>
          <w:sz w:val="24"/>
          <w:szCs w:val="24"/>
        </w:rPr>
        <w:t xml:space="preserve"> results for </w:t>
      </w:r>
      <w:r w:rsidR="000F378F" w:rsidRPr="00264D54">
        <w:rPr>
          <w:rFonts w:cstheme="majorBidi"/>
          <w:sz w:val="24"/>
          <w:szCs w:val="24"/>
        </w:rPr>
        <w:t>both</w:t>
      </w:r>
      <w:r w:rsidR="00972925" w:rsidRPr="00264D54">
        <w:rPr>
          <w:rFonts w:cstheme="majorBidi"/>
          <w:sz w:val="24"/>
          <w:szCs w:val="24"/>
        </w:rPr>
        <w:t>:</w:t>
      </w:r>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positive connection for the level of tickets, and a moderate positive connection for the quantity of tickets</w:t>
      </w:r>
      <w:r w:rsidR="000F378F" w:rsidRPr="00264D54">
        <w:rPr>
          <w:rFonts w:cstheme="majorBidi"/>
          <w:sz w:val="24"/>
          <w:szCs w:val="24"/>
        </w:rPr>
        <w:t xml:space="preserve"> </w:t>
      </w:r>
      <w:r w:rsidR="00213EF9" w:rsidRPr="00264D54">
        <w:rPr>
          <w:rFonts w:cstheme="majorBidi"/>
          <w:sz w:val="24"/>
          <w:szCs w:val="24"/>
        </w:rPr>
        <w:t>(see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2</w:t>
      </w:r>
      <w:r w:rsidR="00213EF9" w:rsidRPr="00264D54">
        <w:rPr>
          <w:rFonts w:cstheme="majorBidi"/>
          <w:sz w:val="24"/>
          <w:szCs w:val="24"/>
        </w:rPr>
        <w:t>)</w:t>
      </w:r>
      <w:r w:rsidR="000F378F" w:rsidRPr="00264D54">
        <w:rPr>
          <w:rFonts w:cstheme="majorBidi"/>
          <w:sz w:val="24"/>
          <w:szCs w:val="24"/>
        </w:rPr>
        <w:t>. This shows that the higher the level of fanhood is</w:t>
      </w:r>
      <w:r w:rsidR="00B86619" w:rsidRPr="00264D54">
        <w:rPr>
          <w:rFonts w:cstheme="majorBidi"/>
          <w:sz w:val="24"/>
          <w:szCs w:val="24"/>
        </w:rPr>
        <w:t>,</w:t>
      </w:r>
      <w:r w:rsidR="000F378F" w:rsidRPr="00264D54">
        <w:rPr>
          <w:rFonts w:cstheme="majorBidi"/>
          <w:sz w:val="24"/>
          <w:szCs w:val="24"/>
        </w:rPr>
        <w:t xml:space="preserve"> the </w:t>
      </w:r>
      <w:r w:rsidR="00A35523" w:rsidRPr="00264D54">
        <w:rPr>
          <w:rFonts w:cstheme="majorBidi"/>
          <w:sz w:val="24"/>
          <w:szCs w:val="24"/>
        </w:rPr>
        <w:t xml:space="preserve">higher the level of the seasonal ticket bought by the </w:t>
      </w:r>
      <w:r w:rsidR="000F378F" w:rsidRPr="00264D54">
        <w:rPr>
          <w:rFonts w:cstheme="majorBidi"/>
          <w:sz w:val="24"/>
          <w:szCs w:val="24"/>
        </w:rPr>
        <w:t>fan will b</w:t>
      </w:r>
      <w:r w:rsidR="00A35523" w:rsidRPr="00264D54">
        <w:rPr>
          <w:rFonts w:cstheme="majorBidi"/>
          <w:sz w:val="24"/>
          <w:szCs w:val="24"/>
        </w:rPr>
        <w:t>e</w:t>
      </w:r>
      <w:r w:rsidR="000F378F" w:rsidRPr="00264D54">
        <w:rPr>
          <w:rFonts w:cstheme="majorBidi"/>
          <w:sz w:val="24"/>
          <w:szCs w:val="24"/>
        </w:rPr>
        <w:t>. But a stronger connection is that the higher the level of fanhood is</w:t>
      </w:r>
      <w:r w:rsidR="00B86619" w:rsidRPr="00264D54">
        <w:rPr>
          <w:rFonts w:cstheme="majorBidi"/>
          <w:sz w:val="24"/>
          <w:szCs w:val="24"/>
        </w:rPr>
        <w:t>,</w:t>
      </w:r>
      <w:r w:rsidR="000F378F" w:rsidRPr="00264D54">
        <w:rPr>
          <w:rFonts w:cstheme="majorBidi"/>
          <w:sz w:val="24"/>
          <w:szCs w:val="24"/>
        </w:rPr>
        <w:t xml:space="preserve"> </w:t>
      </w:r>
      <w:r w:rsidR="00A35523" w:rsidRPr="00264D54">
        <w:rPr>
          <w:rFonts w:cstheme="majorBidi"/>
          <w:sz w:val="24"/>
          <w:szCs w:val="24"/>
        </w:rPr>
        <w:t>the</w:t>
      </w:r>
      <w:r w:rsidR="000F378F" w:rsidRPr="00264D54">
        <w:rPr>
          <w:rFonts w:cstheme="majorBidi"/>
          <w:sz w:val="24"/>
          <w:szCs w:val="24"/>
        </w:rPr>
        <w:t xml:space="preserve"> more tickets </w:t>
      </w:r>
      <w:r w:rsidR="00A35523" w:rsidRPr="00264D54">
        <w:rPr>
          <w:rFonts w:cstheme="majorBidi"/>
          <w:sz w:val="24"/>
          <w:szCs w:val="24"/>
        </w:rPr>
        <w:t xml:space="preserve">the fan will buy </w:t>
      </w:r>
      <w:r w:rsidR="000F378F" w:rsidRPr="00264D54">
        <w:rPr>
          <w:rFonts w:cstheme="majorBidi"/>
          <w:sz w:val="24"/>
          <w:szCs w:val="24"/>
        </w:rPr>
        <w:t>for individual matches.</w:t>
      </w:r>
    </w:p>
    <w:p w14:paraId="26C938E5" w14:textId="43C70611" w:rsidR="00C552A7" w:rsidRPr="008E6F1B" w:rsidRDefault="00C552A7"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3</w:t>
      </w:r>
      <w:r w:rsidRPr="008E6F1B">
        <w:rPr>
          <w:rFonts w:cstheme="majorBidi"/>
          <w:b/>
          <w:sz w:val="24"/>
          <w:szCs w:val="24"/>
        </w:rPr>
        <w:t xml:space="preserve">. </w:t>
      </w:r>
      <w:r w:rsidR="006252BD" w:rsidRPr="008E6F1B">
        <w:rPr>
          <w:rFonts w:cstheme="majorBidi"/>
          <w:b/>
          <w:sz w:val="24"/>
          <w:szCs w:val="24"/>
        </w:rPr>
        <w:t xml:space="preserve">Pearson’s correlation </w:t>
      </w:r>
      <w:r w:rsidR="00A35523" w:rsidRPr="008E6F1B">
        <w:rPr>
          <w:rFonts w:cstheme="majorBidi"/>
          <w:b/>
          <w:sz w:val="24"/>
          <w:szCs w:val="24"/>
        </w:rPr>
        <w:t>between</w:t>
      </w:r>
      <w:r w:rsidR="006252BD" w:rsidRPr="008E6F1B">
        <w:rPr>
          <w:rFonts w:cstheme="majorBidi"/>
          <w:b/>
          <w:sz w:val="24"/>
          <w:szCs w:val="24"/>
        </w:rPr>
        <w:t xml:space="preserve"> the </w:t>
      </w:r>
      <w:r w:rsidR="0077455D" w:rsidRPr="008E6F1B">
        <w:rPr>
          <w:rFonts w:cstheme="majorBidi"/>
          <w:b/>
          <w:sz w:val="24"/>
          <w:szCs w:val="24"/>
        </w:rPr>
        <w:t xml:space="preserve">meaning of the team for the fan </w:t>
      </w:r>
      <w:r w:rsidR="006B535B" w:rsidRPr="008E6F1B">
        <w:rPr>
          <w:rFonts w:cstheme="majorBidi"/>
          <w:b/>
          <w:sz w:val="24"/>
          <w:szCs w:val="24"/>
        </w:rPr>
        <w:t xml:space="preserve">and </w:t>
      </w:r>
      <w:r w:rsidR="0077455D" w:rsidRPr="008E6F1B">
        <w:rPr>
          <w:rFonts w:cstheme="majorBidi"/>
          <w:b/>
          <w:sz w:val="24"/>
          <w:szCs w:val="24"/>
        </w:rPr>
        <w:t>the level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216"/>
        <w:gridCol w:w="1430"/>
        <w:gridCol w:w="1269"/>
        <w:gridCol w:w="1746"/>
        <w:gridCol w:w="1584"/>
        <w:gridCol w:w="1042"/>
      </w:tblGrid>
      <w:tr w:rsidR="00C552A7" w:rsidRPr="008E6F1B" w14:paraId="6265AE07" w14:textId="77777777" w:rsidTr="009F0988">
        <w:tc>
          <w:tcPr>
            <w:tcW w:w="1193" w:type="pct"/>
            <w:vAlign w:val="bottom"/>
          </w:tcPr>
          <w:p w14:paraId="1098709A" w14:textId="77777777" w:rsidR="00C552A7" w:rsidRPr="008E6F1B" w:rsidRDefault="00C552A7" w:rsidP="008E6F1B">
            <w:pPr>
              <w:pStyle w:val="NoSpacing"/>
              <w:jc w:val="center"/>
              <w:rPr>
                <w:rFonts w:cstheme="majorBidi"/>
                <w:b/>
                <w:bCs/>
                <w:szCs w:val="20"/>
              </w:rPr>
            </w:pPr>
            <w:r w:rsidRPr="008E6F1B">
              <w:rPr>
                <w:rFonts w:cstheme="majorBidi"/>
                <w:b/>
                <w:bCs/>
                <w:szCs w:val="20"/>
              </w:rPr>
              <w:t>Definition</w:t>
            </w:r>
          </w:p>
        </w:tc>
        <w:tc>
          <w:tcPr>
            <w:tcW w:w="770" w:type="pct"/>
            <w:vAlign w:val="bottom"/>
          </w:tcPr>
          <w:p w14:paraId="43247B64"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high-level seats</w:t>
            </w:r>
          </w:p>
        </w:tc>
        <w:tc>
          <w:tcPr>
            <w:tcW w:w="683" w:type="pct"/>
            <w:vAlign w:val="bottom"/>
          </w:tcPr>
          <w:p w14:paraId="699E950D"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low-level seats</w:t>
            </w:r>
          </w:p>
        </w:tc>
        <w:tc>
          <w:tcPr>
            <w:tcW w:w="940" w:type="pct"/>
            <w:vAlign w:val="bottom"/>
          </w:tcPr>
          <w:p w14:paraId="03C8F8E1" w14:textId="45409D88" w:rsidR="00C552A7" w:rsidRPr="008E6F1B" w:rsidRDefault="00C552A7" w:rsidP="008E6F1B">
            <w:pPr>
              <w:pStyle w:val="NoSpacing"/>
              <w:jc w:val="center"/>
              <w:rPr>
                <w:rFonts w:cstheme="majorBidi"/>
                <w:b/>
                <w:bCs/>
                <w:szCs w:val="20"/>
              </w:rPr>
            </w:pPr>
            <w:r w:rsidRPr="008E6F1B">
              <w:rPr>
                <w:rFonts w:cstheme="majorBidi"/>
                <w:b/>
                <w:bCs/>
                <w:szCs w:val="20"/>
              </w:rPr>
              <w:t>Seasonal tickets to European competition games only</w:t>
            </w:r>
          </w:p>
        </w:tc>
        <w:tc>
          <w:tcPr>
            <w:tcW w:w="853" w:type="pct"/>
            <w:vAlign w:val="bottom"/>
          </w:tcPr>
          <w:p w14:paraId="50008B75" w14:textId="1ABA4022" w:rsidR="00C552A7" w:rsidRPr="008E6F1B" w:rsidRDefault="00C552A7" w:rsidP="008E6F1B">
            <w:pPr>
              <w:pStyle w:val="NoSpacing"/>
              <w:jc w:val="center"/>
              <w:rPr>
                <w:rFonts w:cstheme="majorBidi"/>
                <w:b/>
                <w:bCs/>
                <w:szCs w:val="20"/>
              </w:rPr>
            </w:pPr>
            <w:r w:rsidRPr="008E6F1B">
              <w:rPr>
                <w:rFonts w:cstheme="majorBidi"/>
                <w:b/>
                <w:bCs/>
                <w:szCs w:val="20"/>
              </w:rPr>
              <w:t xml:space="preserve">Individual </w:t>
            </w:r>
            <w:r w:rsidR="0079716D" w:rsidRPr="008E6F1B">
              <w:rPr>
                <w:rFonts w:cstheme="majorBidi"/>
                <w:b/>
                <w:bCs/>
                <w:szCs w:val="20"/>
              </w:rPr>
              <w:t>g</w:t>
            </w:r>
            <w:r w:rsidRPr="008E6F1B">
              <w:rPr>
                <w:rFonts w:cstheme="majorBidi"/>
                <w:b/>
                <w:bCs/>
                <w:szCs w:val="20"/>
              </w:rPr>
              <w:t xml:space="preserve">ame </w:t>
            </w:r>
            <w:r w:rsidR="0079716D" w:rsidRPr="008E6F1B">
              <w:rPr>
                <w:rFonts w:cstheme="majorBidi"/>
                <w:b/>
                <w:bCs/>
                <w:szCs w:val="20"/>
              </w:rPr>
              <w:t>t</w:t>
            </w:r>
            <w:r w:rsidRPr="008E6F1B">
              <w:rPr>
                <w:rFonts w:cstheme="majorBidi"/>
                <w:b/>
                <w:bCs/>
                <w:szCs w:val="20"/>
              </w:rPr>
              <w:t>ickets</w:t>
            </w:r>
          </w:p>
        </w:tc>
        <w:tc>
          <w:tcPr>
            <w:tcW w:w="561" w:type="pct"/>
            <w:vAlign w:val="bottom"/>
          </w:tcPr>
          <w:p w14:paraId="3FF2D86D" w14:textId="77777777" w:rsidR="00C552A7" w:rsidRPr="008E6F1B" w:rsidRDefault="00C552A7" w:rsidP="008E6F1B">
            <w:pPr>
              <w:pStyle w:val="NoSpacing"/>
              <w:jc w:val="center"/>
              <w:rPr>
                <w:rFonts w:cstheme="majorBidi"/>
                <w:b/>
                <w:bCs/>
                <w:szCs w:val="20"/>
              </w:rPr>
            </w:pPr>
            <w:r w:rsidRPr="008E6F1B">
              <w:rPr>
                <w:rFonts w:cstheme="majorBidi"/>
                <w:b/>
                <w:bCs/>
                <w:szCs w:val="20"/>
              </w:rPr>
              <w:t>I don't go to games</w:t>
            </w:r>
          </w:p>
        </w:tc>
      </w:tr>
      <w:tr w:rsidR="00C552A7" w:rsidRPr="008E6F1B" w14:paraId="46F6C232" w14:textId="77777777" w:rsidTr="00E86F69">
        <w:tc>
          <w:tcPr>
            <w:tcW w:w="1193" w:type="pct"/>
            <w:vMerge w:val="restart"/>
          </w:tcPr>
          <w:p w14:paraId="71D239FA" w14:textId="763B096D" w:rsidR="00C552A7" w:rsidRPr="008E6F1B" w:rsidRDefault="00C552A7" w:rsidP="008E6F1B">
            <w:pPr>
              <w:pStyle w:val="NoSpacing"/>
              <w:rPr>
                <w:rFonts w:cstheme="majorBidi"/>
                <w:szCs w:val="20"/>
              </w:rPr>
            </w:pPr>
            <w:r w:rsidRPr="008E6F1B">
              <w:rPr>
                <w:rFonts w:cstheme="majorBidi"/>
                <w:szCs w:val="20"/>
              </w:rPr>
              <w:t xml:space="preserve">The team </w:t>
            </w:r>
            <w:r w:rsidR="0079716D" w:rsidRPr="008E6F1B">
              <w:rPr>
                <w:rFonts w:cstheme="majorBidi"/>
                <w:szCs w:val="20"/>
              </w:rPr>
              <w:t>i</w:t>
            </w:r>
            <w:r w:rsidRPr="008E6F1B">
              <w:rPr>
                <w:rFonts w:cstheme="majorBidi"/>
                <w:szCs w:val="20"/>
              </w:rPr>
              <w:t>s my life</w:t>
            </w:r>
          </w:p>
        </w:tc>
        <w:tc>
          <w:tcPr>
            <w:tcW w:w="770" w:type="pct"/>
          </w:tcPr>
          <w:p w14:paraId="29071A31" w14:textId="77777777" w:rsidR="00C552A7" w:rsidRPr="008E6F1B" w:rsidRDefault="00C552A7" w:rsidP="008E6F1B">
            <w:pPr>
              <w:pStyle w:val="NoSpacing"/>
              <w:jc w:val="right"/>
              <w:rPr>
                <w:rFonts w:cstheme="majorBidi"/>
                <w:szCs w:val="20"/>
              </w:rPr>
            </w:pPr>
            <w:r w:rsidRPr="008E6F1B">
              <w:rPr>
                <w:rFonts w:cstheme="majorBidi"/>
                <w:szCs w:val="20"/>
              </w:rPr>
              <w:t>165</w:t>
            </w:r>
          </w:p>
        </w:tc>
        <w:tc>
          <w:tcPr>
            <w:tcW w:w="683" w:type="pct"/>
          </w:tcPr>
          <w:p w14:paraId="108492B6" w14:textId="77777777" w:rsidR="00C552A7" w:rsidRPr="008E6F1B" w:rsidRDefault="00C552A7" w:rsidP="008E6F1B">
            <w:pPr>
              <w:pStyle w:val="NoSpacing"/>
              <w:jc w:val="right"/>
              <w:rPr>
                <w:rFonts w:cstheme="majorBidi"/>
                <w:szCs w:val="20"/>
              </w:rPr>
            </w:pPr>
            <w:r w:rsidRPr="008E6F1B">
              <w:rPr>
                <w:rFonts w:cstheme="majorBidi"/>
                <w:szCs w:val="20"/>
              </w:rPr>
              <w:t>7</w:t>
            </w:r>
          </w:p>
        </w:tc>
        <w:tc>
          <w:tcPr>
            <w:tcW w:w="940" w:type="pct"/>
          </w:tcPr>
          <w:p w14:paraId="48FCF97A" w14:textId="77777777" w:rsidR="00C552A7" w:rsidRPr="008E6F1B" w:rsidRDefault="00C552A7" w:rsidP="008E6F1B">
            <w:pPr>
              <w:pStyle w:val="NoSpacing"/>
              <w:jc w:val="right"/>
              <w:rPr>
                <w:rFonts w:cstheme="majorBidi"/>
                <w:szCs w:val="20"/>
              </w:rPr>
            </w:pPr>
            <w:r w:rsidRPr="008E6F1B">
              <w:rPr>
                <w:rFonts w:cstheme="majorBidi"/>
                <w:szCs w:val="20"/>
              </w:rPr>
              <w:t>81</w:t>
            </w:r>
          </w:p>
        </w:tc>
        <w:tc>
          <w:tcPr>
            <w:tcW w:w="853" w:type="pct"/>
          </w:tcPr>
          <w:p w14:paraId="2BFBA15A" w14:textId="77777777" w:rsidR="00C552A7" w:rsidRPr="008E6F1B" w:rsidRDefault="00C552A7" w:rsidP="008E6F1B">
            <w:pPr>
              <w:pStyle w:val="NoSpacing"/>
              <w:jc w:val="right"/>
              <w:rPr>
                <w:rFonts w:cstheme="majorBidi"/>
                <w:szCs w:val="20"/>
              </w:rPr>
            </w:pPr>
            <w:r w:rsidRPr="008E6F1B">
              <w:rPr>
                <w:rFonts w:cstheme="majorBidi"/>
                <w:szCs w:val="20"/>
              </w:rPr>
              <w:t>243</w:t>
            </w:r>
          </w:p>
        </w:tc>
        <w:tc>
          <w:tcPr>
            <w:tcW w:w="561" w:type="pct"/>
          </w:tcPr>
          <w:p w14:paraId="6F69BFFA" w14:textId="77777777" w:rsidR="00C552A7" w:rsidRPr="008E6F1B" w:rsidRDefault="00C552A7" w:rsidP="008E6F1B">
            <w:pPr>
              <w:pStyle w:val="NoSpacing"/>
              <w:jc w:val="right"/>
              <w:rPr>
                <w:rFonts w:cstheme="majorBidi"/>
                <w:szCs w:val="20"/>
              </w:rPr>
            </w:pPr>
            <w:r w:rsidRPr="008E6F1B">
              <w:rPr>
                <w:rFonts w:cstheme="majorBidi"/>
                <w:szCs w:val="20"/>
              </w:rPr>
              <w:t>12</w:t>
            </w:r>
          </w:p>
        </w:tc>
      </w:tr>
      <w:tr w:rsidR="00C552A7" w:rsidRPr="008E6F1B" w14:paraId="1016BC61" w14:textId="77777777" w:rsidTr="00E86F69">
        <w:tc>
          <w:tcPr>
            <w:tcW w:w="1193" w:type="pct"/>
            <w:vMerge/>
          </w:tcPr>
          <w:p w14:paraId="0384D30E" w14:textId="77777777" w:rsidR="00C552A7" w:rsidRPr="008E6F1B" w:rsidRDefault="00C552A7" w:rsidP="008E6F1B">
            <w:pPr>
              <w:pStyle w:val="NoSpacing"/>
              <w:rPr>
                <w:rFonts w:cstheme="majorBidi"/>
                <w:szCs w:val="20"/>
              </w:rPr>
            </w:pPr>
          </w:p>
        </w:tc>
        <w:tc>
          <w:tcPr>
            <w:tcW w:w="770" w:type="pct"/>
          </w:tcPr>
          <w:p w14:paraId="19A1803A" w14:textId="77777777" w:rsidR="00C552A7" w:rsidRPr="008E6F1B" w:rsidRDefault="00C552A7" w:rsidP="008E6F1B">
            <w:pPr>
              <w:pStyle w:val="NoSpacing"/>
              <w:jc w:val="right"/>
              <w:rPr>
                <w:rFonts w:cstheme="majorBidi"/>
                <w:szCs w:val="20"/>
              </w:rPr>
            </w:pPr>
            <w:r w:rsidRPr="008E6F1B">
              <w:rPr>
                <w:rFonts w:cstheme="majorBidi"/>
                <w:szCs w:val="20"/>
              </w:rPr>
              <w:t>32.5%</w:t>
            </w:r>
          </w:p>
        </w:tc>
        <w:tc>
          <w:tcPr>
            <w:tcW w:w="683" w:type="pct"/>
          </w:tcPr>
          <w:p w14:paraId="63C0F720" w14:textId="77777777" w:rsidR="00C552A7" w:rsidRPr="008E6F1B" w:rsidRDefault="00C552A7" w:rsidP="008E6F1B">
            <w:pPr>
              <w:pStyle w:val="NoSpacing"/>
              <w:jc w:val="right"/>
              <w:rPr>
                <w:rFonts w:cstheme="majorBidi"/>
                <w:szCs w:val="20"/>
              </w:rPr>
            </w:pPr>
            <w:r w:rsidRPr="008E6F1B">
              <w:rPr>
                <w:rFonts w:cstheme="majorBidi"/>
                <w:szCs w:val="20"/>
              </w:rPr>
              <w:t>1.4%</w:t>
            </w:r>
          </w:p>
        </w:tc>
        <w:tc>
          <w:tcPr>
            <w:tcW w:w="940" w:type="pct"/>
          </w:tcPr>
          <w:p w14:paraId="7CD58074" w14:textId="77777777" w:rsidR="00C552A7" w:rsidRPr="008E6F1B" w:rsidRDefault="00C552A7" w:rsidP="008E6F1B">
            <w:pPr>
              <w:pStyle w:val="NoSpacing"/>
              <w:jc w:val="right"/>
              <w:rPr>
                <w:rFonts w:cstheme="majorBidi"/>
                <w:szCs w:val="20"/>
              </w:rPr>
            </w:pPr>
            <w:r w:rsidRPr="008E6F1B">
              <w:rPr>
                <w:rFonts w:cstheme="majorBidi"/>
                <w:szCs w:val="20"/>
              </w:rPr>
              <w:t>15.9%</w:t>
            </w:r>
          </w:p>
        </w:tc>
        <w:tc>
          <w:tcPr>
            <w:tcW w:w="853" w:type="pct"/>
          </w:tcPr>
          <w:p w14:paraId="25ADEFAF" w14:textId="77777777" w:rsidR="00C552A7" w:rsidRPr="008E6F1B" w:rsidRDefault="00C552A7" w:rsidP="008E6F1B">
            <w:pPr>
              <w:pStyle w:val="NoSpacing"/>
              <w:jc w:val="right"/>
              <w:rPr>
                <w:rFonts w:cstheme="majorBidi"/>
                <w:b/>
                <w:bCs/>
                <w:szCs w:val="20"/>
              </w:rPr>
            </w:pPr>
            <w:r w:rsidRPr="008E6F1B">
              <w:rPr>
                <w:rFonts w:cstheme="majorBidi"/>
                <w:b/>
                <w:bCs/>
                <w:szCs w:val="20"/>
              </w:rPr>
              <w:t>47.8%</w:t>
            </w:r>
          </w:p>
        </w:tc>
        <w:tc>
          <w:tcPr>
            <w:tcW w:w="561" w:type="pct"/>
          </w:tcPr>
          <w:p w14:paraId="1CD0C4B3" w14:textId="77777777" w:rsidR="00C552A7" w:rsidRPr="008E6F1B" w:rsidRDefault="00C552A7" w:rsidP="008E6F1B">
            <w:pPr>
              <w:pStyle w:val="NoSpacing"/>
              <w:jc w:val="right"/>
              <w:rPr>
                <w:rFonts w:cstheme="majorBidi"/>
                <w:b/>
                <w:bCs/>
                <w:szCs w:val="20"/>
              </w:rPr>
            </w:pPr>
            <w:r w:rsidRPr="008E6F1B">
              <w:rPr>
                <w:rFonts w:cstheme="majorBidi"/>
                <w:b/>
                <w:bCs/>
                <w:szCs w:val="20"/>
              </w:rPr>
              <w:t>2.4%</w:t>
            </w:r>
          </w:p>
        </w:tc>
      </w:tr>
      <w:tr w:rsidR="00C552A7" w:rsidRPr="008E6F1B" w14:paraId="6D632C10" w14:textId="77777777" w:rsidTr="00E86F69">
        <w:tc>
          <w:tcPr>
            <w:tcW w:w="1193" w:type="pct"/>
            <w:vMerge w:val="restart"/>
          </w:tcPr>
          <w:p w14:paraId="5345954D" w14:textId="77777777" w:rsidR="00C552A7" w:rsidRPr="008E6F1B" w:rsidRDefault="00C552A7" w:rsidP="008E6F1B">
            <w:pPr>
              <w:pStyle w:val="NoSpacing"/>
              <w:rPr>
                <w:rFonts w:cstheme="majorBidi"/>
                <w:szCs w:val="20"/>
              </w:rPr>
            </w:pPr>
            <w:r w:rsidRPr="008E6F1B">
              <w:rPr>
                <w:rFonts w:cstheme="majorBidi"/>
                <w:szCs w:val="20"/>
              </w:rPr>
              <w:t>Something nice to identify with</w:t>
            </w:r>
          </w:p>
        </w:tc>
        <w:tc>
          <w:tcPr>
            <w:tcW w:w="770" w:type="pct"/>
          </w:tcPr>
          <w:p w14:paraId="2F7D906D" w14:textId="77777777" w:rsidR="00C552A7" w:rsidRPr="008E6F1B" w:rsidRDefault="00C552A7" w:rsidP="008E6F1B">
            <w:pPr>
              <w:pStyle w:val="NoSpacing"/>
              <w:jc w:val="right"/>
              <w:rPr>
                <w:rFonts w:cstheme="majorBidi"/>
                <w:szCs w:val="20"/>
              </w:rPr>
            </w:pPr>
            <w:r w:rsidRPr="008E6F1B">
              <w:rPr>
                <w:rFonts w:cstheme="majorBidi"/>
                <w:szCs w:val="20"/>
              </w:rPr>
              <w:t>151</w:t>
            </w:r>
          </w:p>
        </w:tc>
        <w:tc>
          <w:tcPr>
            <w:tcW w:w="683" w:type="pct"/>
          </w:tcPr>
          <w:p w14:paraId="7F1A7D2F" w14:textId="77777777" w:rsidR="00C552A7" w:rsidRPr="008E6F1B" w:rsidRDefault="00C552A7" w:rsidP="008E6F1B">
            <w:pPr>
              <w:pStyle w:val="NoSpacing"/>
              <w:jc w:val="right"/>
              <w:rPr>
                <w:rFonts w:cstheme="majorBidi"/>
                <w:szCs w:val="20"/>
              </w:rPr>
            </w:pPr>
            <w:r w:rsidRPr="008E6F1B">
              <w:rPr>
                <w:rFonts w:cstheme="majorBidi"/>
                <w:szCs w:val="20"/>
              </w:rPr>
              <w:t>3</w:t>
            </w:r>
          </w:p>
        </w:tc>
        <w:tc>
          <w:tcPr>
            <w:tcW w:w="940" w:type="pct"/>
          </w:tcPr>
          <w:p w14:paraId="3641813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853" w:type="pct"/>
          </w:tcPr>
          <w:p w14:paraId="0A07E318"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561" w:type="pct"/>
          </w:tcPr>
          <w:p w14:paraId="6B9FD2B4" w14:textId="77777777" w:rsidR="00C552A7" w:rsidRPr="008E6F1B" w:rsidRDefault="00C552A7" w:rsidP="008E6F1B">
            <w:pPr>
              <w:pStyle w:val="NoSpacing"/>
              <w:jc w:val="right"/>
              <w:rPr>
                <w:rFonts w:cstheme="majorBidi"/>
                <w:szCs w:val="20"/>
              </w:rPr>
            </w:pPr>
            <w:r w:rsidRPr="008E6F1B">
              <w:rPr>
                <w:rFonts w:cstheme="majorBidi"/>
                <w:szCs w:val="20"/>
              </w:rPr>
              <w:t>41</w:t>
            </w:r>
          </w:p>
        </w:tc>
      </w:tr>
      <w:tr w:rsidR="00C552A7" w:rsidRPr="008E6F1B" w14:paraId="4B318A15" w14:textId="77777777" w:rsidTr="00E86F69">
        <w:tc>
          <w:tcPr>
            <w:tcW w:w="1193" w:type="pct"/>
            <w:vMerge/>
          </w:tcPr>
          <w:p w14:paraId="109E5894" w14:textId="77777777" w:rsidR="00C552A7" w:rsidRPr="008E6F1B" w:rsidRDefault="00C552A7" w:rsidP="008E6F1B">
            <w:pPr>
              <w:pStyle w:val="NoSpacing"/>
              <w:rPr>
                <w:rFonts w:cstheme="majorBidi"/>
                <w:szCs w:val="20"/>
              </w:rPr>
            </w:pPr>
          </w:p>
        </w:tc>
        <w:tc>
          <w:tcPr>
            <w:tcW w:w="770" w:type="pct"/>
          </w:tcPr>
          <w:p w14:paraId="25B8D57F" w14:textId="77777777" w:rsidR="00C552A7" w:rsidRPr="008E6F1B" w:rsidRDefault="00C552A7" w:rsidP="008E6F1B">
            <w:pPr>
              <w:pStyle w:val="NoSpacing"/>
              <w:jc w:val="right"/>
              <w:rPr>
                <w:rFonts w:cstheme="majorBidi"/>
                <w:b/>
                <w:bCs/>
                <w:szCs w:val="20"/>
              </w:rPr>
            </w:pPr>
            <w:r w:rsidRPr="008E6F1B">
              <w:rPr>
                <w:rFonts w:cstheme="majorBidi"/>
                <w:b/>
                <w:bCs/>
                <w:szCs w:val="20"/>
              </w:rPr>
              <w:t>45.6%</w:t>
            </w:r>
          </w:p>
        </w:tc>
        <w:tc>
          <w:tcPr>
            <w:tcW w:w="683" w:type="pct"/>
          </w:tcPr>
          <w:p w14:paraId="3EE337A9" w14:textId="77777777" w:rsidR="00C552A7" w:rsidRPr="008E6F1B" w:rsidRDefault="00C552A7" w:rsidP="008E6F1B">
            <w:pPr>
              <w:pStyle w:val="NoSpacing"/>
              <w:jc w:val="right"/>
              <w:rPr>
                <w:rFonts w:cstheme="majorBidi"/>
                <w:szCs w:val="20"/>
              </w:rPr>
            </w:pPr>
            <w:r w:rsidRPr="008E6F1B">
              <w:rPr>
                <w:rFonts w:cstheme="majorBidi"/>
                <w:szCs w:val="20"/>
              </w:rPr>
              <w:t>0.9%</w:t>
            </w:r>
          </w:p>
        </w:tc>
        <w:tc>
          <w:tcPr>
            <w:tcW w:w="940" w:type="pct"/>
          </w:tcPr>
          <w:p w14:paraId="2DDB3606"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853" w:type="pct"/>
          </w:tcPr>
          <w:p w14:paraId="4DB43FAC"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561" w:type="pct"/>
          </w:tcPr>
          <w:p w14:paraId="16FB8BDE" w14:textId="77777777" w:rsidR="00C552A7" w:rsidRPr="008E6F1B" w:rsidRDefault="00C552A7" w:rsidP="008E6F1B">
            <w:pPr>
              <w:pStyle w:val="NoSpacing"/>
              <w:jc w:val="right"/>
              <w:rPr>
                <w:rFonts w:cstheme="majorBidi"/>
                <w:szCs w:val="20"/>
              </w:rPr>
            </w:pPr>
            <w:r w:rsidRPr="008E6F1B">
              <w:rPr>
                <w:rFonts w:cstheme="majorBidi"/>
                <w:szCs w:val="20"/>
              </w:rPr>
              <w:t>12.4%</w:t>
            </w:r>
          </w:p>
        </w:tc>
      </w:tr>
      <w:tr w:rsidR="00C552A7" w:rsidRPr="008E6F1B" w14:paraId="27429886" w14:textId="77777777" w:rsidTr="00E86F69">
        <w:tc>
          <w:tcPr>
            <w:tcW w:w="1193" w:type="pct"/>
            <w:vMerge w:val="restart"/>
          </w:tcPr>
          <w:p w14:paraId="468B1794" w14:textId="51E599D3" w:rsidR="00C552A7" w:rsidRPr="008E6F1B" w:rsidRDefault="0079716D" w:rsidP="008E6F1B">
            <w:pPr>
              <w:pStyle w:val="NoSpacing"/>
              <w:rPr>
                <w:rFonts w:cstheme="majorBidi"/>
                <w:szCs w:val="20"/>
              </w:rPr>
            </w:pPr>
            <w:r w:rsidRPr="008E6F1B">
              <w:rPr>
                <w:rFonts w:cstheme="majorBidi"/>
                <w:szCs w:val="20"/>
              </w:rPr>
              <w:t>A</w:t>
            </w:r>
            <w:r w:rsidR="00C552A7" w:rsidRPr="008E6F1B">
              <w:rPr>
                <w:rFonts w:cstheme="majorBidi"/>
                <w:szCs w:val="20"/>
              </w:rPr>
              <w:t xml:space="preserve"> fun way to spend my time</w:t>
            </w:r>
          </w:p>
        </w:tc>
        <w:tc>
          <w:tcPr>
            <w:tcW w:w="770" w:type="pct"/>
          </w:tcPr>
          <w:p w14:paraId="61145B56" w14:textId="77777777" w:rsidR="00C552A7" w:rsidRPr="008E6F1B" w:rsidRDefault="00C552A7" w:rsidP="008E6F1B">
            <w:pPr>
              <w:pStyle w:val="NoSpacing"/>
              <w:jc w:val="right"/>
              <w:rPr>
                <w:rFonts w:cstheme="majorBidi"/>
                <w:szCs w:val="20"/>
              </w:rPr>
            </w:pPr>
            <w:r w:rsidRPr="008E6F1B">
              <w:rPr>
                <w:rFonts w:cstheme="majorBidi"/>
                <w:szCs w:val="20"/>
              </w:rPr>
              <w:t>37</w:t>
            </w:r>
          </w:p>
        </w:tc>
        <w:tc>
          <w:tcPr>
            <w:tcW w:w="683" w:type="pct"/>
          </w:tcPr>
          <w:p w14:paraId="6500D286" w14:textId="77777777" w:rsidR="00C552A7" w:rsidRPr="008E6F1B" w:rsidRDefault="00C552A7" w:rsidP="008E6F1B">
            <w:pPr>
              <w:pStyle w:val="NoSpacing"/>
              <w:jc w:val="right"/>
              <w:rPr>
                <w:rFonts w:cstheme="majorBidi"/>
                <w:szCs w:val="20"/>
              </w:rPr>
            </w:pPr>
            <w:r w:rsidRPr="008E6F1B">
              <w:rPr>
                <w:rFonts w:cstheme="majorBidi"/>
                <w:szCs w:val="20"/>
              </w:rPr>
              <w:t>2</w:t>
            </w:r>
          </w:p>
        </w:tc>
        <w:tc>
          <w:tcPr>
            <w:tcW w:w="940" w:type="pct"/>
          </w:tcPr>
          <w:p w14:paraId="6B99482D" w14:textId="77777777" w:rsidR="00C552A7" w:rsidRPr="008E6F1B" w:rsidRDefault="00C552A7" w:rsidP="008E6F1B">
            <w:pPr>
              <w:pStyle w:val="NoSpacing"/>
              <w:jc w:val="right"/>
              <w:rPr>
                <w:rFonts w:cstheme="majorBidi"/>
                <w:szCs w:val="20"/>
              </w:rPr>
            </w:pPr>
            <w:r w:rsidRPr="008E6F1B">
              <w:rPr>
                <w:rFonts w:cstheme="majorBidi"/>
                <w:szCs w:val="20"/>
              </w:rPr>
              <w:t>13</w:t>
            </w:r>
          </w:p>
        </w:tc>
        <w:tc>
          <w:tcPr>
            <w:tcW w:w="853" w:type="pct"/>
          </w:tcPr>
          <w:p w14:paraId="7272DCF5" w14:textId="77777777" w:rsidR="00C552A7" w:rsidRPr="008E6F1B" w:rsidRDefault="00C552A7" w:rsidP="008E6F1B">
            <w:pPr>
              <w:pStyle w:val="NoSpacing"/>
              <w:jc w:val="right"/>
              <w:rPr>
                <w:rFonts w:cstheme="majorBidi"/>
                <w:szCs w:val="20"/>
              </w:rPr>
            </w:pPr>
            <w:r w:rsidRPr="008E6F1B">
              <w:rPr>
                <w:rFonts w:cstheme="majorBidi"/>
                <w:szCs w:val="20"/>
              </w:rPr>
              <w:t>19</w:t>
            </w:r>
          </w:p>
        </w:tc>
        <w:tc>
          <w:tcPr>
            <w:tcW w:w="561" w:type="pct"/>
          </w:tcPr>
          <w:p w14:paraId="3B939186" w14:textId="77777777" w:rsidR="00C552A7" w:rsidRPr="008E6F1B" w:rsidRDefault="00C552A7" w:rsidP="008E6F1B">
            <w:pPr>
              <w:pStyle w:val="NoSpacing"/>
              <w:jc w:val="right"/>
              <w:rPr>
                <w:rFonts w:cstheme="majorBidi"/>
                <w:szCs w:val="20"/>
              </w:rPr>
            </w:pPr>
            <w:r w:rsidRPr="008E6F1B">
              <w:rPr>
                <w:rFonts w:cstheme="majorBidi"/>
                <w:szCs w:val="20"/>
              </w:rPr>
              <w:t>13</w:t>
            </w:r>
          </w:p>
        </w:tc>
      </w:tr>
      <w:tr w:rsidR="00C552A7" w:rsidRPr="008E6F1B" w14:paraId="7571F564" w14:textId="77777777" w:rsidTr="00E86F69">
        <w:tc>
          <w:tcPr>
            <w:tcW w:w="1193" w:type="pct"/>
            <w:vMerge/>
          </w:tcPr>
          <w:p w14:paraId="40E21429" w14:textId="77777777" w:rsidR="00C552A7" w:rsidRPr="008E6F1B" w:rsidRDefault="00C552A7" w:rsidP="008E6F1B">
            <w:pPr>
              <w:pStyle w:val="NoSpacing"/>
              <w:rPr>
                <w:rFonts w:cstheme="majorBidi"/>
                <w:szCs w:val="20"/>
              </w:rPr>
            </w:pPr>
          </w:p>
        </w:tc>
        <w:tc>
          <w:tcPr>
            <w:tcW w:w="770" w:type="pct"/>
          </w:tcPr>
          <w:p w14:paraId="3C2C4DAC" w14:textId="77777777" w:rsidR="00C552A7" w:rsidRPr="008E6F1B" w:rsidRDefault="00C552A7" w:rsidP="008E6F1B">
            <w:pPr>
              <w:pStyle w:val="NoSpacing"/>
              <w:jc w:val="right"/>
              <w:rPr>
                <w:rFonts w:cstheme="majorBidi"/>
                <w:b/>
                <w:bCs/>
                <w:szCs w:val="20"/>
              </w:rPr>
            </w:pPr>
            <w:r w:rsidRPr="008E6F1B">
              <w:rPr>
                <w:rFonts w:cstheme="majorBidi"/>
                <w:b/>
                <w:bCs/>
                <w:szCs w:val="20"/>
              </w:rPr>
              <w:t>44.0%</w:t>
            </w:r>
          </w:p>
        </w:tc>
        <w:tc>
          <w:tcPr>
            <w:tcW w:w="683" w:type="pct"/>
          </w:tcPr>
          <w:p w14:paraId="0AACA517" w14:textId="77777777" w:rsidR="00C552A7" w:rsidRPr="008E6F1B" w:rsidRDefault="00C552A7" w:rsidP="008E6F1B">
            <w:pPr>
              <w:pStyle w:val="NoSpacing"/>
              <w:jc w:val="right"/>
              <w:rPr>
                <w:rFonts w:cstheme="majorBidi"/>
                <w:szCs w:val="20"/>
              </w:rPr>
            </w:pPr>
            <w:r w:rsidRPr="008E6F1B">
              <w:rPr>
                <w:rFonts w:cstheme="majorBidi"/>
                <w:szCs w:val="20"/>
              </w:rPr>
              <w:t>2.4%</w:t>
            </w:r>
          </w:p>
        </w:tc>
        <w:tc>
          <w:tcPr>
            <w:tcW w:w="940" w:type="pct"/>
          </w:tcPr>
          <w:p w14:paraId="1C462286" w14:textId="77777777" w:rsidR="00C552A7" w:rsidRPr="008E6F1B" w:rsidRDefault="00C552A7" w:rsidP="008E6F1B">
            <w:pPr>
              <w:pStyle w:val="NoSpacing"/>
              <w:jc w:val="right"/>
              <w:rPr>
                <w:rFonts w:cstheme="majorBidi"/>
                <w:szCs w:val="20"/>
              </w:rPr>
            </w:pPr>
            <w:r w:rsidRPr="008E6F1B">
              <w:rPr>
                <w:rFonts w:cstheme="majorBidi"/>
                <w:szCs w:val="20"/>
              </w:rPr>
              <w:t>15.5%</w:t>
            </w:r>
          </w:p>
        </w:tc>
        <w:tc>
          <w:tcPr>
            <w:tcW w:w="853" w:type="pct"/>
          </w:tcPr>
          <w:p w14:paraId="49A726E0" w14:textId="77777777" w:rsidR="00C552A7" w:rsidRPr="008E6F1B" w:rsidRDefault="00C552A7" w:rsidP="008E6F1B">
            <w:pPr>
              <w:pStyle w:val="NoSpacing"/>
              <w:jc w:val="right"/>
              <w:rPr>
                <w:rFonts w:cstheme="majorBidi"/>
                <w:szCs w:val="20"/>
              </w:rPr>
            </w:pPr>
            <w:r w:rsidRPr="008E6F1B">
              <w:rPr>
                <w:rFonts w:cstheme="majorBidi"/>
                <w:szCs w:val="20"/>
              </w:rPr>
              <w:t>22.6%</w:t>
            </w:r>
          </w:p>
        </w:tc>
        <w:tc>
          <w:tcPr>
            <w:tcW w:w="561" w:type="pct"/>
          </w:tcPr>
          <w:p w14:paraId="2C8B420F" w14:textId="77777777" w:rsidR="00C552A7" w:rsidRPr="008E6F1B" w:rsidRDefault="00C552A7" w:rsidP="008E6F1B">
            <w:pPr>
              <w:pStyle w:val="NoSpacing"/>
              <w:jc w:val="right"/>
              <w:rPr>
                <w:rFonts w:cstheme="majorBidi"/>
                <w:szCs w:val="20"/>
              </w:rPr>
            </w:pPr>
            <w:r w:rsidRPr="008E6F1B">
              <w:rPr>
                <w:rFonts w:cstheme="majorBidi"/>
                <w:szCs w:val="20"/>
              </w:rPr>
              <w:t>15.5%</w:t>
            </w:r>
          </w:p>
        </w:tc>
      </w:tr>
      <w:tr w:rsidR="00C552A7" w:rsidRPr="008E6F1B" w14:paraId="687DCEBD" w14:textId="77777777" w:rsidTr="00E86F69">
        <w:tc>
          <w:tcPr>
            <w:tcW w:w="1193" w:type="pct"/>
            <w:vMerge w:val="restart"/>
          </w:tcPr>
          <w:p w14:paraId="2FDFE328" w14:textId="704B1DF9" w:rsidR="00C552A7" w:rsidRPr="008E6F1B" w:rsidRDefault="0079716D" w:rsidP="008E6F1B">
            <w:pPr>
              <w:pStyle w:val="NoSpacing"/>
              <w:rPr>
                <w:rFonts w:cstheme="majorBidi"/>
                <w:szCs w:val="20"/>
              </w:rPr>
            </w:pPr>
            <w:r w:rsidRPr="008E6F1B">
              <w:rPr>
                <w:rFonts w:cstheme="majorBidi"/>
                <w:szCs w:val="20"/>
              </w:rPr>
              <w:t>A</w:t>
            </w:r>
            <w:r w:rsidR="00C552A7" w:rsidRPr="008E6F1B">
              <w:rPr>
                <w:rFonts w:cstheme="majorBidi"/>
                <w:szCs w:val="20"/>
              </w:rPr>
              <w:t xml:space="preserve"> social and family formation activity</w:t>
            </w:r>
          </w:p>
        </w:tc>
        <w:tc>
          <w:tcPr>
            <w:tcW w:w="770" w:type="pct"/>
          </w:tcPr>
          <w:p w14:paraId="3B1A49A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683" w:type="pct"/>
          </w:tcPr>
          <w:p w14:paraId="7A894B02" w14:textId="77777777" w:rsidR="00C552A7" w:rsidRPr="008E6F1B" w:rsidRDefault="00C552A7" w:rsidP="008E6F1B">
            <w:pPr>
              <w:pStyle w:val="NoSpacing"/>
              <w:jc w:val="right"/>
              <w:rPr>
                <w:rFonts w:cstheme="majorBidi"/>
                <w:szCs w:val="20"/>
              </w:rPr>
            </w:pPr>
            <w:r w:rsidRPr="008E6F1B">
              <w:rPr>
                <w:rFonts w:cstheme="majorBidi"/>
                <w:szCs w:val="20"/>
              </w:rPr>
              <w:t>0</w:t>
            </w:r>
          </w:p>
        </w:tc>
        <w:tc>
          <w:tcPr>
            <w:tcW w:w="940" w:type="pct"/>
          </w:tcPr>
          <w:p w14:paraId="000F91C7" w14:textId="77777777" w:rsidR="00C552A7" w:rsidRPr="008E6F1B" w:rsidRDefault="00C552A7" w:rsidP="008E6F1B">
            <w:pPr>
              <w:pStyle w:val="NoSpacing"/>
              <w:jc w:val="right"/>
              <w:rPr>
                <w:rFonts w:cstheme="majorBidi"/>
                <w:szCs w:val="20"/>
              </w:rPr>
            </w:pPr>
            <w:r w:rsidRPr="008E6F1B">
              <w:rPr>
                <w:rFonts w:cstheme="majorBidi"/>
                <w:szCs w:val="20"/>
              </w:rPr>
              <w:t>50</w:t>
            </w:r>
          </w:p>
        </w:tc>
        <w:tc>
          <w:tcPr>
            <w:tcW w:w="853" w:type="pct"/>
          </w:tcPr>
          <w:p w14:paraId="7058311E" w14:textId="77777777" w:rsidR="00C552A7" w:rsidRPr="008E6F1B" w:rsidRDefault="00C552A7" w:rsidP="008E6F1B">
            <w:pPr>
              <w:pStyle w:val="NoSpacing"/>
              <w:jc w:val="right"/>
              <w:rPr>
                <w:rFonts w:cstheme="majorBidi"/>
                <w:szCs w:val="20"/>
              </w:rPr>
            </w:pPr>
            <w:r w:rsidRPr="008E6F1B">
              <w:rPr>
                <w:rFonts w:cstheme="majorBidi"/>
                <w:szCs w:val="20"/>
              </w:rPr>
              <w:t>54</w:t>
            </w:r>
          </w:p>
        </w:tc>
        <w:tc>
          <w:tcPr>
            <w:tcW w:w="561" w:type="pct"/>
          </w:tcPr>
          <w:p w14:paraId="02614417" w14:textId="77777777" w:rsidR="00C552A7" w:rsidRPr="008E6F1B" w:rsidRDefault="00C552A7" w:rsidP="008E6F1B">
            <w:pPr>
              <w:pStyle w:val="NoSpacing"/>
              <w:jc w:val="right"/>
              <w:rPr>
                <w:rFonts w:cstheme="majorBidi"/>
                <w:szCs w:val="20"/>
              </w:rPr>
            </w:pPr>
            <w:r w:rsidRPr="008E6F1B">
              <w:rPr>
                <w:rFonts w:cstheme="majorBidi"/>
                <w:szCs w:val="20"/>
              </w:rPr>
              <w:t>7</w:t>
            </w:r>
          </w:p>
        </w:tc>
      </w:tr>
      <w:tr w:rsidR="00C552A7" w:rsidRPr="008E6F1B" w14:paraId="378E0A8A" w14:textId="77777777" w:rsidTr="00E86F69">
        <w:tc>
          <w:tcPr>
            <w:tcW w:w="1193" w:type="pct"/>
            <w:vMerge/>
          </w:tcPr>
          <w:p w14:paraId="3D712532" w14:textId="77777777" w:rsidR="00C552A7" w:rsidRPr="008E6F1B" w:rsidRDefault="00C552A7" w:rsidP="008E6F1B">
            <w:pPr>
              <w:pStyle w:val="NoSpacing"/>
              <w:rPr>
                <w:rFonts w:cstheme="majorBidi"/>
                <w:szCs w:val="20"/>
              </w:rPr>
            </w:pPr>
          </w:p>
        </w:tc>
        <w:tc>
          <w:tcPr>
            <w:tcW w:w="770" w:type="pct"/>
          </w:tcPr>
          <w:p w14:paraId="38ACB54C" w14:textId="77777777" w:rsidR="00C552A7" w:rsidRPr="008E6F1B" w:rsidRDefault="00C552A7" w:rsidP="008E6F1B">
            <w:pPr>
              <w:pStyle w:val="NoSpacing"/>
              <w:jc w:val="right"/>
              <w:rPr>
                <w:rFonts w:cstheme="majorBidi"/>
                <w:szCs w:val="20"/>
              </w:rPr>
            </w:pPr>
            <w:r w:rsidRPr="008E6F1B">
              <w:rPr>
                <w:rFonts w:cstheme="majorBidi"/>
                <w:szCs w:val="20"/>
              </w:rPr>
              <w:t>38.0%</w:t>
            </w:r>
          </w:p>
        </w:tc>
        <w:tc>
          <w:tcPr>
            <w:tcW w:w="683" w:type="pct"/>
          </w:tcPr>
          <w:p w14:paraId="54B3FF0C" w14:textId="21DDA64D" w:rsidR="00C552A7" w:rsidRPr="008E6F1B" w:rsidRDefault="00451BE5" w:rsidP="008E6F1B">
            <w:pPr>
              <w:pStyle w:val="NoSpacing"/>
              <w:jc w:val="right"/>
              <w:rPr>
                <w:rFonts w:cstheme="majorBidi"/>
                <w:szCs w:val="20"/>
              </w:rPr>
            </w:pPr>
            <w:r w:rsidRPr="008E6F1B">
              <w:rPr>
                <w:rFonts w:cstheme="majorBidi"/>
                <w:szCs w:val="20"/>
              </w:rPr>
              <w:t>0</w:t>
            </w:r>
            <w:r w:rsidR="00C552A7" w:rsidRPr="008E6F1B">
              <w:rPr>
                <w:rFonts w:cstheme="majorBidi"/>
                <w:szCs w:val="20"/>
              </w:rPr>
              <w:t>.0%</w:t>
            </w:r>
          </w:p>
        </w:tc>
        <w:tc>
          <w:tcPr>
            <w:tcW w:w="940" w:type="pct"/>
          </w:tcPr>
          <w:p w14:paraId="184C526B" w14:textId="77777777" w:rsidR="00C552A7" w:rsidRPr="008E6F1B" w:rsidRDefault="00C552A7" w:rsidP="008E6F1B">
            <w:pPr>
              <w:pStyle w:val="NoSpacing"/>
              <w:jc w:val="right"/>
              <w:rPr>
                <w:rFonts w:cstheme="majorBidi"/>
                <w:szCs w:val="20"/>
              </w:rPr>
            </w:pPr>
            <w:r w:rsidRPr="008E6F1B">
              <w:rPr>
                <w:rFonts w:cstheme="majorBidi"/>
                <w:szCs w:val="20"/>
              </w:rPr>
              <w:t>27.9%</w:t>
            </w:r>
          </w:p>
        </w:tc>
        <w:tc>
          <w:tcPr>
            <w:tcW w:w="853" w:type="pct"/>
          </w:tcPr>
          <w:p w14:paraId="43028B4B" w14:textId="77777777" w:rsidR="00C552A7" w:rsidRPr="008E6F1B" w:rsidRDefault="00C552A7" w:rsidP="008E6F1B">
            <w:pPr>
              <w:pStyle w:val="NoSpacing"/>
              <w:jc w:val="right"/>
              <w:rPr>
                <w:rFonts w:cstheme="majorBidi"/>
                <w:szCs w:val="20"/>
              </w:rPr>
            </w:pPr>
            <w:r w:rsidRPr="008E6F1B">
              <w:rPr>
                <w:rFonts w:cstheme="majorBidi"/>
                <w:szCs w:val="20"/>
              </w:rPr>
              <w:t>30.2%</w:t>
            </w:r>
          </w:p>
        </w:tc>
        <w:tc>
          <w:tcPr>
            <w:tcW w:w="561" w:type="pct"/>
          </w:tcPr>
          <w:p w14:paraId="53A68D78" w14:textId="77777777" w:rsidR="00C552A7" w:rsidRPr="008E6F1B" w:rsidRDefault="00C552A7" w:rsidP="008E6F1B">
            <w:pPr>
              <w:pStyle w:val="NoSpacing"/>
              <w:jc w:val="right"/>
              <w:rPr>
                <w:rFonts w:cstheme="majorBidi"/>
                <w:szCs w:val="20"/>
              </w:rPr>
            </w:pPr>
            <w:r w:rsidRPr="008E6F1B">
              <w:rPr>
                <w:rFonts w:cstheme="majorBidi"/>
                <w:szCs w:val="20"/>
              </w:rPr>
              <w:t>3.9%</w:t>
            </w:r>
          </w:p>
        </w:tc>
      </w:tr>
    </w:tbl>
    <w:p w14:paraId="5F3710B8" w14:textId="353D2AE6" w:rsidR="00C552A7" w:rsidRPr="008E6F1B" w:rsidRDefault="00C552A7" w:rsidP="008E6F1B">
      <w:pPr>
        <w:spacing w:line="360" w:lineRule="auto"/>
        <w:jc w:val="both"/>
        <w:rPr>
          <w:rFonts w:cstheme="majorBidi"/>
          <w:szCs w:val="20"/>
        </w:rPr>
      </w:pPr>
      <w:r w:rsidRPr="008E6F1B">
        <w:rPr>
          <w:rFonts w:cstheme="majorBidi"/>
          <w:szCs w:val="20"/>
        </w:rPr>
        <w:t>Pearson</w:t>
      </w:r>
      <w:r w:rsidR="0079716D" w:rsidRPr="008E6F1B">
        <w:rPr>
          <w:rFonts w:cstheme="majorBidi"/>
          <w:szCs w:val="20"/>
        </w:rPr>
        <w:t>’s</w:t>
      </w:r>
      <w:r w:rsidRPr="008E6F1B">
        <w:rPr>
          <w:rFonts w:cstheme="majorBidi"/>
          <w:szCs w:val="20"/>
        </w:rPr>
        <w:t xml:space="preserve"> </w:t>
      </w:r>
      <w:r w:rsidR="0079716D" w:rsidRPr="008E6F1B">
        <w:rPr>
          <w:rFonts w:cstheme="majorBidi"/>
          <w:szCs w:val="20"/>
        </w:rPr>
        <w:t>c</w:t>
      </w:r>
      <w:r w:rsidRPr="008E6F1B">
        <w:rPr>
          <w:rFonts w:cstheme="majorBidi"/>
          <w:szCs w:val="20"/>
        </w:rPr>
        <w:t>hi-</w:t>
      </w:r>
      <w:r w:rsidR="0079716D" w:rsidRPr="008E6F1B">
        <w:rPr>
          <w:rFonts w:cstheme="majorBidi"/>
          <w:szCs w:val="20"/>
        </w:rPr>
        <w:t>s</w:t>
      </w:r>
      <w:r w:rsidRPr="008E6F1B">
        <w:rPr>
          <w:rFonts w:cstheme="majorBidi"/>
          <w:szCs w:val="20"/>
        </w:rPr>
        <w:t>quare</w:t>
      </w:r>
      <w:r w:rsidR="0079716D" w:rsidRPr="008E6F1B">
        <w:rPr>
          <w:rFonts w:cstheme="majorBidi"/>
          <w:szCs w:val="20"/>
        </w:rPr>
        <w:t>d</w:t>
      </w:r>
      <w:r w:rsidRPr="008E6F1B">
        <w:rPr>
          <w:rFonts w:cstheme="majorBidi"/>
          <w:szCs w:val="20"/>
        </w:rPr>
        <w:t xml:space="preserve"> </w:t>
      </w:r>
      <w:r w:rsidR="0079716D" w:rsidRPr="008E6F1B">
        <w:rPr>
          <w:rFonts w:cstheme="majorBidi"/>
          <w:szCs w:val="20"/>
        </w:rPr>
        <w:t xml:space="preserve">= </w:t>
      </w:r>
      <w:r w:rsidRPr="008E6F1B">
        <w:rPr>
          <w:rFonts w:cstheme="majorBidi"/>
          <w:szCs w:val="20"/>
        </w:rPr>
        <w:t xml:space="preserve">0.0001, Cramer's V </w:t>
      </w:r>
      <w:r w:rsidR="0079716D" w:rsidRPr="008E6F1B">
        <w:rPr>
          <w:rFonts w:cstheme="majorBidi"/>
          <w:szCs w:val="20"/>
        </w:rPr>
        <w:t xml:space="preserve">= </w:t>
      </w:r>
      <w:r w:rsidRPr="008E6F1B">
        <w:rPr>
          <w:rFonts w:cstheme="majorBidi"/>
          <w:szCs w:val="20"/>
        </w:rPr>
        <w:t>0.0001</w:t>
      </w:r>
    </w:p>
    <w:p w14:paraId="4FFF86CE" w14:textId="072211A1" w:rsidR="00C552A7" w:rsidRPr="008E6F1B" w:rsidRDefault="00C552A7" w:rsidP="008E6F1B">
      <w:pPr>
        <w:spacing w:line="360" w:lineRule="auto"/>
        <w:jc w:val="both"/>
        <w:rPr>
          <w:rFonts w:cstheme="majorBidi"/>
          <w:szCs w:val="20"/>
        </w:rPr>
      </w:pPr>
      <w:r w:rsidRPr="008E6F1B">
        <w:rPr>
          <w:rFonts w:cstheme="majorBidi"/>
          <w:szCs w:val="20"/>
        </w:rPr>
        <w:t>Source: own research</w:t>
      </w:r>
    </w:p>
    <w:p w14:paraId="2003E315" w14:textId="1EE4B677" w:rsidR="000F378F" w:rsidRPr="00264D54" w:rsidRDefault="00045898" w:rsidP="00D24B4A">
      <w:pPr>
        <w:spacing w:line="360" w:lineRule="auto"/>
        <w:ind w:firstLine="284"/>
        <w:jc w:val="both"/>
        <w:rPr>
          <w:rFonts w:cstheme="majorBidi"/>
          <w:sz w:val="24"/>
          <w:szCs w:val="24"/>
        </w:rPr>
      </w:pPr>
      <w:r w:rsidRPr="00264D54">
        <w:rPr>
          <w:rFonts w:cstheme="majorBidi"/>
          <w:sz w:val="24"/>
          <w:szCs w:val="24"/>
        </w:rPr>
        <w:t xml:space="preserve">The </w:t>
      </w:r>
      <w:r w:rsidR="00C552A7" w:rsidRPr="00264D54">
        <w:rPr>
          <w:rFonts w:cstheme="majorBidi"/>
          <w:sz w:val="24"/>
          <w:szCs w:val="24"/>
        </w:rPr>
        <w:t xml:space="preserve">variable </w:t>
      </w:r>
      <w:r w:rsidR="0079716D" w:rsidRPr="00264D54">
        <w:rPr>
          <w:rFonts w:cstheme="majorBidi"/>
          <w:sz w:val="24"/>
          <w:szCs w:val="24"/>
        </w:rPr>
        <w:t>‘</w:t>
      </w:r>
      <w:r w:rsidRPr="00264D54">
        <w:rPr>
          <w:rFonts w:cstheme="majorBidi"/>
          <w:sz w:val="24"/>
          <w:szCs w:val="24"/>
        </w:rPr>
        <w:t xml:space="preserve">meaning of the team </w:t>
      </w:r>
      <w:r w:rsidR="0079716D" w:rsidRPr="00264D54">
        <w:rPr>
          <w:rFonts w:cstheme="majorBidi"/>
          <w:sz w:val="24"/>
          <w:szCs w:val="24"/>
        </w:rPr>
        <w:t>for</w:t>
      </w:r>
      <w:r w:rsidRPr="00264D54">
        <w:rPr>
          <w:rFonts w:cstheme="majorBidi"/>
          <w:sz w:val="24"/>
          <w:szCs w:val="24"/>
        </w:rPr>
        <w:t xml:space="preserve"> the fan</w:t>
      </w:r>
      <w:r w:rsidR="0079716D" w:rsidRPr="00264D54">
        <w:rPr>
          <w:rFonts w:cstheme="majorBidi"/>
          <w:sz w:val="24"/>
          <w:szCs w:val="24"/>
        </w:rPr>
        <w:t>’</w:t>
      </w:r>
      <w:r w:rsidRPr="00264D54">
        <w:rPr>
          <w:rFonts w:cstheme="majorBidi"/>
          <w:sz w:val="24"/>
          <w:szCs w:val="24"/>
        </w:rPr>
        <w:t xml:space="preserve"> (how he defines his fanhood) was compared </w:t>
      </w:r>
      <w:r w:rsidR="009B525A" w:rsidRPr="00264D54">
        <w:rPr>
          <w:rFonts w:cstheme="majorBidi"/>
          <w:sz w:val="24"/>
          <w:szCs w:val="24"/>
        </w:rPr>
        <w:t>to the level of tickets bought</w:t>
      </w:r>
      <w:r w:rsidR="00316A9E" w:rsidRPr="00264D54">
        <w:rPr>
          <w:rFonts w:cstheme="majorBidi"/>
          <w:sz w:val="24"/>
          <w:szCs w:val="24"/>
        </w:rPr>
        <w:t>.</w:t>
      </w:r>
      <w:r w:rsidR="009B525A" w:rsidRPr="00264D54">
        <w:rPr>
          <w:rFonts w:cstheme="majorBidi"/>
          <w:sz w:val="24"/>
          <w:szCs w:val="24"/>
        </w:rPr>
        <w:t xml:space="preserve"> </w:t>
      </w:r>
      <w:r w:rsidR="00316A9E" w:rsidRPr="00264D54">
        <w:rPr>
          <w:rFonts w:cstheme="majorBidi"/>
          <w:sz w:val="24"/>
          <w:szCs w:val="24"/>
        </w:rPr>
        <w:t>T</w:t>
      </w:r>
      <w:r w:rsidR="009B525A" w:rsidRPr="00264D54">
        <w:rPr>
          <w:rFonts w:cstheme="majorBidi"/>
          <w:sz w:val="24"/>
          <w:szCs w:val="24"/>
        </w:rPr>
        <w:t xml:space="preserve">his showed that fans </w:t>
      </w:r>
      <w:r w:rsidR="00316A9E" w:rsidRPr="00264D54">
        <w:rPr>
          <w:rFonts w:cstheme="majorBidi"/>
          <w:sz w:val="24"/>
          <w:szCs w:val="24"/>
        </w:rPr>
        <w:t>d</w:t>
      </w:r>
      <w:r w:rsidR="009B525A" w:rsidRPr="00264D54">
        <w:rPr>
          <w:rFonts w:cstheme="majorBidi"/>
          <w:sz w:val="24"/>
          <w:szCs w:val="24"/>
        </w:rPr>
        <w:t>efin</w:t>
      </w:r>
      <w:r w:rsidR="00316A9E" w:rsidRPr="00264D54">
        <w:rPr>
          <w:rFonts w:cstheme="majorBidi"/>
          <w:sz w:val="24"/>
          <w:szCs w:val="24"/>
        </w:rPr>
        <w:t>ing</w:t>
      </w:r>
      <w:r w:rsidR="009B525A" w:rsidRPr="00264D54">
        <w:rPr>
          <w:rFonts w:cstheme="majorBidi"/>
          <w:sz w:val="24"/>
          <w:szCs w:val="24"/>
        </w:rPr>
        <w:t xml:space="preserve"> the team as their life buy mainly tickets for individual matches </w:t>
      </w:r>
      <w:r w:rsidR="00822BD9" w:rsidRPr="00264D54">
        <w:rPr>
          <w:rFonts w:cstheme="majorBidi"/>
          <w:sz w:val="24"/>
          <w:szCs w:val="24"/>
        </w:rPr>
        <w:t xml:space="preserve">(47.8%) </w:t>
      </w:r>
      <w:r w:rsidR="009B525A" w:rsidRPr="00264D54">
        <w:rPr>
          <w:rFonts w:cstheme="majorBidi"/>
          <w:sz w:val="24"/>
          <w:szCs w:val="24"/>
        </w:rPr>
        <w:t xml:space="preserve">and </w:t>
      </w:r>
      <w:r w:rsidR="0079716D" w:rsidRPr="00264D54">
        <w:rPr>
          <w:rFonts w:cstheme="majorBidi"/>
          <w:sz w:val="24"/>
          <w:szCs w:val="24"/>
        </w:rPr>
        <w:t xml:space="preserve">there are </w:t>
      </w:r>
      <w:r w:rsidR="009B525A" w:rsidRPr="00264D54">
        <w:rPr>
          <w:rFonts w:cstheme="majorBidi"/>
          <w:sz w:val="24"/>
          <w:szCs w:val="24"/>
        </w:rPr>
        <w:t xml:space="preserve">almost no fans </w:t>
      </w:r>
      <w:r w:rsidR="0079716D" w:rsidRPr="00264D54">
        <w:rPr>
          <w:rFonts w:cstheme="majorBidi"/>
          <w:sz w:val="24"/>
          <w:szCs w:val="24"/>
        </w:rPr>
        <w:t xml:space="preserve">who </w:t>
      </w:r>
      <w:r w:rsidR="009B525A" w:rsidRPr="00264D54">
        <w:rPr>
          <w:rFonts w:cstheme="majorBidi"/>
          <w:sz w:val="24"/>
          <w:szCs w:val="24"/>
        </w:rPr>
        <w:t>don't go to matches</w:t>
      </w:r>
      <w:r w:rsidR="00822BD9" w:rsidRPr="00264D54">
        <w:rPr>
          <w:rFonts w:cstheme="majorBidi"/>
          <w:sz w:val="24"/>
          <w:szCs w:val="24"/>
        </w:rPr>
        <w:t xml:space="preserve"> (2.4%)</w:t>
      </w:r>
      <w:r w:rsidR="009B525A" w:rsidRPr="00264D54">
        <w:rPr>
          <w:rFonts w:cstheme="majorBidi"/>
          <w:sz w:val="24"/>
          <w:szCs w:val="24"/>
        </w:rPr>
        <w:t>. On the other hand</w:t>
      </w:r>
      <w:r w:rsidR="0079716D" w:rsidRPr="00264D54">
        <w:rPr>
          <w:rFonts w:cstheme="majorBidi"/>
          <w:sz w:val="24"/>
          <w:szCs w:val="24"/>
        </w:rPr>
        <w:t>,</w:t>
      </w:r>
      <w:r w:rsidR="009B525A" w:rsidRPr="00264D54">
        <w:rPr>
          <w:rFonts w:cstheme="majorBidi"/>
          <w:sz w:val="24"/>
          <w:szCs w:val="24"/>
        </w:rPr>
        <w:t xml:space="preserve"> fans that define their fanhood as a fun way to spend </w:t>
      </w:r>
      <w:r w:rsidR="000D1949" w:rsidRPr="00264D54">
        <w:rPr>
          <w:rFonts w:cstheme="majorBidi"/>
          <w:sz w:val="24"/>
          <w:szCs w:val="24"/>
        </w:rPr>
        <w:lastRenderedPageBreak/>
        <w:t xml:space="preserve">their </w:t>
      </w:r>
      <w:r w:rsidR="009B525A" w:rsidRPr="00264D54">
        <w:rPr>
          <w:rFonts w:cstheme="majorBidi"/>
          <w:sz w:val="24"/>
          <w:szCs w:val="24"/>
        </w:rPr>
        <w:t xml:space="preserve">time or something nice to identify with buy seasonal tickets </w:t>
      </w:r>
      <w:r w:rsidR="000D1949" w:rsidRPr="00264D54">
        <w:rPr>
          <w:rFonts w:cstheme="majorBidi"/>
          <w:sz w:val="24"/>
          <w:szCs w:val="24"/>
        </w:rPr>
        <w:t>for</w:t>
      </w:r>
      <w:r w:rsidR="009B525A" w:rsidRPr="00264D54">
        <w:rPr>
          <w:rFonts w:cstheme="majorBidi"/>
          <w:sz w:val="24"/>
          <w:szCs w:val="24"/>
        </w:rPr>
        <w:t xml:space="preserve"> high level seats </w:t>
      </w:r>
      <w:r w:rsidR="00822BD9" w:rsidRPr="00264D54">
        <w:rPr>
          <w:rFonts w:cstheme="majorBidi"/>
          <w:sz w:val="24"/>
          <w:szCs w:val="24"/>
        </w:rPr>
        <w:t xml:space="preserve">(44% and 45.6%) </w:t>
      </w:r>
      <w:r w:rsidR="009B525A" w:rsidRPr="00264D54">
        <w:rPr>
          <w:rFonts w:cstheme="majorBidi"/>
          <w:sz w:val="24"/>
          <w:szCs w:val="24"/>
        </w:rPr>
        <w:t>and part of them don't go to matches. And those defin</w:t>
      </w:r>
      <w:r w:rsidR="00316A9E" w:rsidRPr="00264D54">
        <w:rPr>
          <w:rFonts w:cstheme="majorBidi"/>
          <w:sz w:val="24"/>
          <w:szCs w:val="24"/>
        </w:rPr>
        <w:t>ing fanhood</w:t>
      </w:r>
      <w:r w:rsidR="009B525A" w:rsidRPr="00264D54">
        <w:rPr>
          <w:rFonts w:cstheme="majorBidi"/>
          <w:sz w:val="24"/>
          <w:szCs w:val="24"/>
        </w:rPr>
        <w:t xml:space="preserve"> as a social and family formation activity </w:t>
      </w:r>
      <w:r w:rsidR="000D1949" w:rsidRPr="00264D54">
        <w:rPr>
          <w:rFonts w:cstheme="majorBidi"/>
          <w:sz w:val="24"/>
          <w:szCs w:val="24"/>
        </w:rPr>
        <w:t xml:space="preserve">are </w:t>
      </w:r>
      <w:r w:rsidR="009B525A" w:rsidRPr="00264D54">
        <w:rPr>
          <w:rFonts w:cstheme="majorBidi"/>
          <w:sz w:val="24"/>
          <w:szCs w:val="24"/>
        </w:rPr>
        <w:t>split quite similar</w:t>
      </w:r>
      <w:r w:rsidR="000D1949" w:rsidRPr="00264D54">
        <w:rPr>
          <w:rFonts w:cstheme="majorBidi"/>
          <w:sz w:val="24"/>
          <w:szCs w:val="24"/>
        </w:rPr>
        <w:t>ly</w:t>
      </w:r>
      <w:r w:rsidR="009B525A" w:rsidRPr="00264D54">
        <w:rPr>
          <w:rFonts w:cstheme="majorBidi"/>
          <w:sz w:val="24"/>
          <w:szCs w:val="24"/>
        </w:rPr>
        <w:t xml:space="preserve"> </w:t>
      </w:r>
      <w:r w:rsidR="000D1949" w:rsidRPr="00264D54">
        <w:rPr>
          <w:rFonts w:cstheme="majorBidi"/>
          <w:sz w:val="24"/>
          <w:szCs w:val="24"/>
        </w:rPr>
        <w:t xml:space="preserve">across </w:t>
      </w:r>
      <w:r w:rsidR="009B525A" w:rsidRPr="00264D54">
        <w:rPr>
          <w:rFonts w:cstheme="majorBidi"/>
          <w:sz w:val="24"/>
          <w:szCs w:val="24"/>
        </w:rPr>
        <w:t>buy</w:t>
      </w:r>
      <w:r w:rsidR="000D1949" w:rsidRPr="00264D54">
        <w:rPr>
          <w:rFonts w:cstheme="majorBidi"/>
          <w:sz w:val="24"/>
          <w:szCs w:val="24"/>
        </w:rPr>
        <w:t>ing</w:t>
      </w:r>
      <w:r w:rsidR="009B525A" w:rsidRPr="00264D54">
        <w:rPr>
          <w:rFonts w:cstheme="majorBidi"/>
          <w:sz w:val="24"/>
          <w:szCs w:val="24"/>
        </w:rPr>
        <w:t xml:space="preserve"> seasonal tickets to high-level seats, seasonal tickets to European competition games only and individual games tickets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3</w:t>
      </w:r>
      <w:r w:rsidR="00213EF9" w:rsidRPr="00264D54">
        <w:rPr>
          <w:rFonts w:cstheme="majorBidi"/>
          <w:sz w:val="24"/>
          <w:szCs w:val="24"/>
        </w:rPr>
        <w:t>)</w:t>
      </w:r>
      <w:r w:rsidR="009B525A" w:rsidRPr="00264D54">
        <w:rPr>
          <w:rFonts w:cstheme="majorBidi"/>
          <w:sz w:val="24"/>
          <w:szCs w:val="24"/>
        </w:rPr>
        <w:t>.</w:t>
      </w:r>
    </w:p>
    <w:p w14:paraId="2F5047B1" w14:textId="4738BB50" w:rsidR="00157994" w:rsidRPr="008E6F1B" w:rsidRDefault="00157994"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4</w:t>
      </w:r>
      <w:r w:rsidRPr="008E6F1B">
        <w:rPr>
          <w:rFonts w:cstheme="majorBidi"/>
          <w:b/>
          <w:sz w:val="24"/>
          <w:szCs w:val="24"/>
        </w:rPr>
        <w:t xml:space="preserve">. </w:t>
      </w:r>
      <w:r w:rsidR="006252BD" w:rsidRPr="008E6F1B">
        <w:rPr>
          <w:rFonts w:cstheme="majorBidi"/>
          <w:b/>
          <w:sz w:val="24"/>
          <w:szCs w:val="24"/>
        </w:rPr>
        <w:t xml:space="preserve">Pearson’s correlation </w:t>
      </w:r>
      <w:r w:rsidR="0079716D" w:rsidRPr="008E6F1B">
        <w:rPr>
          <w:rFonts w:cstheme="majorBidi"/>
          <w:b/>
          <w:sz w:val="24"/>
          <w:szCs w:val="24"/>
        </w:rPr>
        <w:t>between</w:t>
      </w:r>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 xml:space="preserve">the </w:t>
      </w:r>
      <w:r w:rsidR="009B4F31" w:rsidRPr="008E6F1B">
        <w:rPr>
          <w:rFonts w:cstheme="majorBidi"/>
          <w:b/>
          <w:sz w:val="24"/>
          <w:szCs w:val="24"/>
        </w:rPr>
        <w:t>quantity</w:t>
      </w:r>
      <w:r w:rsidRPr="008E6F1B">
        <w:rPr>
          <w:rFonts w:cstheme="majorBidi"/>
          <w:b/>
          <w:sz w:val="24"/>
          <w:szCs w:val="24"/>
        </w:rPr>
        <w:t xml:space="preserve">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3"/>
        <w:gridCol w:w="1427"/>
        <w:gridCol w:w="1431"/>
        <w:gridCol w:w="1270"/>
        <w:gridCol w:w="1196"/>
      </w:tblGrid>
      <w:tr w:rsidR="00157994" w:rsidRPr="008E6F1B" w14:paraId="3FCE354E" w14:textId="77777777" w:rsidTr="00E86F69">
        <w:tc>
          <w:tcPr>
            <w:tcW w:w="2133" w:type="pct"/>
          </w:tcPr>
          <w:p w14:paraId="35DB2BF7" w14:textId="77777777" w:rsidR="00157994" w:rsidRPr="008E6F1B" w:rsidRDefault="00157994" w:rsidP="008E6F1B">
            <w:pPr>
              <w:pStyle w:val="NoSpacing"/>
              <w:jc w:val="center"/>
              <w:rPr>
                <w:rFonts w:cstheme="majorBidi"/>
                <w:b/>
                <w:bCs/>
                <w:szCs w:val="20"/>
              </w:rPr>
            </w:pPr>
            <w:r w:rsidRPr="008E6F1B">
              <w:rPr>
                <w:rFonts w:cstheme="majorBidi"/>
                <w:b/>
                <w:bCs/>
                <w:szCs w:val="20"/>
              </w:rPr>
              <w:t>Definition</w:t>
            </w:r>
          </w:p>
        </w:tc>
        <w:tc>
          <w:tcPr>
            <w:tcW w:w="768" w:type="pct"/>
          </w:tcPr>
          <w:p w14:paraId="34327454" w14:textId="77777777" w:rsidR="00157994" w:rsidRPr="008E6F1B" w:rsidRDefault="00157994" w:rsidP="008E6F1B">
            <w:pPr>
              <w:pStyle w:val="NoSpacing"/>
              <w:jc w:val="center"/>
              <w:rPr>
                <w:rFonts w:cstheme="majorBidi"/>
                <w:b/>
                <w:bCs/>
                <w:szCs w:val="20"/>
              </w:rPr>
            </w:pPr>
            <w:r w:rsidRPr="008E6F1B">
              <w:rPr>
                <w:rFonts w:cstheme="majorBidi"/>
                <w:b/>
                <w:bCs/>
                <w:szCs w:val="20"/>
              </w:rPr>
              <w:t>1-5</w:t>
            </w:r>
          </w:p>
        </w:tc>
        <w:tc>
          <w:tcPr>
            <w:tcW w:w="770" w:type="pct"/>
          </w:tcPr>
          <w:p w14:paraId="0EA58CF1" w14:textId="77777777" w:rsidR="00157994" w:rsidRPr="008E6F1B" w:rsidRDefault="00157994" w:rsidP="008E6F1B">
            <w:pPr>
              <w:pStyle w:val="NoSpacing"/>
              <w:jc w:val="center"/>
              <w:rPr>
                <w:rFonts w:cstheme="majorBidi"/>
                <w:b/>
                <w:bCs/>
                <w:szCs w:val="20"/>
              </w:rPr>
            </w:pPr>
            <w:r w:rsidRPr="008E6F1B">
              <w:rPr>
                <w:rFonts w:cstheme="majorBidi"/>
                <w:b/>
                <w:bCs/>
                <w:szCs w:val="20"/>
              </w:rPr>
              <w:t>6-10</w:t>
            </w:r>
          </w:p>
        </w:tc>
        <w:tc>
          <w:tcPr>
            <w:tcW w:w="684" w:type="pct"/>
          </w:tcPr>
          <w:p w14:paraId="001CA58A" w14:textId="77777777" w:rsidR="00157994" w:rsidRPr="008E6F1B" w:rsidRDefault="00157994" w:rsidP="008E6F1B">
            <w:pPr>
              <w:pStyle w:val="NoSpacing"/>
              <w:jc w:val="center"/>
              <w:rPr>
                <w:rFonts w:cstheme="majorBidi"/>
                <w:b/>
                <w:bCs/>
                <w:szCs w:val="20"/>
              </w:rPr>
            </w:pPr>
            <w:r w:rsidRPr="008E6F1B">
              <w:rPr>
                <w:rFonts w:cstheme="majorBidi"/>
                <w:b/>
                <w:bCs/>
                <w:szCs w:val="20"/>
              </w:rPr>
              <w:t>11-15</w:t>
            </w:r>
          </w:p>
        </w:tc>
        <w:tc>
          <w:tcPr>
            <w:tcW w:w="644" w:type="pct"/>
          </w:tcPr>
          <w:p w14:paraId="66074425" w14:textId="77777777" w:rsidR="00157994" w:rsidRPr="008E6F1B" w:rsidRDefault="00157994" w:rsidP="008E6F1B">
            <w:pPr>
              <w:pStyle w:val="NoSpacing"/>
              <w:jc w:val="center"/>
              <w:rPr>
                <w:rFonts w:cstheme="majorBidi"/>
                <w:b/>
                <w:bCs/>
                <w:szCs w:val="20"/>
              </w:rPr>
            </w:pPr>
            <w:r w:rsidRPr="008E6F1B">
              <w:rPr>
                <w:rFonts w:cstheme="majorBidi"/>
                <w:b/>
                <w:bCs/>
                <w:szCs w:val="20"/>
              </w:rPr>
              <w:t>16+</w:t>
            </w:r>
          </w:p>
        </w:tc>
      </w:tr>
      <w:tr w:rsidR="00157994" w:rsidRPr="008E6F1B" w14:paraId="5775BBDC" w14:textId="77777777" w:rsidTr="00E86F69">
        <w:tc>
          <w:tcPr>
            <w:tcW w:w="2133" w:type="pct"/>
            <w:vMerge w:val="restart"/>
            <w:vAlign w:val="center"/>
          </w:tcPr>
          <w:p w14:paraId="64DFCED8" w14:textId="77777777" w:rsidR="00157994" w:rsidRPr="008E6F1B" w:rsidRDefault="00157994" w:rsidP="008E6F1B">
            <w:pPr>
              <w:pStyle w:val="NoSpacing"/>
              <w:rPr>
                <w:rFonts w:cstheme="majorBidi"/>
                <w:szCs w:val="20"/>
              </w:rPr>
            </w:pPr>
            <w:r w:rsidRPr="008E6F1B">
              <w:rPr>
                <w:rFonts w:cstheme="majorBidi"/>
                <w:szCs w:val="20"/>
              </w:rPr>
              <w:t>The team is my life</w:t>
            </w:r>
          </w:p>
        </w:tc>
        <w:tc>
          <w:tcPr>
            <w:tcW w:w="768" w:type="pct"/>
          </w:tcPr>
          <w:p w14:paraId="790F28AE"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770" w:type="pct"/>
          </w:tcPr>
          <w:p w14:paraId="559890D9" w14:textId="77777777" w:rsidR="00157994" w:rsidRPr="008E6F1B" w:rsidRDefault="00157994" w:rsidP="008E6F1B">
            <w:pPr>
              <w:pStyle w:val="NoSpacing"/>
              <w:jc w:val="right"/>
              <w:rPr>
                <w:rFonts w:cstheme="majorBidi"/>
                <w:szCs w:val="20"/>
              </w:rPr>
            </w:pPr>
            <w:r w:rsidRPr="008E6F1B">
              <w:rPr>
                <w:rFonts w:cstheme="majorBidi"/>
                <w:szCs w:val="20"/>
              </w:rPr>
              <w:t>49</w:t>
            </w:r>
          </w:p>
        </w:tc>
        <w:tc>
          <w:tcPr>
            <w:tcW w:w="684" w:type="pct"/>
          </w:tcPr>
          <w:p w14:paraId="58F9B590" w14:textId="77777777" w:rsidR="00157994" w:rsidRPr="008E6F1B" w:rsidRDefault="00157994" w:rsidP="008E6F1B">
            <w:pPr>
              <w:pStyle w:val="NoSpacing"/>
              <w:jc w:val="right"/>
              <w:rPr>
                <w:rFonts w:cstheme="majorBidi"/>
                <w:szCs w:val="20"/>
              </w:rPr>
            </w:pPr>
            <w:r w:rsidRPr="008E6F1B">
              <w:rPr>
                <w:rFonts w:cstheme="majorBidi"/>
                <w:szCs w:val="20"/>
              </w:rPr>
              <w:t>33</w:t>
            </w:r>
          </w:p>
        </w:tc>
        <w:tc>
          <w:tcPr>
            <w:tcW w:w="644" w:type="pct"/>
          </w:tcPr>
          <w:p w14:paraId="7EB74241" w14:textId="77777777" w:rsidR="00157994" w:rsidRPr="008E6F1B" w:rsidRDefault="00157994" w:rsidP="008E6F1B">
            <w:pPr>
              <w:pStyle w:val="NoSpacing"/>
              <w:jc w:val="right"/>
              <w:rPr>
                <w:rFonts w:cstheme="majorBidi"/>
                <w:szCs w:val="20"/>
              </w:rPr>
            </w:pPr>
            <w:r w:rsidRPr="008E6F1B">
              <w:rPr>
                <w:rFonts w:cstheme="majorBidi"/>
                <w:szCs w:val="20"/>
              </w:rPr>
              <w:t>41</w:t>
            </w:r>
          </w:p>
        </w:tc>
      </w:tr>
      <w:tr w:rsidR="00157994" w:rsidRPr="008E6F1B" w14:paraId="260D56A5" w14:textId="77777777" w:rsidTr="00E86F69">
        <w:tc>
          <w:tcPr>
            <w:tcW w:w="2133" w:type="pct"/>
            <w:vMerge/>
            <w:vAlign w:val="center"/>
          </w:tcPr>
          <w:p w14:paraId="5AB4D7B0" w14:textId="77777777" w:rsidR="00157994" w:rsidRPr="008E6F1B" w:rsidRDefault="00157994" w:rsidP="008E6F1B">
            <w:pPr>
              <w:pStyle w:val="NoSpacing"/>
              <w:rPr>
                <w:rFonts w:cstheme="majorBidi"/>
                <w:szCs w:val="20"/>
              </w:rPr>
            </w:pPr>
          </w:p>
        </w:tc>
        <w:tc>
          <w:tcPr>
            <w:tcW w:w="768" w:type="pct"/>
          </w:tcPr>
          <w:p w14:paraId="66C362F0" w14:textId="77777777" w:rsidR="00157994" w:rsidRPr="008E6F1B" w:rsidRDefault="00157994" w:rsidP="008E6F1B">
            <w:pPr>
              <w:pStyle w:val="NoSpacing"/>
              <w:jc w:val="right"/>
              <w:rPr>
                <w:rFonts w:cstheme="majorBidi"/>
                <w:szCs w:val="20"/>
              </w:rPr>
            </w:pPr>
            <w:r w:rsidRPr="008E6F1B">
              <w:rPr>
                <w:rFonts w:cstheme="majorBidi"/>
                <w:szCs w:val="20"/>
              </w:rPr>
              <w:t>25.5%</w:t>
            </w:r>
          </w:p>
        </w:tc>
        <w:tc>
          <w:tcPr>
            <w:tcW w:w="770" w:type="pct"/>
          </w:tcPr>
          <w:p w14:paraId="70B76F85" w14:textId="77777777" w:rsidR="00157994" w:rsidRPr="008E6F1B" w:rsidRDefault="00157994" w:rsidP="008E6F1B">
            <w:pPr>
              <w:pStyle w:val="NoSpacing"/>
              <w:jc w:val="right"/>
              <w:rPr>
                <w:rFonts w:cstheme="majorBidi"/>
                <w:szCs w:val="20"/>
              </w:rPr>
            </w:pPr>
            <w:r w:rsidRPr="008E6F1B">
              <w:rPr>
                <w:rFonts w:cstheme="majorBidi"/>
                <w:szCs w:val="20"/>
              </w:rPr>
              <w:t>29.7%</w:t>
            </w:r>
          </w:p>
        </w:tc>
        <w:tc>
          <w:tcPr>
            <w:tcW w:w="684" w:type="pct"/>
          </w:tcPr>
          <w:p w14:paraId="483E3575" w14:textId="77777777" w:rsidR="00157994" w:rsidRPr="008E6F1B" w:rsidRDefault="00157994" w:rsidP="008E6F1B">
            <w:pPr>
              <w:pStyle w:val="NoSpacing"/>
              <w:jc w:val="right"/>
              <w:rPr>
                <w:rFonts w:cstheme="majorBidi"/>
                <w:szCs w:val="20"/>
              </w:rPr>
            </w:pPr>
            <w:r w:rsidRPr="008E6F1B">
              <w:rPr>
                <w:rFonts w:cstheme="majorBidi"/>
                <w:szCs w:val="20"/>
              </w:rPr>
              <w:t>20.0%</w:t>
            </w:r>
          </w:p>
        </w:tc>
        <w:tc>
          <w:tcPr>
            <w:tcW w:w="644" w:type="pct"/>
          </w:tcPr>
          <w:p w14:paraId="159591F6" w14:textId="77777777" w:rsidR="00157994" w:rsidRPr="008E6F1B" w:rsidRDefault="00157994" w:rsidP="008E6F1B">
            <w:pPr>
              <w:pStyle w:val="NoSpacing"/>
              <w:jc w:val="right"/>
              <w:rPr>
                <w:rFonts w:cstheme="majorBidi"/>
                <w:szCs w:val="20"/>
              </w:rPr>
            </w:pPr>
            <w:r w:rsidRPr="008E6F1B">
              <w:rPr>
                <w:rFonts w:cstheme="majorBidi"/>
                <w:szCs w:val="20"/>
              </w:rPr>
              <w:t>24.8%</w:t>
            </w:r>
          </w:p>
        </w:tc>
      </w:tr>
      <w:tr w:rsidR="00157994" w:rsidRPr="008E6F1B" w14:paraId="78B06F81" w14:textId="77777777" w:rsidTr="00E86F69">
        <w:tc>
          <w:tcPr>
            <w:tcW w:w="2133" w:type="pct"/>
            <w:vMerge w:val="restart"/>
            <w:vAlign w:val="center"/>
          </w:tcPr>
          <w:p w14:paraId="68C1CE55" w14:textId="77777777" w:rsidR="00157994" w:rsidRPr="008E6F1B" w:rsidRDefault="00157994" w:rsidP="008E6F1B">
            <w:pPr>
              <w:pStyle w:val="NoSpacing"/>
              <w:rPr>
                <w:rFonts w:cstheme="majorBidi"/>
                <w:szCs w:val="20"/>
              </w:rPr>
            </w:pPr>
            <w:r w:rsidRPr="008E6F1B">
              <w:rPr>
                <w:rFonts w:cstheme="majorBidi"/>
                <w:szCs w:val="20"/>
              </w:rPr>
              <w:t>Something nice to identify with</w:t>
            </w:r>
          </w:p>
        </w:tc>
        <w:tc>
          <w:tcPr>
            <w:tcW w:w="768" w:type="pct"/>
          </w:tcPr>
          <w:p w14:paraId="6E157D46" w14:textId="77777777" w:rsidR="00157994" w:rsidRPr="008E6F1B" w:rsidRDefault="00157994" w:rsidP="008E6F1B">
            <w:pPr>
              <w:pStyle w:val="NoSpacing"/>
              <w:jc w:val="right"/>
              <w:rPr>
                <w:rFonts w:cstheme="majorBidi"/>
                <w:szCs w:val="20"/>
              </w:rPr>
            </w:pPr>
            <w:r w:rsidRPr="008E6F1B">
              <w:rPr>
                <w:rFonts w:cstheme="majorBidi"/>
                <w:szCs w:val="20"/>
              </w:rPr>
              <w:t>93</w:t>
            </w:r>
          </w:p>
        </w:tc>
        <w:tc>
          <w:tcPr>
            <w:tcW w:w="770" w:type="pct"/>
          </w:tcPr>
          <w:p w14:paraId="4973E3EF"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684" w:type="pct"/>
          </w:tcPr>
          <w:p w14:paraId="7DFC2B40" w14:textId="77777777" w:rsidR="00157994" w:rsidRPr="008E6F1B" w:rsidRDefault="00157994" w:rsidP="008E6F1B">
            <w:pPr>
              <w:pStyle w:val="NoSpacing"/>
              <w:jc w:val="right"/>
              <w:rPr>
                <w:rFonts w:cstheme="majorBidi"/>
                <w:szCs w:val="20"/>
              </w:rPr>
            </w:pPr>
            <w:r w:rsidRPr="008E6F1B">
              <w:rPr>
                <w:rFonts w:cstheme="majorBidi"/>
                <w:szCs w:val="20"/>
              </w:rPr>
              <w:t>12</w:t>
            </w:r>
          </w:p>
        </w:tc>
        <w:tc>
          <w:tcPr>
            <w:tcW w:w="644" w:type="pct"/>
          </w:tcPr>
          <w:p w14:paraId="4E1437E0"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1FE5560" w14:textId="77777777" w:rsidTr="00E86F69">
        <w:tc>
          <w:tcPr>
            <w:tcW w:w="2133" w:type="pct"/>
            <w:vMerge/>
            <w:vAlign w:val="center"/>
          </w:tcPr>
          <w:p w14:paraId="23B28D9E" w14:textId="77777777" w:rsidR="00157994" w:rsidRPr="008E6F1B" w:rsidRDefault="00157994" w:rsidP="008E6F1B">
            <w:pPr>
              <w:pStyle w:val="NoSpacing"/>
              <w:rPr>
                <w:rFonts w:cstheme="majorBidi"/>
                <w:szCs w:val="20"/>
              </w:rPr>
            </w:pPr>
          </w:p>
        </w:tc>
        <w:tc>
          <w:tcPr>
            <w:tcW w:w="768" w:type="pct"/>
          </w:tcPr>
          <w:p w14:paraId="13EFB3A7" w14:textId="77777777" w:rsidR="00157994" w:rsidRPr="008E6F1B" w:rsidRDefault="00157994" w:rsidP="008E6F1B">
            <w:pPr>
              <w:pStyle w:val="NoSpacing"/>
              <w:jc w:val="right"/>
              <w:rPr>
                <w:rFonts w:cstheme="majorBidi"/>
                <w:b/>
                <w:bCs/>
                <w:szCs w:val="20"/>
              </w:rPr>
            </w:pPr>
            <w:r w:rsidRPr="008E6F1B">
              <w:rPr>
                <w:rFonts w:cstheme="majorBidi"/>
                <w:b/>
                <w:bCs/>
                <w:szCs w:val="20"/>
              </w:rPr>
              <w:t>61.6%</w:t>
            </w:r>
          </w:p>
        </w:tc>
        <w:tc>
          <w:tcPr>
            <w:tcW w:w="770" w:type="pct"/>
          </w:tcPr>
          <w:p w14:paraId="6DCBCB8E" w14:textId="77777777" w:rsidR="00157994" w:rsidRPr="008E6F1B" w:rsidRDefault="00157994" w:rsidP="008E6F1B">
            <w:pPr>
              <w:pStyle w:val="NoSpacing"/>
              <w:jc w:val="right"/>
              <w:rPr>
                <w:rFonts w:cstheme="majorBidi"/>
                <w:szCs w:val="20"/>
              </w:rPr>
            </w:pPr>
            <w:r w:rsidRPr="008E6F1B">
              <w:rPr>
                <w:rFonts w:cstheme="majorBidi"/>
                <w:szCs w:val="20"/>
              </w:rPr>
              <w:t>27.8%</w:t>
            </w:r>
          </w:p>
        </w:tc>
        <w:tc>
          <w:tcPr>
            <w:tcW w:w="684" w:type="pct"/>
          </w:tcPr>
          <w:p w14:paraId="3E4D0823" w14:textId="77777777" w:rsidR="00157994" w:rsidRPr="008E6F1B" w:rsidRDefault="00157994" w:rsidP="008E6F1B">
            <w:pPr>
              <w:pStyle w:val="NoSpacing"/>
              <w:jc w:val="right"/>
              <w:rPr>
                <w:rFonts w:cstheme="majorBidi"/>
                <w:szCs w:val="20"/>
              </w:rPr>
            </w:pPr>
            <w:r w:rsidRPr="008E6F1B">
              <w:rPr>
                <w:rFonts w:cstheme="majorBidi"/>
                <w:szCs w:val="20"/>
              </w:rPr>
              <w:t>7.9%</w:t>
            </w:r>
          </w:p>
        </w:tc>
        <w:tc>
          <w:tcPr>
            <w:tcW w:w="644" w:type="pct"/>
          </w:tcPr>
          <w:p w14:paraId="2C3E02CE" w14:textId="77777777" w:rsidR="00157994" w:rsidRPr="008E6F1B" w:rsidRDefault="00157994" w:rsidP="008E6F1B">
            <w:pPr>
              <w:pStyle w:val="NoSpacing"/>
              <w:jc w:val="right"/>
              <w:rPr>
                <w:rFonts w:cstheme="majorBidi"/>
                <w:szCs w:val="20"/>
              </w:rPr>
            </w:pPr>
            <w:r w:rsidRPr="008E6F1B">
              <w:rPr>
                <w:rFonts w:cstheme="majorBidi"/>
                <w:szCs w:val="20"/>
              </w:rPr>
              <w:t>2.6%</w:t>
            </w:r>
          </w:p>
        </w:tc>
      </w:tr>
      <w:tr w:rsidR="00157994" w:rsidRPr="008E6F1B" w14:paraId="74A0EF26" w14:textId="77777777" w:rsidTr="00E86F69">
        <w:tc>
          <w:tcPr>
            <w:tcW w:w="2133" w:type="pct"/>
            <w:vMerge w:val="restart"/>
            <w:vAlign w:val="center"/>
          </w:tcPr>
          <w:p w14:paraId="751E3B15" w14:textId="77777777" w:rsidR="00157994" w:rsidRPr="008E6F1B" w:rsidRDefault="00157994" w:rsidP="008E6F1B">
            <w:pPr>
              <w:pStyle w:val="NoSpacing"/>
              <w:rPr>
                <w:rFonts w:cstheme="majorBidi"/>
                <w:szCs w:val="20"/>
              </w:rPr>
            </w:pPr>
            <w:r w:rsidRPr="008E6F1B">
              <w:rPr>
                <w:rFonts w:cstheme="majorBidi"/>
                <w:szCs w:val="20"/>
              </w:rPr>
              <w:t>Is a fun way to spend my time</w:t>
            </w:r>
          </w:p>
        </w:tc>
        <w:tc>
          <w:tcPr>
            <w:tcW w:w="768" w:type="pct"/>
          </w:tcPr>
          <w:p w14:paraId="23CD9475" w14:textId="77777777" w:rsidR="00157994" w:rsidRPr="008E6F1B" w:rsidRDefault="00157994" w:rsidP="008E6F1B">
            <w:pPr>
              <w:pStyle w:val="NoSpacing"/>
              <w:jc w:val="right"/>
              <w:rPr>
                <w:rFonts w:cstheme="majorBidi"/>
                <w:szCs w:val="20"/>
              </w:rPr>
            </w:pPr>
            <w:r w:rsidRPr="008E6F1B">
              <w:rPr>
                <w:rFonts w:cstheme="majorBidi"/>
                <w:szCs w:val="20"/>
              </w:rPr>
              <w:t>22</w:t>
            </w:r>
          </w:p>
        </w:tc>
        <w:tc>
          <w:tcPr>
            <w:tcW w:w="770" w:type="pct"/>
          </w:tcPr>
          <w:p w14:paraId="20C521D9" w14:textId="77777777" w:rsidR="00157994" w:rsidRPr="008E6F1B" w:rsidRDefault="00157994" w:rsidP="008E6F1B">
            <w:pPr>
              <w:pStyle w:val="NoSpacing"/>
              <w:jc w:val="right"/>
              <w:rPr>
                <w:rFonts w:cstheme="majorBidi"/>
                <w:szCs w:val="20"/>
              </w:rPr>
            </w:pPr>
            <w:r w:rsidRPr="008E6F1B">
              <w:rPr>
                <w:rFonts w:cstheme="majorBidi"/>
                <w:szCs w:val="20"/>
              </w:rPr>
              <w:t>7</w:t>
            </w:r>
          </w:p>
        </w:tc>
        <w:tc>
          <w:tcPr>
            <w:tcW w:w="684" w:type="pct"/>
          </w:tcPr>
          <w:p w14:paraId="45B05766" w14:textId="77777777" w:rsidR="00157994" w:rsidRPr="008E6F1B" w:rsidRDefault="00157994" w:rsidP="008E6F1B">
            <w:pPr>
              <w:pStyle w:val="NoSpacing"/>
              <w:jc w:val="right"/>
              <w:rPr>
                <w:rFonts w:cstheme="majorBidi"/>
                <w:szCs w:val="20"/>
              </w:rPr>
            </w:pPr>
            <w:r w:rsidRPr="008E6F1B">
              <w:rPr>
                <w:rFonts w:cstheme="majorBidi"/>
                <w:szCs w:val="20"/>
              </w:rPr>
              <w:t>5</w:t>
            </w:r>
          </w:p>
        </w:tc>
        <w:tc>
          <w:tcPr>
            <w:tcW w:w="644" w:type="pct"/>
          </w:tcPr>
          <w:p w14:paraId="1915CE88" w14:textId="77777777" w:rsidR="00157994" w:rsidRPr="008E6F1B" w:rsidRDefault="00157994" w:rsidP="008E6F1B">
            <w:pPr>
              <w:pStyle w:val="NoSpacing"/>
              <w:jc w:val="right"/>
              <w:rPr>
                <w:rFonts w:cstheme="majorBidi"/>
                <w:szCs w:val="20"/>
              </w:rPr>
            </w:pPr>
            <w:r w:rsidRPr="008E6F1B">
              <w:rPr>
                <w:rFonts w:cstheme="majorBidi"/>
                <w:szCs w:val="20"/>
              </w:rPr>
              <w:t>3</w:t>
            </w:r>
          </w:p>
        </w:tc>
      </w:tr>
      <w:tr w:rsidR="00157994" w:rsidRPr="008E6F1B" w14:paraId="38980C6C" w14:textId="77777777" w:rsidTr="00E86F69">
        <w:tc>
          <w:tcPr>
            <w:tcW w:w="2133" w:type="pct"/>
            <w:vMerge/>
            <w:vAlign w:val="center"/>
          </w:tcPr>
          <w:p w14:paraId="5D038A66" w14:textId="77777777" w:rsidR="00157994" w:rsidRPr="008E6F1B" w:rsidRDefault="00157994" w:rsidP="008E6F1B">
            <w:pPr>
              <w:pStyle w:val="NoSpacing"/>
              <w:rPr>
                <w:rFonts w:cstheme="majorBidi"/>
                <w:szCs w:val="20"/>
              </w:rPr>
            </w:pPr>
          </w:p>
        </w:tc>
        <w:tc>
          <w:tcPr>
            <w:tcW w:w="768" w:type="pct"/>
          </w:tcPr>
          <w:p w14:paraId="6BE16629" w14:textId="77777777" w:rsidR="00157994" w:rsidRPr="008E6F1B" w:rsidRDefault="00157994" w:rsidP="008E6F1B">
            <w:pPr>
              <w:pStyle w:val="NoSpacing"/>
              <w:jc w:val="right"/>
              <w:rPr>
                <w:rFonts w:cstheme="majorBidi"/>
                <w:b/>
                <w:bCs/>
                <w:szCs w:val="20"/>
              </w:rPr>
            </w:pPr>
            <w:r w:rsidRPr="008E6F1B">
              <w:rPr>
                <w:rFonts w:cstheme="majorBidi"/>
                <w:b/>
                <w:bCs/>
                <w:szCs w:val="20"/>
              </w:rPr>
              <w:t>59.5%</w:t>
            </w:r>
          </w:p>
        </w:tc>
        <w:tc>
          <w:tcPr>
            <w:tcW w:w="770" w:type="pct"/>
          </w:tcPr>
          <w:p w14:paraId="41191D71" w14:textId="77777777" w:rsidR="00157994" w:rsidRPr="008E6F1B" w:rsidRDefault="00157994" w:rsidP="008E6F1B">
            <w:pPr>
              <w:pStyle w:val="NoSpacing"/>
              <w:jc w:val="right"/>
              <w:rPr>
                <w:rFonts w:cstheme="majorBidi"/>
                <w:szCs w:val="20"/>
              </w:rPr>
            </w:pPr>
            <w:r w:rsidRPr="008E6F1B">
              <w:rPr>
                <w:rFonts w:cstheme="majorBidi"/>
                <w:szCs w:val="20"/>
              </w:rPr>
              <w:t>18.9%</w:t>
            </w:r>
          </w:p>
        </w:tc>
        <w:tc>
          <w:tcPr>
            <w:tcW w:w="684" w:type="pct"/>
          </w:tcPr>
          <w:p w14:paraId="7B8B5D47" w14:textId="77777777" w:rsidR="00157994" w:rsidRPr="008E6F1B" w:rsidRDefault="00157994" w:rsidP="008E6F1B">
            <w:pPr>
              <w:pStyle w:val="NoSpacing"/>
              <w:jc w:val="right"/>
              <w:rPr>
                <w:rFonts w:cstheme="majorBidi"/>
                <w:szCs w:val="20"/>
              </w:rPr>
            </w:pPr>
            <w:r w:rsidRPr="008E6F1B">
              <w:rPr>
                <w:rFonts w:cstheme="majorBidi"/>
                <w:szCs w:val="20"/>
              </w:rPr>
              <w:t>13.5%</w:t>
            </w:r>
          </w:p>
        </w:tc>
        <w:tc>
          <w:tcPr>
            <w:tcW w:w="644" w:type="pct"/>
          </w:tcPr>
          <w:p w14:paraId="2C8655D8" w14:textId="77777777" w:rsidR="00157994" w:rsidRPr="008E6F1B" w:rsidRDefault="00157994" w:rsidP="008E6F1B">
            <w:pPr>
              <w:pStyle w:val="NoSpacing"/>
              <w:jc w:val="right"/>
              <w:rPr>
                <w:rFonts w:cstheme="majorBidi"/>
                <w:szCs w:val="20"/>
              </w:rPr>
            </w:pPr>
            <w:r w:rsidRPr="008E6F1B">
              <w:rPr>
                <w:rFonts w:cstheme="majorBidi"/>
                <w:szCs w:val="20"/>
              </w:rPr>
              <w:t>8.1%</w:t>
            </w:r>
          </w:p>
        </w:tc>
      </w:tr>
      <w:tr w:rsidR="00157994" w:rsidRPr="008E6F1B" w14:paraId="2F579665" w14:textId="77777777" w:rsidTr="00E86F69">
        <w:tc>
          <w:tcPr>
            <w:tcW w:w="2133" w:type="pct"/>
            <w:vMerge w:val="restart"/>
            <w:vAlign w:val="center"/>
          </w:tcPr>
          <w:p w14:paraId="3C21539E" w14:textId="77777777" w:rsidR="00157994" w:rsidRPr="008E6F1B" w:rsidRDefault="00157994" w:rsidP="008E6F1B">
            <w:pPr>
              <w:pStyle w:val="NoSpacing"/>
              <w:rPr>
                <w:rFonts w:cstheme="majorBidi"/>
                <w:szCs w:val="20"/>
              </w:rPr>
            </w:pPr>
            <w:r w:rsidRPr="008E6F1B">
              <w:rPr>
                <w:rFonts w:cstheme="majorBidi"/>
                <w:szCs w:val="20"/>
              </w:rPr>
              <w:t>Is a social and family formation activity</w:t>
            </w:r>
          </w:p>
        </w:tc>
        <w:tc>
          <w:tcPr>
            <w:tcW w:w="768" w:type="pct"/>
          </w:tcPr>
          <w:p w14:paraId="659199B5" w14:textId="77777777" w:rsidR="00157994" w:rsidRPr="008E6F1B" w:rsidRDefault="00157994" w:rsidP="008E6F1B">
            <w:pPr>
              <w:pStyle w:val="NoSpacing"/>
              <w:jc w:val="right"/>
              <w:rPr>
                <w:rFonts w:cstheme="majorBidi"/>
                <w:szCs w:val="20"/>
              </w:rPr>
            </w:pPr>
            <w:r w:rsidRPr="008E6F1B">
              <w:rPr>
                <w:rFonts w:cstheme="majorBidi"/>
                <w:szCs w:val="20"/>
              </w:rPr>
              <w:t>34</w:t>
            </w:r>
          </w:p>
        </w:tc>
        <w:tc>
          <w:tcPr>
            <w:tcW w:w="770" w:type="pct"/>
          </w:tcPr>
          <w:p w14:paraId="1DC28F45" w14:textId="77777777" w:rsidR="00157994" w:rsidRPr="008E6F1B" w:rsidRDefault="00157994" w:rsidP="008E6F1B">
            <w:pPr>
              <w:pStyle w:val="NoSpacing"/>
              <w:jc w:val="right"/>
              <w:rPr>
                <w:rFonts w:cstheme="majorBidi"/>
                <w:szCs w:val="20"/>
              </w:rPr>
            </w:pPr>
            <w:r w:rsidRPr="008E6F1B">
              <w:rPr>
                <w:rFonts w:cstheme="majorBidi"/>
                <w:szCs w:val="20"/>
              </w:rPr>
              <w:t>20</w:t>
            </w:r>
          </w:p>
        </w:tc>
        <w:tc>
          <w:tcPr>
            <w:tcW w:w="684" w:type="pct"/>
          </w:tcPr>
          <w:p w14:paraId="4BFF0DBA" w14:textId="77777777" w:rsidR="00157994" w:rsidRPr="008E6F1B" w:rsidRDefault="00157994" w:rsidP="008E6F1B">
            <w:pPr>
              <w:pStyle w:val="NoSpacing"/>
              <w:jc w:val="right"/>
              <w:rPr>
                <w:rFonts w:cstheme="majorBidi"/>
                <w:szCs w:val="20"/>
              </w:rPr>
            </w:pPr>
            <w:r w:rsidRPr="008E6F1B">
              <w:rPr>
                <w:rFonts w:cstheme="majorBidi"/>
                <w:szCs w:val="20"/>
              </w:rPr>
              <w:t>10</w:t>
            </w:r>
          </w:p>
        </w:tc>
        <w:tc>
          <w:tcPr>
            <w:tcW w:w="644" w:type="pct"/>
          </w:tcPr>
          <w:p w14:paraId="12BE733D"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80A652C" w14:textId="77777777" w:rsidTr="00E86F69">
        <w:tc>
          <w:tcPr>
            <w:tcW w:w="2133" w:type="pct"/>
            <w:vMerge/>
          </w:tcPr>
          <w:p w14:paraId="4E31731D" w14:textId="77777777" w:rsidR="00157994" w:rsidRPr="008E6F1B" w:rsidRDefault="00157994" w:rsidP="008E6F1B">
            <w:pPr>
              <w:pStyle w:val="NoSpacing"/>
              <w:rPr>
                <w:rFonts w:cstheme="majorBidi"/>
                <w:szCs w:val="20"/>
              </w:rPr>
            </w:pPr>
          </w:p>
        </w:tc>
        <w:tc>
          <w:tcPr>
            <w:tcW w:w="768" w:type="pct"/>
          </w:tcPr>
          <w:p w14:paraId="5A19F1E1" w14:textId="77777777" w:rsidR="00157994" w:rsidRPr="008E6F1B" w:rsidRDefault="00157994" w:rsidP="008E6F1B">
            <w:pPr>
              <w:pStyle w:val="NoSpacing"/>
              <w:jc w:val="right"/>
              <w:rPr>
                <w:rFonts w:cstheme="majorBidi"/>
                <w:b/>
                <w:bCs/>
                <w:szCs w:val="20"/>
              </w:rPr>
            </w:pPr>
            <w:r w:rsidRPr="008E6F1B">
              <w:rPr>
                <w:rFonts w:cstheme="majorBidi"/>
                <w:b/>
                <w:bCs/>
                <w:szCs w:val="20"/>
              </w:rPr>
              <w:t>50.0%</w:t>
            </w:r>
          </w:p>
        </w:tc>
        <w:tc>
          <w:tcPr>
            <w:tcW w:w="770" w:type="pct"/>
          </w:tcPr>
          <w:p w14:paraId="3061367B" w14:textId="77777777" w:rsidR="00157994" w:rsidRPr="008E6F1B" w:rsidRDefault="00157994" w:rsidP="008E6F1B">
            <w:pPr>
              <w:pStyle w:val="NoSpacing"/>
              <w:jc w:val="right"/>
              <w:rPr>
                <w:rFonts w:cstheme="majorBidi"/>
                <w:szCs w:val="20"/>
              </w:rPr>
            </w:pPr>
            <w:r w:rsidRPr="008E6F1B">
              <w:rPr>
                <w:rFonts w:cstheme="majorBidi"/>
                <w:szCs w:val="20"/>
              </w:rPr>
              <w:t>29.4%</w:t>
            </w:r>
          </w:p>
        </w:tc>
        <w:tc>
          <w:tcPr>
            <w:tcW w:w="684" w:type="pct"/>
          </w:tcPr>
          <w:p w14:paraId="1C73DC2F" w14:textId="77777777" w:rsidR="00157994" w:rsidRPr="008E6F1B" w:rsidRDefault="00157994" w:rsidP="008E6F1B">
            <w:pPr>
              <w:pStyle w:val="NoSpacing"/>
              <w:jc w:val="right"/>
              <w:rPr>
                <w:rFonts w:cstheme="majorBidi"/>
                <w:szCs w:val="20"/>
              </w:rPr>
            </w:pPr>
            <w:r w:rsidRPr="008E6F1B">
              <w:rPr>
                <w:rFonts w:cstheme="majorBidi"/>
                <w:szCs w:val="20"/>
              </w:rPr>
              <w:t>14.7%</w:t>
            </w:r>
          </w:p>
        </w:tc>
        <w:tc>
          <w:tcPr>
            <w:tcW w:w="644" w:type="pct"/>
          </w:tcPr>
          <w:p w14:paraId="23D2C633" w14:textId="77777777" w:rsidR="00157994" w:rsidRPr="008E6F1B" w:rsidRDefault="00157994" w:rsidP="008E6F1B">
            <w:pPr>
              <w:pStyle w:val="NoSpacing"/>
              <w:jc w:val="right"/>
              <w:rPr>
                <w:rFonts w:cstheme="majorBidi"/>
                <w:szCs w:val="20"/>
              </w:rPr>
            </w:pPr>
            <w:r w:rsidRPr="008E6F1B">
              <w:rPr>
                <w:rFonts w:cstheme="majorBidi"/>
                <w:szCs w:val="20"/>
              </w:rPr>
              <w:t>5.9%</w:t>
            </w:r>
          </w:p>
        </w:tc>
      </w:tr>
    </w:tbl>
    <w:p w14:paraId="71D8303C" w14:textId="7411D1EB" w:rsidR="00157994" w:rsidRPr="008E6F1B" w:rsidRDefault="00157994" w:rsidP="008E6F1B">
      <w:pPr>
        <w:spacing w:line="360" w:lineRule="auto"/>
        <w:jc w:val="both"/>
        <w:rPr>
          <w:rFonts w:cstheme="majorBidi"/>
          <w:szCs w:val="20"/>
        </w:rPr>
      </w:pPr>
      <w:r w:rsidRPr="008E6F1B">
        <w:rPr>
          <w:rFonts w:cstheme="majorBidi"/>
          <w:szCs w:val="20"/>
        </w:rPr>
        <w:t>Pearson</w:t>
      </w:r>
      <w:r w:rsidR="000D1949" w:rsidRPr="008E6F1B">
        <w:rPr>
          <w:rFonts w:cstheme="majorBidi"/>
          <w:szCs w:val="20"/>
        </w:rPr>
        <w:t>’s</w:t>
      </w:r>
      <w:r w:rsidRPr="008E6F1B">
        <w:rPr>
          <w:rFonts w:cstheme="majorBidi"/>
          <w:szCs w:val="20"/>
        </w:rPr>
        <w:t xml:space="preserve"> </w:t>
      </w:r>
      <w:r w:rsidR="000D1949" w:rsidRPr="008E6F1B">
        <w:rPr>
          <w:rFonts w:cstheme="majorBidi"/>
          <w:szCs w:val="20"/>
        </w:rPr>
        <w:t>c</w:t>
      </w:r>
      <w:r w:rsidRPr="008E6F1B">
        <w:rPr>
          <w:rFonts w:cstheme="majorBidi"/>
          <w:szCs w:val="20"/>
        </w:rPr>
        <w:t>hi-</w:t>
      </w:r>
      <w:r w:rsidR="000D1949" w:rsidRPr="008E6F1B">
        <w:rPr>
          <w:rFonts w:cstheme="majorBidi"/>
          <w:szCs w:val="20"/>
        </w:rPr>
        <w:t>s</w:t>
      </w:r>
      <w:r w:rsidRPr="008E6F1B">
        <w:rPr>
          <w:rFonts w:cstheme="majorBidi"/>
          <w:szCs w:val="20"/>
        </w:rPr>
        <w:t xml:space="preserve">quare </w:t>
      </w:r>
      <w:r w:rsidR="000D1949" w:rsidRPr="008E6F1B">
        <w:rPr>
          <w:rFonts w:cstheme="majorBidi"/>
          <w:szCs w:val="20"/>
        </w:rPr>
        <w:t xml:space="preserve">= </w:t>
      </w:r>
      <w:r w:rsidRPr="008E6F1B">
        <w:rPr>
          <w:rFonts w:cstheme="majorBidi"/>
          <w:szCs w:val="20"/>
        </w:rPr>
        <w:t xml:space="preserve">0.0001, Cramer's V </w:t>
      </w:r>
      <w:r w:rsidR="000D1949" w:rsidRPr="008E6F1B">
        <w:rPr>
          <w:rFonts w:cstheme="majorBidi"/>
          <w:szCs w:val="20"/>
        </w:rPr>
        <w:t xml:space="preserve">= </w:t>
      </w:r>
      <w:r w:rsidRPr="008E6F1B">
        <w:rPr>
          <w:rFonts w:cstheme="majorBidi"/>
          <w:szCs w:val="20"/>
        </w:rPr>
        <w:t>0.0001</w:t>
      </w:r>
    </w:p>
    <w:p w14:paraId="73CC59A9" w14:textId="6BA2CC45" w:rsidR="00157994" w:rsidRPr="008E6F1B" w:rsidRDefault="00157994" w:rsidP="008E6F1B">
      <w:pPr>
        <w:spacing w:line="360" w:lineRule="auto"/>
        <w:jc w:val="both"/>
        <w:rPr>
          <w:rFonts w:cstheme="majorBidi"/>
          <w:szCs w:val="20"/>
        </w:rPr>
      </w:pPr>
      <w:r w:rsidRPr="008E6F1B">
        <w:rPr>
          <w:rFonts w:cstheme="majorBidi"/>
          <w:szCs w:val="20"/>
        </w:rPr>
        <w:t>Source: own research</w:t>
      </w:r>
    </w:p>
    <w:p w14:paraId="113456FF" w14:textId="2568344A" w:rsidR="00447077" w:rsidRPr="00264D54" w:rsidRDefault="00DB3873" w:rsidP="00D24B4A">
      <w:pPr>
        <w:spacing w:line="360" w:lineRule="auto"/>
        <w:ind w:firstLine="284"/>
        <w:jc w:val="both"/>
        <w:rPr>
          <w:rFonts w:cstheme="majorBidi"/>
          <w:sz w:val="24"/>
          <w:szCs w:val="24"/>
        </w:rPr>
      </w:pPr>
      <w:r w:rsidRPr="00264D54">
        <w:rPr>
          <w:rFonts w:cstheme="majorBidi"/>
          <w:sz w:val="24"/>
          <w:szCs w:val="24"/>
        </w:rPr>
        <w:t xml:space="preserve">The </w:t>
      </w:r>
      <w:r w:rsidR="009B4F31" w:rsidRPr="00264D54">
        <w:rPr>
          <w:rFonts w:cstheme="majorBidi"/>
          <w:sz w:val="24"/>
          <w:szCs w:val="24"/>
        </w:rPr>
        <w:t>variable</w:t>
      </w:r>
      <w:r w:rsidRPr="00264D54">
        <w:rPr>
          <w:rFonts w:cstheme="majorBidi"/>
          <w:sz w:val="24"/>
          <w:szCs w:val="24"/>
        </w:rPr>
        <w:t xml:space="preserve"> </w:t>
      </w:r>
      <w:r w:rsidR="000D1949" w:rsidRPr="00264D54">
        <w:rPr>
          <w:rFonts w:cstheme="majorBidi"/>
          <w:sz w:val="24"/>
          <w:szCs w:val="24"/>
        </w:rPr>
        <w:t>‘</w:t>
      </w:r>
      <w:r w:rsidRPr="00264D54">
        <w:rPr>
          <w:rFonts w:cstheme="majorBidi"/>
          <w:sz w:val="24"/>
          <w:szCs w:val="24"/>
        </w:rPr>
        <w:t xml:space="preserve">meaning of the team </w:t>
      </w:r>
      <w:r w:rsidR="000D1949" w:rsidRPr="00264D54">
        <w:rPr>
          <w:rFonts w:cstheme="majorBidi"/>
          <w:sz w:val="24"/>
          <w:szCs w:val="24"/>
        </w:rPr>
        <w:t>for</w:t>
      </w:r>
      <w:r w:rsidRPr="00264D54">
        <w:rPr>
          <w:rFonts w:cstheme="majorBidi"/>
          <w:sz w:val="24"/>
          <w:szCs w:val="24"/>
        </w:rPr>
        <w:t xml:space="preserve"> the fan</w:t>
      </w:r>
      <w:r w:rsidR="000D1949" w:rsidRPr="00264D54">
        <w:rPr>
          <w:rFonts w:cstheme="majorBidi"/>
          <w:sz w:val="24"/>
          <w:szCs w:val="24"/>
        </w:rPr>
        <w:t>’</w:t>
      </w:r>
      <w:r w:rsidRPr="00264D54">
        <w:rPr>
          <w:rFonts w:cstheme="majorBidi"/>
          <w:sz w:val="24"/>
          <w:szCs w:val="24"/>
        </w:rPr>
        <w:t xml:space="preserve"> (how he defines his fanhood) was compared to the quantity of tickets bought. This showed that as the definition reflect</w:t>
      </w:r>
      <w:r w:rsidR="00B86619" w:rsidRPr="00264D54">
        <w:rPr>
          <w:rFonts w:cstheme="majorBidi"/>
          <w:sz w:val="24"/>
          <w:szCs w:val="24"/>
        </w:rPr>
        <w:t>s,</w:t>
      </w:r>
      <w:r w:rsidRPr="00264D54">
        <w:rPr>
          <w:rFonts w:cstheme="majorBidi"/>
          <w:sz w:val="24"/>
          <w:szCs w:val="24"/>
        </w:rPr>
        <w:t xml:space="preserve"> </w:t>
      </w:r>
      <w:r w:rsidR="000D1949" w:rsidRPr="00264D54">
        <w:rPr>
          <w:rFonts w:cstheme="majorBidi"/>
          <w:sz w:val="24"/>
          <w:szCs w:val="24"/>
        </w:rPr>
        <w:t>the</w:t>
      </w:r>
      <w:r w:rsidRPr="00264D54">
        <w:rPr>
          <w:rFonts w:cstheme="majorBidi"/>
          <w:sz w:val="24"/>
          <w:szCs w:val="24"/>
        </w:rPr>
        <w:t xml:space="preserve"> lower </w:t>
      </w:r>
      <w:r w:rsidR="000D1949" w:rsidRPr="00264D54">
        <w:rPr>
          <w:rFonts w:cstheme="majorBidi"/>
          <w:sz w:val="24"/>
          <w:szCs w:val="24"/>
        </w:rPr>
        <w:t xml:space="preserve">the </w:t>
      </w:r>
      <w:r w:rsidRPr="00264D54">
        <w:rPr>
          <w:rFonts w:cstheme="majorBidi"/>
          <w:sz w:val="24"/>
          <w:szCs w:val="24"/>
        </w:rPr>
        <w:t xml:space="preserve">level of loyalty </w:t>
      </w:r>
      <w:r w:rsidR="00B86619" w:rsidRPr="00264D54">
        <w:rPr>
          <w:rFonts w:cstheme="majorBidi"/>
          <w:sz w:val="24"/>
          <w:szCs w:val="24"/>
        </w:rPr>
        <w:t xml:space="preserve">of </w:t>
      </w:r>
      <w:r w:rsidRPr="00264D54">
        <w:rPr>
          <w:rFonts w:cstheme="majorBidi"/>
          <w:sz w:val="24"/>
          <w:szCs w:val="24"/>
        </w:rPr>
        <w:t>the fan</w:t>
      </w:r>
      <w:r w:rsidR="00B86619" w:rsidRPr="00264D54">
        <w:rPr>
          <w:rFonts w:cstheme="majorBidi"/>
          <w:sz w:val="24"/>
          <w:szCs w:val="24"/>
        </w:rPr>
        <w:t xml:space="preserve">, </w:t>
      </w:r>
      <w:r w:rsidR="000D1949" w:rsidRPr="00264D54">
        <w:rPr>
          <w:rFonts w:cstheme="majorBidi"/>
          <w:sz w:val="24"/>
          <w:szCs w:val="24"/>
        </w:rPr>
        <w:t>the fewer tickets</w:t>
      </w:r>
      <w:r w:rsidR="00B86619" w:rsidRPr="00264D54">
        <w:rPr>
          <w:rFonts w:cstheme="majorBidi"/>
          <w:sz w:val="24"/>
          <w:szCs w:val="24"/>
        </w:rPr>
        <w:t xml:space="preserve"> he</w:t>
      </w:r>
      <w:r w:rsidRPr="00264D54">
        <w:rPr>
          <w:rFonts w:cstheme="majorBidi"/>
          <w:sz w:val="24"/>
          <w:szCs w:val="24"/>
        </w:rPr>
        <w:t xml:space="preserve"> buy</w:t>
      </w:r>
      <w:r w:rsidR="000D1949" w:rsidRPr="00264D54">
        <w:rPr>
          <w:rFonts w:cstheme="majorBidi"/>
          <w:sz w:val="24"/>
          <w:szCs w:val="24"/>
        </w:rPr>
        <w:t>s</w:t>
      </w:r>
      <w:r w:rsidRPr="00264D54">
        <w:rPr>
          <w:rFonts w:cstheme="majorBidi"/>
          <w:sz w:val="24"/>
          <w:szCs w:val="24"/>
        </w:rPr>
        <w:t xml:space="preserve"> for matches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4</w:t>
      </w:r>
      <w:r w:rsidR="00213EF9" w:rsidRPr="00264D54">
        <w:rPr>
          <w:rFonts w:cstheme="majorBidi"/>
          <w:sz w:val="24"/>
          <w:szCs w:val="24"/>
        </w:rPr>
        <w:t>)</w:t>
      </w:r>
      <w:r w:rsidRPr="00264D54">
        <w:rPr>
          <w:rFonts w:cstheme="majorBidi"/>
          <w:sz w:val="24"/>
          <w:szCs w:val="24"/>
        </w:rPr>
        <w:t>.</w:t>
      </w:r>
    </w:p>
    <w:p w14:paraId="4ECEDF1A" w14:textId="102CA90E" w:rsidR="00230AB0" w:rsidRPr="00264D54" w:rsidRDefault="00230AB0" w:rsidP="00D24B4A">
      <w:pPr>
        <w:spacing w:line="360" w:lineRule="auto"/>
        <w:ind w:firstLine="284"/>
        <w:jc w:val="both"/>
        <w:rPr>
          <w:rFonts w:cstheme="majorBidi"/>
          <w:sz w:val="24"/>
          <w:szCs w:val="24"/>
        </w:rPr>
      </w:pPr>
      <w:r w:rsidRPr="00264D54">
        <w:rPr>
          <w:rFonts w:cstheme="majorBidi"/>
          <w:sz w:val="24"/>
          <w:szCs w:val="24"/>
        </w:rPr>
        <w:t xml:space="preserve">In the next part the loyalty </w:t>
      </w:r>
      <w:r w:rsidR="006463FC" w:rsidRPr="00264D54">
        <w:rPr>
          <w:rFonts w:cstheme="majorBidi"/>
          <w:sz w:val="24"/>
          <w:szCs w:val="24"/>
        </w:rPr>
        <w:t>wa</w:t>
      </w:r>
      <w:r w:rsidRPr="00264D54">
        <w:rPr>
          <w:rFonts w:cstheme="majorBidi"/>
          <w:sz w:val="24"/>
          <w:szCs w:val="24"/>
        </w:rPr>
        <w:t>s tested against different types of money spending, meaning five different options of money spending</w:t>
      </w:r>
      <w:r w:rsidR="000D1949" w:rsidRPr="00264D54">
        <w:rPr>
          <w:rFonts w:cstheme="majorBidi"/>
          <w:sz w:val="24"/>
          <w:szCs w:val="24"/>
        </w:rPr>
        <w:t>:</w:t>
      </w:r>
      <w:r w:rsidRPr="00264D54">
        <w:rPr>
          <w:rFonts w:cstheme="majorBidi"/>
          <w:sz w:val="24"/>
          <w:szCs w:val="24"/>
        </w:rPr>
        <w:t xml:space="preserve"> spending on tickets (seasonal or single), food and drinks at the stadium, team</w:t>
      </w:r>
      <w:r w:rsidR="00A76E97" w:rsidRPr="00264D54">
        <w:rPr>
          <w:rFonts w:cstheme="majorBidi"/>
          <w:sz w:val="24"/>
          <w:szCs w:val="24"/>
        </w:rPr>
        <w:t xml:space="preserve"> merchandise</w:t>
      </w:r>
      <w:r w:rsidRPr="00264D54">
        <w:rPr>
          <w:rFonts w:cstheme="majorBidi"/>
          <w:sz w:val="24"/>
          <w:szCs w:val="24"/>
        </w:rPr>
        <w:t>, paid TV channel</w:t>
      </w:r>
      <w:r w:rsidR="00A76E97" w:rsidRPr="00264D54">
        <w:rPr>
          <w:rFonts w:cstheme="majorBidi"/>
          <w:sz w:val="24"/>
          <w:szCs w:val="24"/>
        </w:rPr>
        <w:t>s</w:t>
      </w:r>
      <w:r w:rsidRPr="00264D54">
        <w:rPr>
          <w:rFonts w:cstheme="majorBidi"/>
          <w:sz w:val="24"/>
          <w:szCs w:val="24"/>
        </w:rPr>
        <w:t xml:space="preserve"> for watching the games</w:t>
      </w:r>
      <w:r w:rsidR="00A76E97" w:rsidRPr="00264D54">
        <w:rPr>
          <w:rFonts w:cstheme="majorBidi"/>
          <w:sz w:val="24"/>
          <w:szCs w:val="24"/>
        </w:rPr>
        <w:t xml:space="preserve"> and</w:t>
      </w:r>
      <w:r w:rsidRPr="00264D54">
        <w:rPr>
          <w:rFonts w:cstheme="majorBidi"/>
          <w:sz w:val="24"/>
          <w:szCs w:val="24"/>
        </w:rPr>
        <w:t xml:space="preserve"> traveling cost</w:t>
      </w:r>
      <w:r w:rsidR="00A76E97" w:rsidRPr="00264D54">
        <w:rPr>
          <w:rFonts w:cstheme="majorBidi"/>
          <w:sz w:val="24"/>
          <w:szCs w:val="24"/>
        </w:rPr>
        <w:t>s</w:t>
      </w:r>
      <w:r w:rsidRPr="00264D54">
        <w:rPr>
          <w:rFonts w:cstheme="majorBidi"/>
          <w:sz w:val="24"/>
          <w:szCs w:val="24"/>
        </w:rPr>
        <w:t xml:space="preserve"> to the games. All were compared to the three items forming the loyalty, years of fanhood, level of fanhood, and change</w:t>
      </w:r>
      <w:r w:rsidR="00A76E97" w:rsidRPr="00264D54">
        <w:rPr>
          <w:rFonts w:cstheme="majorBidi"/>
          <w:sz w:val="24"/>
          <w:szCs w:val="24"/>
        </w:rPr>
        <w:t>s</w:t>
      </w:r>
      <w:r w:rsidRPr="00264D54">
        <w:rPr>
          <w:rFonts w:cstheme="majorBidi"/>
          <w:sz w:val="24"/>
          <w:szCs w:val="24"/>
        </w:rPr>
        <w:t xml:space="preserve"> </w:t>
      </w:r>
      <w:r w:rsidR="00A76E97" w:rsidRPr="00264D54">
        <w:rPr>
          <w:rFonts w:cstheme="majorBidi"/>
          <w:sz w:val="24"/>
          <w:szCs w:val="24"/>
        </w:rPr>
        <w:t>in</w:t>
      </w:r>
      <w:r w:rsidRPr="00264D54">
        <w:rPr>
          <w:rFonts w:cstheme="majorBidi"/>
          <w:sz w:val="24"/>
          <w:szCs w:val="24"/>
        </w:rPr>
        <w:t xml:space="preserve"> fanhood </w:t>
      </w:r>
      <w:r w:rsidR="00A76E97" w:rsidRPr="00264D54">
        <w:rPr>
          <w:rFonts w:cstheme="majorBidi"/>
          <w:sz w:val="24"/>
          <w:szCs w:val="24"/>
        </w:rPr>
        <w:t xml:space="preserve">over </w:t>
      </w:r>
      <w:r w:rsidRPr="00264D54">
        <w:rPr>
          <w:rFonts w:cstheme="majorBidi"/>
          <w:sz w:val="24"/>
          <w:szCs w:val="24"/>
        </w:rPr>
        <w:t>the years.</w:t>
      </w:r>
    </w:p>
    <w:p w14:paraId="2EE99D41" w14:textId="660782D1" w:rsidR="00585882" w:rsidRPr="008E6F1B" w:rsidRDefault="0058588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5</w:t>
      </w:r>
      <w:r w:rsidRPr="008E6F1B">
        <w:rPr>
          <w:rFonts w:cstheme="majorBidi"/>
          <w:b/>
          <w:sz w:val="24"/>
          <w:szCs w:val="24"/>
        </w:rPr>
        <w:t xml:space="preserve">. </w:t>
      </w:r>
      <w:r w:rsidR="006252BD" w:rsidRPr="008E6F1B">
        <w:rPr>
          <w:rFonts w:cstheme="majorBidi"/>
          <w:b/>
          <w:sz w:val="24"/>
          <w:szCs w:val="24"/>
        </w:rPr>
        <w:t xml:space="preserve">Spearman's rank correlation coefficient </w:t>
      </w:r>
      <w:r w:rsidR="00A76E97" w:rsidRPr="008E6F1B">
        <w:rPr>
          <w:rFonts w:cstheme="majorBidi"/>
          <w:b/>
          <w:sz w:val="24"/>
          <w:szCs w:val="24"/>
        </w:rPr>
        <w:t>between</w:t>
      </w:r>
      <w:r w:rsidR="006252BD" w:rsidRPr="008E6F1B">
        <w:rPr>
          <w:rFonts w:cstheme="majorBidi"/>
          <w:b/>
          <w:sz w:val="24"/>
          <w:szCs w:val="24"/>
        </w:rPr>
        <w:t xml:space="preserve"> the </w:t>
      </w:r>
      <w:r w:rsidR="00316A9E" w:rsidRPr="008E6F1B">
        <w:rPr>
          <w:rFonts w:cstheme="majorBidi"/>
          <w:b/>
          <w:sz w:val="24"/>
          <w:szCs w:val="24"/>
        </w:rPr>
        <w:t xml:space="preserve">loyalty </w:t>
      </w:r>
      <w:r w:rsidR="008C1268" w:rsidRPr="008E6F1B">
        <w:rPr>
          <w:rFonts w:cstheme="majorBidi"/>
          <w:b/>
          <w:sz w:val="24"/>
          <w:szCs w:val="24"/>
        </w:rPr>
        <w:t xml:space="preserve">of the fan </w:t>
      </w:r>
      <w:r w:rsidR="006B535B" w:rsidRPr="008E6F1B">
        <w:rPr>
          <w:rFonts w:cstheme="majorBidi"/>
          <w:b/>
          <w:sz w:val="24"/>
          <w:szCs w:val="24"/>
        </w:rPr>
        <w:t xml:space="preserve">and </w:t>
      </w:r>
      <w:r w:rsidR="00694930">
        <w:rPr>
          <w:rFonts w:cstheme="majorBidi"/>
          <w:b/>
          <w:sz w:val="24"/>
          <w:szCs w:val="24"/>
        </w:rPr>
        <w:t>various</w:t>
      </w:r>
      <w:r w:rsidR="00694930" w:rsidRPr="008E6F1B">
        <w:rPr>
          <w:rFonts w:cstheme="majorBidi"/>
          <w:b/>
          <w:sz w:val="24"/>
          <w:szCs w:val="24"/>
        </w:rPr>
        <w:t xml:space="preserve"> </w:t>
      </w:r>
      <w:r w:rsidR="008C1268" w:rsidRPr="008E6F1B">
        <w:rPr>
          <w:rFonts w:cstheme="majorBidi"/>
          <w:b/>
          <w:sz w:val="24"/>
          <w:szCs w:val="24"/>
        </w:rPr>
        <w:t>types of spending</w:t>
      </w:r>
      <w:r w:rsidR="009C05CF" w:rsidRPr="008E6F1B">
        <w:rPr>
          <w:rFonts w:cstheme="majorBidi"/>
          <w:b/>
          <w:sz w:val="24"/>
          <w:szCs w:val="24"/>
        </w:rPr>
        <w:t>.</w:t>
      </w:r>
    </w:p>
    <w:tbl>
      <w:tblPr>
        <w:tblStyle w:val="TableGrid"/>
        <w:tblW w:w="85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68"/>
        <w:gridCol w:w="1327"/>
        <w:gridCol w:w="1491"/>
        <w:gridCol w:w="1349"/>
        <w:gridCol w:w="2387"/>
      </w:tblGrid>
      <w:tr w:rsidR="006252BD" w:rsidRPr="008E6F1B" w14:paraId="0ED594D7" w14:textId="77777777" w:rsidTr="00451BE5">
        <w:tc>
          <w:tcPr>
            <w:tcW w:w="1968" w:type="dxa"/>
            <w:tcBorders>
              <w:top w:val="nil"/>
              <w:bottom w:val="single" w:sz="4" w:space="0" w:color="auto"/>
            </w:tcBorders>
            <w:noWrap/>
            <w:hideMark/>
          </w:tcPr>
          <w:p w14:paraId="5342918A"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1</w:t>
            </w:r>
          </w:p>
        </w:tc>
        <w:tc>
          <w:tcPr>
            <w:tcW w:w="1327" w:type="dxa"/>
            <w:noWrap/>
            <w:hideMark/>
          </w:tcPr>
          <w:p w14:paraId="3BD64D8D"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2</w:t>
            </w:r>
          </w:p>
        </w:tc>
        <w:tc>
          <w:tcPr>
            <w:tcW w:w="1491" w:type="dxa"/>
            <w:noWrap/>
            <w:hideMark/>
          </w:tcPr>
          <w:p w14:paraId="231EA584"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Significant</w:t>
            </w:r>
          </w:p>
        </w:tc>
        <w:tc>
          <w:tcPr>
            <w:tcW w:w="1349" w:type="dxa"/>
            <w:noWrap/>
            <w:hideMark/>
          </w:tcPr>
          <w:p w14:paraId="69C08EF8"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At</w:t>
            </w:r>
          </w:p>
        </w:tc>
        <w:tc>
          <w:tcPr>
            <w:tcW w:w="2387" w:type="dxa"/>
            <w:noWrap/>
            <w:hideMark/>
          </w:tcPr>
          <w:p w14:paraId="1B39AE04" w14:textId="1C9BAD90" w:rsidR="006252BD" w:rsidRPr="008E6F1B" w:rsidRDefault="006252BD" w:rsidP="008E6F1B">
            <w:pPr>
              <w:spacing w:line="360" w:lineRule="auto"/>
              <w:jc w:val="center"/>
              <w:rPr>
                <w:rFonts w:cstheme="majorBidi"/>
                <w:b/>
                <w:bCs/>
                <w:szCs w:val="20"/>
              </w:rPr>
            </w:pPr>
            <w:r w:rsidRPr="008E6F1B">
              <w:rPr>
                <w:rFonts w:cstheme="majorBidi"/>
                <w:b/>
                <w:bCs/>
                <w:szCs w:val="20"/>
              </w:rPr>
              <w:t>Spearman</w:t>
            </w:r>
            <w:r w:rsidR="00773008" w:rsidRPr="008E6F1B">
              <w:rPr>
                <w:rFonts w:cstheme="majorBidi"/>
                <w:b/>
                <w:bCs/>
                <w:szCs w:val="20"/>
              </w:rPr>
              <w:t>’s rho</w:t>
            </w:r>
          </w:p>
        </w:tc>
      </w:tr>
      <w:tr w:rsidR="006252BD" w:rsidRPr="008E6F1B" w14:paraId="1D80AD6D" w14:textId="77777777" w:rsidTr="00451BE5">
        <w:tc>
          <w:tcPr>
            <w:tcW w:w="1968" w:type="dxa"/>
            <w:vMerge w:val="restart"/>
            <w:tcBorders>
              <w:top w:val="single" w:sz="4" w:space="0" w:color="auto"/>
            </w:tcBorders>
            <w:noWrap/>
            <w:vAlign w:val="center"/>
          </w:tcPr>
          <w:p w14:paraId="32BBB73A" w14:textId="65B4DE62" w:rsidR="006252BD" w:rsidRPr="008E6F1B" w:rsidRDefault="008C01CE" w:rsidP="008E6F1B">
            <w:pPr>
              <w:pStyle w:val="NoSpacing"/>
              <w:rPr>
                <w:rFonts w:cstheme="majorBidi"/>
                <w:szCs w:val="20"/>
              </w:rPr>
            </w:pPr>
            <w:r w:rsidRPr="008E6F1B">
              <w:rPr>
                <w:rFonts w:cstheme="majorBidi"/>
                <w:szCs w:val="20"/>
              </w:rPr>
              <w:t>Spending habits related to buying tickets</w:t>
            </w:r>
          </w:p>
        </w:tc>
        <w:tc>
          <w:tcPr>
            <w:tcW w:w="1327" w:type="dxa"/>
            <w:noWrap/>
          </w:tcPr>
          <w:p w14:paraId="6670EB9C"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793B0630"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686969FA"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13967B" w14:textId="28A2293C" w:rsidR="006252BD" w:rsidRPr="008E6F1B" w:rsidRDefault="006252BD" w:rsidP="008E6F1B">
            <w:pPr>
              <w:spacing w:line="360" w:lineRule="auto"/>
              <w:jc w:val="right"/>
              <w:rPr>
                <w:rFonts w:cstheme="majorBidi"/>
                <w:szCs w:val="20"/>
              </w:rPr>
            </w:pPr>
            <w:r w:rsidRPr="008E6F1B">
              <w:rPr>
                <w:rFonts w:cstheme="majorBidi"/>
                <w:szCs w:val="20"/>
              </w:rPr>
              <w:t>0.12</w:t>
            </w:r>
            <w:r w:rsidR="00451BE5" w:rsidRPr="008E6F1B">
              <w:rPr>
                <w:rFonts w:cstheme="majorBidi"/>
                <w:szCs w:val="20"/>
              </w:rPr>
              <w:t>0</w:t>
            </w:r>
          </w:p>
        </w:tc>
      </w:tr>
      <w:tr w:rsidR="006252BD" w:rsidRPr="008E6F1B" w14:paraId="445480C6" w14:textId="77777777" w:rsidTr="00E86F69">
        <w:tc>
          <w:tcPr>
            <w:tcW w:w="1968" w:type="dxa"/>
            <w:vMerge/>
            <w:noWrap/>
            <w:vAlign w:val="center"/>
          </w:tcPr>
          <w:p w14:paraId="6C89DFAC" w14:textId="77777777" w:rsidR="006252BD" w:rsidRPr="008E6F1B" w:rsidRDefault="006252BD" w:rsidP="008E6F1B">
            <w:pPr>
              <w:pStyle w:val="NoSpacing"/>
              <w:rPr>
                <w:rFonts w:cstheme="majorBidi"/>
                <w:szCs w:val="20"/>
              </w:rPr>
            </w:pPr>
          </w:p>
        </w:tc>
        <w:tc>
          <w:tcPr>
            <w:tcW w:w="1327" w:type="dxa"/>
            <w:noWrap/>
          </w:tcPr>
          <w:p w14:paraId="0056C8B8"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7DA2373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32D7B9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12EA5F3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0.387</w:t>
            </w:r>
          </w:p>
        </w:tc>
      </w:tr>
      <w:tr w:rsidR="006252BD" w:rsidRPr="008E6F1B" w14:paraId="11501E08" w14:textId="77777777" w:rsidTr="00E86F69">
        <w:tc>
          <w:tcPr>
            <w:tcW w:w="1968" w:type="dxa"/>
            <w:vMerge/>
            <w:noWrap/>
            <w:vAlign w:val="center"/>
          </w:tcPr>
          <w:p w14:paraId="78DD0F0F" w14:textId="77777777" w:rsidR="006252BD" w:rsidRPr="008E6F1B" w:rsidRDefault="006252BD" w:rsidP="008E6F1B">
            <w:pPr>
              <w:pStyle w:val="NoSpacing"/>
              <w:rPr>
                <w:rFonts w:cstheme="majorBidi"/>
                <w:szCs w:val="20"/>
              </w:rPr>
            </w:pPr>
          </w:p>
        </w:tc>
        <w:tc>
          <w:tcPr>
            <w:tcW w:w="1327" w:type="dxa"/>
            <w:noWrap/>
          </w:tcPr>
          <w:p w14:paraId="53979833" w14:textId="66C4429F" w:rsidR="006252BD" w:rsidRPr="008E6F1B" w:rsidRDefault="00A76E97" w:rsidP="008E6F1B">
            <w:pPr>
              <w:pStyle w:val="NoSpacing"/>
              <w:rPr>
                <w:rFonts w:cstheme="majorBidi"/>
                <w:szCs w:val="20"/>
              </w:rPr>
            </w:pPr>
            <w:r w:rsidRPr="008E6F1B">
              <w:rPr>
                <w:rFonts w:cstheme="majorBidi"/>
                <w:szCs w:val="20"/>
              </w:rPr>
              <w:t>Changes in fanhood</w:t>
            </w:r>
          </w:p>
        </w:tc>
        <w:tc>
          <w:tcPr>
            <w:tcW w:w="1491" w:type="dxa"/>
            <w:noWrap/>
          </w:tcPr>
          <w:p w14:paraId="755BD95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5FAD6D37" w14:textId="023996FC" w:rsidR="006252BD" w:rsidRPr="008E6F1B" w:rsidRDefault="006252BD" w:rsidP="008E6F1B">
            <w:pPr>
              <w:spacing w:line="360" w:lineRule="auto"/>
              <w:jc w:val="right"/>
              <w:rPr>
                <w:rFonts w:cstheme="majorBidi"/>
                <w:szCs w:val="20"/>
              </w:rPr>
            </w:pPr>
            <w:r w:rsidRPr="008E6F1B">
              <w:rPr>
                <w:rFonts w:cstheme="majorBidi"/>
                <w:szCs w:val="20"/>
              </w:rPr>
              <w:t>0.785</w:t>
            </w:r>
            <w:r w:rsidR="00451BE5" w:rsidRPr="008E6F1B">
              <w:rPr>
                <w:rFonts w:cstheme="majorBidi"/>
                <w:szCs w:val="20"/>
              </w:rPr>
              <w:t>0</w:t>
            </w:r>
          </w:p>
        </w:tc>
        <w:tc>
          <w:tcPr>
            <w:tcW w:w="2387" w:type="dxa"/>
            <w:noWrap/>
          </w:tcPr>
          <w:p w14:paraId="1B43C102" w14:textId="77777777" w:rsidR="006252BD" w:rsidRPr="008E6F1B" w:rsidRDefault="006252BD" w:rsidP="008E6F1B">
            <w:pPr>
              <w:spacing w:line="360" w:lineRule="auto"/>
              <w:jc w:val="right"/>
              <w:rPr>
                <w:rFonts w:cstheme="majorBidi"/>
                <w:szCs w:val="20"/>
              </w:rPr>
            </w:pPr>
          </w:p>
        </w:tc>
      </w:tr>
      <w:tr w:rsidR="006252BD" w:rsidRPr="008E6F1B" w14:paraId="26320CD4" w14:textId="77777777" w:rsidTr="00E86F69">
        <w:tc>
          <w:tcPr>
            <w:tcW w:w="1968" w:type="dxa"/>
            <w:vMerge w:val="restart"/>
            <w:noWrap/>
            <w:vAlign w:val="center"/>
          </w:tcPr>
          <w:p w14:paraId="499CC424" w14:textId="4F85A4B7" w:rsidR="006252BD" w:rsidRPr="008E6F1B" w:rsidRDefault="008C01CE" w:rsidP="008E6F1B">
            <w:pPr>
              <w:pStyle w:val="NoSpacing"/>
              <w:rPr>
                <w:rFonts w:cstheme="majorBidi"/>
                <w:szCs w:val="20"/>
              </w:rPr>
            </w:pPr>
            <w:r w:rsidRPr="008E6F1B">
              <w:rPr>
                <w:rFonts w:cstheme="majorBidi"/>
                <w:szCs w:val="20"/>
              </w:rPr>
              <w:lastRenderedPageBreak/>
              <w:t>Spending habits related to buying f</w:t>
            </w:r>
            <w:r w:rsidR="006252BD" w:rsidRPr="008E6F1B">
              <w:rPr>
                <w:rFonts w:cstheme="majorBidi"/>
                <w:szCs w:val="20"/>
              </w:rPr>
              <w:t>ood and drinks at the stadium</w:t>
            </w:r>
          </w:p>
        </w:tc>
        <w:tc>
          <w:tcPr>
            <w:tcW w:w="1327" w:type="dxa"/>
            <w:noWrap/>
          </w:tcPr>
          <w:p w14:paraId="1E1D6B80"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67E55335"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63B60E1D" w14:textId="3BCAE254"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5A486405" w14:textId="77777777" w:rsidR="006252BD" w:rsidRPr="008E6F1B" w:rsidRDefault="006252BD" w:rsidP="008E6F1B">
            <w:pPr>
              <w:spacing w:line="360" w:lineRule="auto"/>
              <w:jc w:val="right"/>
              <w:rPr>
                <w:rFonts w:cstheme="majorBidi"/>
                <w:szCs w:val="20"/>
              </w:rPr>
            </w:pPr>
          </w:p>
        </w:tc>
      </w:tr>
      <w:tr w:rsidR="006252BD" w:rsidRPr="008E6F1B" w14:paraId="19DE43F1" w14:textId="77777777" w:rsidTr="00E86F69">
        <w:tc>
          <w:tcPr>
            <w:tcW w:w="1968" w:type="dxa"/>
            <w:vMerge/>
            <w:noWrap/>
            <w:vAlign w:val="center"/>
          </w:tcPr>
          <w:p w14:paraId="6922E1E7" w14:textId="77777777" w:rsidR="006252BD" w:rsidRPr="008E6F1B" w:rsidRDefault="006252BD" w:rsidP="008E6F1B">
            <w:pPr>
              <w:pStyle w:val="NoSpacing"/>
              <w:rPr>
                <w:rFonts w:cstheme="majorBidi"/>
                <w:szCs w:val="20"/>
              </w:rPr>
            </w:pPr>
          </w:p>
        </w:tc>
        <w:tc>
          <w:tcPr>
            <w:tcW w:w="1327" w:type="dxa"/>
            <w:noWrap/>
          </w:tcPr>
          <w:p w14:paraId="7A41404B"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7413E65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3A79129E"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51CBFE0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0.219</w:t>
            </w:r>
          </w:p>
        </w:tc>
      </w:tr>
      <w:tr w:rsidR="006252BD" w:rsidRPr="008E6F1B" w14:paraId="123C478C" w14:textId="77777777" w:rsidTr="00E86F69">
        <w:tc>
          <w:tcPr>
            <w:tcW w:w="1968" w:type="dxa"/>
            <w:vMerge/>
            <w:noWrap/>
            <w:vAlign w:val="center"/>
          </w:tcPr>
          <w:p w14:paraId="7EE13AC1" w14:textId="77777777" w:rsidR="006252BD" w:rsidRPr="008E6F1B" w:rsidRDefault="006252BD" w:rsidP="008E6F1B">
            <w:pPr>
              <w:pStyle w:val="NoSpacing"/>
              <w:rPr>
                <w:rFonts w:cstheme="majorBidi"/>
                <w:szCs w:val="20"/>
              </w:rPr>
            </w:pPr>
          </w:p>
        </w:tc>
        <w:tc>
          <w:tcPr>
            <w:tcW w:w="1327" w:type="dxa"/>
            <w:noWrap/>
          </w:tcPr>
          <w:p w14:paraId="219805E3" w14:textId="550CDF6A" w:rsidR="006252BD" w:rsidRPr="008E6F1B" w:rsidRDefault="00A76E97" w:rsidP="008E6F1B">
            <w:pPr>
              <w:pStyle w:val="NoSpacing"/>
              <w:rPr>
                <w:rFonts w:cstheme="majorBidi"/>
                <w:szCs w:val="20"/>
              </w:rPr>
            </w:pPr>
            <w:r w:rsidRPr="008E6F1B">
              <w:rPr>
                <w:rFonts w:cstheme="majorBidi"/>
                <w:szCs w:val="20"/>
              </w:rPr>
              <w:t>Changes in fanhood</w:t>
            </w:r>
          </w:p>
        </w:tc>
        <w:tc>
          <w:tcPr>
            <w:tcW w:w="1491" w:type="dxa"/>
            <w:noWrap/>
          </w:tcPr>
          <w:p w14:paraId="4223CE6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72B31FA9" w14:textId="7CCD50F0" w:rsidR="006252BD" w:rsidRPr="008E6F1B" w:rsidRDefault="006252BD" w:rsidP="008E6F1B">
            <w:pPr>
              <w:spacing w:line="360" w:lineRule="auto"/>
              <w:jc w:val="right"/>
              <w:rPr>
                <w:rFonts w:cstheme="majorBidi"/>
                <w:szCs w:val="20"/>
              </w:rPr>
            </w:pPr>
            <w:r w:rsidRPr="008E6F1B">
              <w:rPr>
                <w:rFonts w:cstheme="majorBidi"/>
                <w:szCs w:val="20"/>
              </w:rPr>
              <w:t>0.456</w:t>
            </w:r>
            <w:r w:rsidR="00451BE5" w:rsidRPr="008E6F1B">
              <w:rPr>
                <w:rFonts w:cstheme="majorBidi"/>
                <w:szCs w:val="20"/>
              </w:rPr>
              <w:t>0</w:t>
            </w:r>
          </w:p>
        </w:tc>
        <w:tc>
          <w:tcPr>
            <w:tcW w:w="2387" w:type="dxa"/>
            <w:noWrap/>
          </w:tcPr>
          <w:p w14:paraId="5CD27E18" w14:textId="77777777" w:rsidR="006252BD" w:rsidRPr="008E6F1B" w:rsidRDefault="006252BD" w:rsidP="008E6F1B">
            <w:pPr>
              <w:spacing w:line="360" w:lineRule="auto"/>
              <w:jc w:val="right"/>
              <w:rPr>
                <w:rFonts w:cstheme="majorBidi"/>
                <w:szCs w:val="20"/>
              </w:rPr>
            </w:pPr>
          </w:p>
        </w:tc>
      </w:tr>
      <w:tr w:rsidR="006252BD" w:rsidRPr="008E6F1B" w14:paraId="41140AC2" w14:textId="77777777" w:rsidTr="00E86F69">
        <w:tc>
          <w:tcPr>
            <w:tcW w:w="1968" w:type="dxa"/>
            <w:vMerge w:val="restart"/>
            <w:noWrap/>
            <w:vAlign w:val="center"/>
          </w:tcPr>
          <w:p w14:paraId="2D917DC2" w14:textId="69E3C4AA" w:rsidR="006252BD" w:rsidRPr="008E6F1B" w:rsidRDefault="008C01CE" w:rsidP="008E6F1B">
            <w:pPr>
              <w:pStyle w:val="NoSpacing"/>
              <w:rPr>
                <w:rFonts w:cstheme="majorBidi"/>
                <w:szCs w:val="20"/>
              </w:rPr>
            </w:pPr>
            <w:r w:rsidRPr="008E6F1B">
              <w:rPr>
                <w:rFonts w:cstheme="majorBidi"/>
                <w:szCs w:val="20"/>
              </w:rPr>
              <w:t>Spending habits related to buying merchandise</w:t>
            </w:r>
          </w:p>
        </w:tc>
        <w:tc>
          <w:tcPr>
            <w:tcW w:w="1327" w:type="dxa"/>
            <w:noWrap/>
          </w:tcPr>
          <w:p w14:paraId="41924249"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2D48463F"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8BB9AAE" w14:textId="51202ED2" w:rsidR="006252BD" w:rsidRPr="008E6F1B" w:rsidRDefault="006252BD" w:rsidP="008E6F1B">
            <w:pPr>
              <w:spacing w:line="360" w:lineRule="auto"/>
              <w:jc w:val="right"/>
              <w:rPr>
                <w:rFonts w:cstheme="majorBidi"/>
                <w:szCs w:val="20"/>
              </w:rPr>
            </w:pPr>
            <w:r w:rsidRPr="008E6F1B">
              <w:rPr>
                <w:rFonts w:cstheme="majorBidi"/>
                <w:szCs w:val="20"/>
              </w:rPr>
              <w:t>0.373</w:t>
            </w:r>
            <w:r w:rsidR="00451BE5" w:rsidRPr="008E6F1B">
              <w:rPr>
                <w:rFonts w:cstheme="majorBidi"/>
                <w:szCs w:val="20"/>
              </w:rPr>
              <w:t>0</w:t>
            </w:r>
          </w:p>
        </w:tc>
        <w:tc>
          <w:tcPr>
            <w:tcW w:w="2387" w:type="dxa"/>
            <w:noWrap/>
          </w:tcPr>
          <w:p w14:paraId="6029DD1A" w14:textId="77777777" w:rsidR="006252BD" w:rsidRPr="008E6F1B" w:rsidRDefault="006252BD" w:rsidP="008E6F1B">
            <w:pPr>
              <w:spacing w:line="360" w:lineRule="auto"/>
              <w:jc w:val="right"/>
              <w:rPr>
                <w:rFonts w:cstheme="majorBidi"/>
                <w:szCs w:val="20"/>
              </w:rPr>
            </w:pPr>
          </w:p>
        </w:tc>
      </w:tr>
      <w:tr w:rsidR="006252BD" w:rsidRPr="008E6F1B" w14:paraId="61A8ACDB" w14:textId="77777777" w:rsidTr="00E86F69">
        <w:tc>
          <w:tcPr>
            <w:tcW w:w="1968" w:type="dxa"/>
            <w:vMerge/>
            <w:noWrap/>
            <w:vAlign w:val="center"/>
          </w:tcPr>
          <w:p w14:paraId="38ED85ED" w14:textId="77777777" w:rsidR="006252BD" w:rsidRPr="008E6F1B" w:rsidRDefault="006252BD" w:rsidP="008E6F1B">
            <w:pPr>
              <w:pStyle w:val="NoSpacing"/>
              <w:rPr>
                <w:rFonts w:cstheme="majorBidi"/>
                <w:szCs w:val="20"/>
              </w:rPr>
            </w:pPr>
          </w:p>
        </w:tc>
        <w:tc>
          <w:tcPr>
            <w:tcW w:w="1327" w:type="dxa"/>
            <w:noWrap/>
          </w:tcPr>
          <w:p w14:paraId="0B379996"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3160347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2C9DC80"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51CEC79"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0.373</w:t>
            </w:r>
          </w:p>
        </w:tc>
      </w:tr>
      <w:tr w:rsidR="006252BD" w:rsidRPr="008E6F1B" w14:paraId="308E965E" w14:textId="77777777" w:rsidTr="00E86F69">
        <w:tc>
          <w:tcPr>
            <w:tcW w:w="1968" w:type="dxa"/>
            <w:vMerge/>
            <w:noWrap/>
            <w:vAlign w:val="center"/>
          </w:tcPr>
          <w:p w14:paraId="1EFC31AA" w14:textId="77777777" w:rsidR="006252BD" w:rsidRPr="008E6F1B" w:rsidRDefault="006252BD" w:rsidP="008E6F1B">
            <w:pPr>
              <w:pStyle w:val="NoSpacing"/>
              <w:rPr>
                <w:rFonts w:cstheme="majorBidi"/>
                <w:szCs w:val="20"/>
              </w:rPr>
            </w:pPr>
          </w:p>
        </w:tc>
        <w:tc>
          <w:tcPr>
            <w:tcW w:w="1327" w:type="dxa"/>
            <w:noWrap/>
          </w:tcPr>
          <w:p w14:paraId="4C0A1402" w14:textId="61FCA1D2" w:rsidR="006252BD" w:rsidRPr="008E6F1B" w:rsidRDefault="00A76E97" w:rsidP="008E6F1B">
            <w:pPr>
              <w:pStyle w:val="NoSpacing"/>
              <w:rPr>
                <w:rFonts w:cstheme="majorBidi"/>
                <w:szCs w:val="20"/>
              </w:rPr>
            </w:pPr>
            <w:r w:rsidRPr="008E6F1B">
              <w:rPr>
                <w:rFonts w:cstheme="majorBidi"/>
                <w:szCs w:val="20"/>
              </w:rPr>
              <w:t>Changes in fanhood</w:t>
            </w:r>
          </w:p>
        </w:tc>
        <w:tc>
          <w:tcPr>
            <w:tcW w:w="1491" w:type="dxa"/>
            <w:noWrap/>
          </w:tcPr>
          <w:p w14:paraId="74CA9C5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1BDDC487" w14:textId="0460CFDF" w:rsidR="006252BD" w:rsidRPr="008E6F1B" w:rsidRDefault="006252BD" w:rsidP="008E6F1B">
            <w:pPr>
              <w:spacing w:line="360" w:lineRule="auto"/>
              <w:jc w:val="right"/>
              <w:rPr>
                <w:rFonts w:cstheme="majorBidi"/>
                <w:szCs w:val="20"/>
              </w:rPr>
            </w:pPr>
            <w:r w:rsidRPr="008E6F1B">
              <w:rPr>
                <w:rFonts w:cstheme="majorBidi"/>
                <w:szCs w:val="20"/>
              </w:rPr>
              <w:t>0.515</w:t>
            </w:r>
            <w:r w:rsidR="00451BE5" w:rsidRPr="008E6F1B">
              <w:rPr>
                <w:rFonts w:cstheme="majorBidi"/>
                <w:szCs w:val="20"/>
              </w:rPr>
              <w:t>0</w:t>
            </w:r>
          </w:p>
        </w:tc>
        <w:tc>
          <w:tcPr>
            <w:tcW w:w="2387" w:type="dxa"/>
            <w:noWrap/>
          </w:tcPr>
          <w:p w14:paraId="25C9249E" w14:textId="77777777" w:rsidR="006252BD" w:rsidRPr="008E6F1B" w:rsidRDefault="006252BD" w:rsidP="008E6F1B">
            <w:pPr>
              <w:spacing w:line="360" w:lineRule="auto"/>
              <w:jc w:val="right"/>
              <w:rPr>
                <w:rFonts w:cstheme="majorBidi"/>
                <w:szCs w:val="20"/>
              </w:rPr>
            </w:pPr>
          </w:p>
        </w:tc>
      </w:tr>
      <w:tr w:rsidR="006252BD" w:rsidRPr="008E6F1B" w14:paraId="2C0FD469" w14:textId="77777777" w:rsidTr="00E86F69">
        <w:tc>
          <w:tcPr>
            <w:tcW w:w="1968" w:type="dxa"/>
            <w:vMerge w:val="restart"/>
            <w:noWrap/>
            <w:vAlign w:val="center"/>
          </w:tcPr>
          <w:p w14:paraId="692B6D3C" w14:textId="21A2BEBD" w:rsidR="006252BD" w:rsidRPr="008E6F1B" w:rsidRDefault="008C01CE" w:rsidP="008E6F1B">
            <w:pPr>
              <w:pStyle w:val="NoSpacing"/>
              <w:rPr>
                <w:rFonts w:cstheme="majorBidi"/>
                <w:szCs w:val="20"/>
              </w:rPr>
            </w:pPr>
            <w:r w:rsidRPr="008E6F1B">
              <w:rPr>
                <w:rFonts w:cstheme="majorBidi"/>
                <w:szCs w:val="20"/>
              </w:rPr>
              <w:t>Spending habits related to the b</w:t>
            </w:r>
            <w:r w:rsidR="006252BD" w:rsidRPr="008E6F1B">
              <w:rPr>
                <w:rFonts w:cstheme="majorBidi"/>
                <w:szCs w:val="20"/>
              </w:rPr>
              <w:t>uying of paid TV channel for watching the games</w:t>
            </w:r>
          </w:p>
        </w:tc>
        <w:tc>
          <w:tcPr>
            <w:tcW w:w="1327" w:type="dxa"/>
            <w:noWrap/>
          </w:tcPr>
          <w:p w14:paraId="420A95E0"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347FE78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29E17B8F" w14:textId="71ABCBAE"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4A4DF72A" w14:textId="77777777" w:rsidR="006252BD" w:rsidRPr="008E6F1B" w:rsidRDefault="006252BD" w:rsidP="008E6F1B">
            <w:pPr>
              <w:spacing w:line="360" w:lineRule="auto"/>
              <w:jc w:val="right"/>
              <w:rPr>
                <w:rFonts w:cstheme="majorBidi"/>
                <w:szCs w:val="20"/>
              </w:rPr>
            </w:pPr>
          </w:p>
        </w:tc>
      </w:tr>
      <w:tr w:rsidR="006252BD" w:rsidRPr="008E6F1B" w14:paraId="33F8BDD3" w14:textId="77777777" w:rsidTr="00E86F69">
        <w:tc>
          <w:tcPr>
            <w:tcW w:w="1968" w:type="dxa"/>
            <w:vMerge/>
            <w:noWrap/>
            <w:vAlign w:val="center"/>
          </w:tcPr>
          <w:p w14:paraId="765484ED" w14:textId="77777777" w:rsidR="006252BD" w:rsidRPr="008E6F1B" w:rsidRDefault="006252BD" w:rsidP="008E6F1B">
            <w:pPr>
              <w:pStyle w:val="NoSpacing"/>
              <w:rPr>
                <w:rFonts w:cstheme="majorBidi"/>
                <w:szCs w:val="20"/>
              </w:rPr>
            </w:pPr>
          </w:p>
        </w:tc>
        <w:tc>
          <w:tcPr>
            <w:tcW w:w="1327" w:type="dxa"/>
            <w:noWrap/>
          </w:tcPr>
          <w:p w14:paraId="237C6E90"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5A13F46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4A946CA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3B1872CC" w14:textId="77777777" w:rsidR="006252BD" w:rsidRPr="008E6F1B" w:rsidRDefault="006252BD" w:rsidP="008E6F1B">
            <w:pPr>
              <w:spacing w:line="360" w:lineRule="auto"/>
              <w:jc w:val="right"/>
              <w:rPr>
                <w:rFonts w:cstheme="majorBidi"/>
                <w:szCs w:val="20"/>
              </w:rPr>
            </w:pPr>
            <w:r w:rsidRPr="008E6F1B">
              <w:rPr>
                <w:rFonts w:cstheme="majorBidi"/>
                <w:szCs w:val="20"/>
              </w:rPr>
              <w:t>0.147</w:t>
            </w:r>
          </w:p>
        </w:tc>
      </w:tr>
      <w:tr w:rsidR="006252BD" w:rsidRPr="008E6F1B" w14:paraId="62283619" w14:textId="77777777" w:rsidTr="00E86F69">
        <w:tc>
          <w:tcPr>
            <w:tcW w:w="1968" w:type="dxa"/>
            <w:vMerge/>
            <w:noWrap/>
            <w:vAlign w:val="center"/>
          </w:tcPr>
          <w:p w14:paraId="68970697" w14:textId="77777777" w:rsidR="006252BD" w:rsidRPr="008E6F1B" w:rsidRDefault="006252BD" w:rsidP="008E6F1B">
            <w:pPr>
              <w:pStyle w:val="NoSpacing"/>
              <w:rPr>
                <w:rFonts w:cstheme="majorBidi"/>
                <w:szCs w:val="20"/>
              </w:rPr>
            </w:pPr>
          </w:p>
        </w:tc>
        <w:tc>
          <w:tcPr>
            <w:tcW w:w="1327" w:type="dxa"/>
            <w:noWrap/>
          </w:tcPr>
          <w:p w14:paraId="04E4BEE1" w14:textId="7B7C108E" w:rsidR="006252BD" w:rsidRPr="008E6F1B" w:rsidRDefault="00A76E97" w:rsidP="008E6F1B">
            <w:pPr>
              <w:pStyle w:val="NoSpacing"/>
              <w:rPr>
                <w:rFonts w:cstheme="majorBidi"/>
                <w:szCs w:val="20"/>
              </w:rPr>
            </w:pPr>
            <w:r w:rsidRPr="008E6F1B">
              <w:rPr>
                <w:rFonts w:cstheme="majorBidi"/>
                <w:szCs w:val="20"/>
              </w:rPr>
              <w:t>Changes in fanhood</w:t>
            </w:r>
          </w:p>
        </w:tc>
        <w:tc>
          <w:tcPr>
            <w:tcW w:w="1491" w:type="dxa"/>
            <w:noWrap/>
          </w:tcPr>
          <w:p w14:paraId="5620DA4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5625318" w14:textId="5D2842CC" w:rsidR="006252BD" w:rsidRPr="008E6F1B" w:rsidRDefault="006252BD" w:rsidP="008E6F1B">
            <w:pPr>
              <w:spacing w:line="360" w:lineRule="auto"/>
              <w:jc w:val="right"/>
              <w:rPr>
                <w:rFonts w:cstheme="majorBidi"/>
                <w:szCs w:val="20"/>
              </w:rPr>
            </w:pPr>
            <w:r w:rsidRPr="008E6F1B">
              <w:rPr>
                <w:rFonts w:cstheme="majorBidi"/>
                <w:szCs w:val="20"/>
              </w:rPr>
              <w:t>0.22</w:t>
            </w:r>
            <w:r w:rsidR="00451BE5" w:rsidRPr="008E6F1B">
              <w:rPr>
                <w:rFonts w:cstheme="majorBidi"/>
                <w:szCs w:val="20"/>
              </w:rPr>
              <w:t>00</w:t>
            </w:r>
          </w:p>
        </w:tc>
        <w:tc>
          <w:tcPr>
            <w:tcW w:w="2387" w:type="dxa"/>
            <w:noWrap/>
          </w:tcPr>
          <w:p w14:paraId="681AAB3D" w14:textId="77777777" w:rsidR="006252BD" w:rsidRPr="008E6F1B" w:rsidRDefault="006252BD" w:rsidP="008E6F1B">
            <w:pPr>
              <w:spacing w:line="360" w:lineRule="auto"/>
              <w:jc w:val="right"/>
              <w:rPr>
                <w:rFonts w:cstheme="majorBidi"/>
                <w:szCs w:val="20"/>
              </w:rPr>
            </w:pPr>
          </w:p>
        </w:tc>
      </w:tr>
      <w:tr w:rsidR="006252BD" w:rsidRPr="008E6F1B" w14:paraId="04FD27DA" w14:textId="77777777" w:rsidTr="00E86F69">
        <w:tc>
          <w:tcPr>
            <w:tcW w:w="1968" w:type="dxa"/>
            <w:vMerge w:val="restart"/>
            <w:noWrap/>
            <w:vAlign w:val="center"/>
          </w:tcPr>
          <w:p w14:paraId="3BB04F59" w14:textId="068752FB" w:rsidR="006252BD" w:rsidRPr="008E6F1B" w:rsidRDefault="00037D85" w:rsidP="008E6F1B">
            <w:pPr>
              <w:pStyle w:val="NoSpacing"/>
              <w:rPr>
                <w:rFonts w:cstheme="majorBidi"/>
                <w:szCs w:val="20"/>
              </w:rPr>
            </w:pPr>
            <w:r w:rsidRPr="008E6F1B">
              <w:rPr>
                <w:rFonts w:cstheme="majorBidi"/>
                <w:szCs w:val="20"/>
              </w:rPr>
              <w:t>Spending habits related to t</w:t>
            </w:r>
            <w:r w:rsidR="006252BD" w:rsidRPr="008E6F1B">
              <w:rPr>
                <w:rFonts w:cstheme="majorBidi"/>
                <w:szCs w:val="20"/>
              </w:rPr>
              <w:t>raveling costs to the games</w:t>
            </w:r>
          </w:p>
        </w:tc>
        <w:tc>
          <w:tcPr>
            <w:tcW w:w="1327" w:type="dxa"/>
            <w:noWrap/>
          </w:tcPr>
          <w:p w14:paraId="75E0E33E"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3338D063"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259F3B8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68BBBAE1" w14:textId="2FDFE2E4" w:rsidR="006252BD" w:rsidRPr="008E6F1B" w:rsidRDefault="006252BD" w:rsidP="008E6F1B">
            <w:pPr>
              <w:spacing w:line="360" w:lineRule="auto"/>
              <w:jc w:val="right"/>
              <w:rPr>
                <w:rFonts w:cstheme="majorBidi"/>
                <w:szCs w:val="20"/>
              </w:rPr>
            </w:pPr>
            <w:r w:rsidRPr="008E6F1B">
              <w:rPr>
                <w:rFonts w:cstheme="majorBidi"/>
                <w:szCs w:val="20"/>
              </w:rPr>
              <w:t>0.111</w:t>
            </w:r>
          </w:p>
        </w:tc>
      </w:tr>
      <w:tr w:rsidR="006252BD" w:rsidRPr="008E6F1B" w14:paraId="226DF3E7" w14:textId="77777777" w:rsidTr="00E86F69">
        <w:tc>
          <w:tcPr>
            <w:tcW w:w="1968" w:type="dxa"/>
            <w:vMerge/>
            <w:noWrap/>
          </w:tcPr>
          <w:p w14:paraId="7EEE8F10" w14:textId="77777777" w:rsidR="006252BD" w:rsidRPr="008E6F1B" w:rsidRDefault="006252BD" w:rsidP="008E6F1B">
            <w:pPr>
              <w:spacing w:line="360" w:lineRule="auto"/>
              <w:jc w:val="both"/>
              <w:rPr>
                <w:rFonts w:cstheme="majorBidi"/>
                <w:szCs w:val="20"/>
              </w:rPr>
            </w:pPr>
          </w:p>
        </w:tc>
        <w:tc>
          <w:tcPr>
            <w:tcW w:w="1327" w:type="dxa"/>
            <w:noWrap/>
          </w:tcPr>
          <w:p w14:paraId="20F353D9"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22A49A4D"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1FC04E7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8F2AE9" w14:textId="08AD0E89" w:rsidR="006252BD" w:rsidRPr="008E6F1B" w:rsidRDefault="006252BD" w:rsidP="008E6F1B">
            <w:pPr>
              <w:spacing w:line="360" w:lineRule="auto"/>
              <w:jc w:val="right"/>
              <w:rPr>
                <w:rFonts w:cstheme="majorBidi"/>
                <w:b/>
                <w:bCs/>
                <w:szCs w:val="20"/>
              </w:rPr>
            </w:pPr>
            <w:r w:rsidRPr="008E6F1B">
              <w:rPr>
                <w:rFonts w:cstheme="majorBidi"/>
                <w:b/>
                <w:bCs/>
                <w:szCs w:val="20"/>
              </w:rPr>
              <w:t>0.385</w:t>
            </w:r>
          </w:p>
        </w:tc>
      </w:tr>
      <w:tr w:rsidR="006252BD" w:rsidRPr="008E6F1B" w14:paraId="0A684C05" w14:textId="77777777" w:rsidTr="00E86F69">
        <w:tc>
          <w:tcPr>
            <w:tcW w:w="1968" w:type="dxa"/>
            <w:vMerge/>
            <w:noWrap/>
          </w:tcPr>
          <w:p w14:paraId="6F32B4CA" w14:textId="77777777" w:rsidR="006252BD" w:rsidRPr="008E6F1B" w:rsidRDefault="006252BD" w:rsidP="008E6F1B">
            <w:pPr>
              <w:spacing w:line="360" w:lineRule="auto"/>
              <w:jc w:val="both"/>
              <w:rPr>
                <w:rFonts w:cstheme="majorBidi"/>
                <w:szCs w:val="20"/>
              </w:rPr>
            </w:pPr>
          </w:p>
        </w:tc>
        <w:tc>
          <w:tcPr>
            <w:tcW w:w="1327" w:type="dxa"/>
            <w:noWrap/>
          </w:tcPr>
          <w:p w14:paraId="074E9B5A" w14:textId="10872C1F" w:rsidR="006252BD" w:rsidRPr="008E6F1B" w:rsidRDefault="00A76E97" w:rsidP="008E6F1B">
            <w:pPr>
              <w:pStyle w:val="NoSpacing"/>
              <w:rPr>
                <w:rFonts w:cstheme="majorBidi"/>
                <w:szCs w:val="20"/>
              </w:rPr>
            </w:pPr>
            <w:r w:rsidRPr="008E6F1B">
              <w:rPr>
                <w:rFonts w:cstheme="majorBidi"/>
                <w:szCs w:val="20"/>
              </w:rPr>
              <w:t>Changes in fanhood</w:t>
            </w:r>
          </w:p>
        </w:tc>
        <w:tc>
          <w:tcPr>
            <w:tcW w:w="1491" w:type="dxa"/>
            <w:noWrap/>
          </w:tcPr>
          <w:p w14:paraId="4275BA4B"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39789EE5" w14:textId="6083746D" w:rsidR="006252BD" w:rsidRPr="008E6F1B" w:rsidRDefault="006252BD" w:rsidP="008E6F1B">
            <w:pPr>
              <w:spacing w:line="360" w:lineRule="auto"/>
              <w:jc w:val="right"/>
              <w:rPr>
                <w:rFonts w:cstheme="majorBidi"/>
                <w:szCs w:val="20"/>
              </w:rPr>
            </w:pPr>
            <w:r w:rsidRPr="008E6F1B">
              <w:rPr>
                <w:rFonts w:cstheme="majorBidi"/>
                <w:szCs w:val="20"/>
              </w:rPr>
              <w:t>0.828</w:t>
            </w:r>
            <w:r w:rsidR="00451BE5" w:rsidRPr="008E6F1B">
              <w:rPr>
                <w:rFonts w:cstheme="majorBidi"/>
                <w:szCs w:val="20"/>
              </w:rPr>
              <w:t>0</w:t>
            </w:r>
          </w:p>
        </w:tc>
        <w:tc>
          <w:tcPr>
            <w:tcW w:w="2387" w:type="dxa"/>
            <w:noWrap/>
          </w:tcPr>
          <w:p w14:paraId="63749440" w14:textId="77777777" w:rsidR="006252BD" w:rsidRPr="008E6F1B" w:rsidRDefault="006252BD" w:rsidP="008E6F1B">
            <w:pPr>
              <w:spacing w:line="360" w:lineRule="auto"/>
              <w:jc w:val="right"/>
              <w:rPr>
                <w:rFonts w:cstheme="majorBidi"/>
                <w:szCs w:val="20"/>
              </w:rPr>
            </w:pPr>
          </w:p>
        </w:tc>
      </w:tr>
    </w:tbl>
    <w:p w14:paraId="4F757CF8" w14:textId="367D7A78" w:rsidR="0039120A" w:rsidRPr="008E6F1B" w:rsidRDefault="00CC4080" w:rsidP="008E6F1B">
      <w:pPr>
        <w:spacing w:line="360" w:lineRule="auto"/>
        <w:jc w:val="both"/>
        <w:rPr>
          <w:rFonts w:cstheme="majorBidi"/>
          <w:szCs w:val="20"/>
        </w:rPr>
      </w:pPr>
      <w:r w:rsidRPr="008E6F1B">
        <w:rPr>
          <w:rFonts w:cstheme="majorBidi"/>
          <w:szCs w:val="20"/>
        </w:rPr>
        <w:t>Source: own research</w:t>
      </w:r>
    </w:p>
    <w:p w14:paraId="5480338E" w14:textId="52D56842"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analysis showed that t</w:t>
      </w:r>
      <w:r w:rsidR="00230AB0" w:rsidRPr="00264D54">
        <w:rPr>
          <w:rFonts w:cstheme="majorBidi"/>
          <w:sz w:val="24"/>
          <w:szCs w:val="24"/>
        </w:rPr>
        <w:t xml:space="preserve">he </w:t>
      </w:r>
      <w:r w:rsidR="008C01CE" w:rsidRPr="00264D54">
        <w:rPr>
          <w:rFonts w:cstheme="majorBidi"/>
          <w:sz w:val="24"/>
          <w:szCs w:val="24"/>
        </w:rPr>
        <w:t xml:space="preserve">spending habits related to buying tickets </w:t>
      </w:r>
      <w:r w:rsidRPr="00264D54">
        <w:rPr>
          <w:rFonts w:cstheme="majorBidi"/>
          <w:sz w:val="24"/>
          <w:szCs w:val="24"/>
        </w:rPr>
        <w:t xml:space="preserve">has </w:t>
      </w:r>
      <w:r w:rsidR="00230AB0" w:rsidRPr="00264D54">
        <w:rPr>
          <w:rFonts w:cstheme="majorBidi"/>
          <w:sz w:val="24"/>
          <w:szCs w:val="24"/>
        </w:rPr>
        <w:t xml:space="preserve">a </w:t>
      </w:r>
      <w:r w:rsidR="008C1268" w:rsidRPr="00264D54">
        <w:rPr>
          <w:rFonts w:cstheme="majorBidi"/>
          <w:sz w:val="24"/>
          <w:szCs w:val="24"/>
        </w:rPr>
        <w:t xml:space="preserve">weak </w:t>
      </w:r>
      <w:r w:rsidR="00230AB0" w:rsidRPr="00264D54">
        <w:rPr>
          <w:rFonts w:cstheme="majorBidi"/>
          <w:sz w:val="24"/>
          <w:szCs w:val="24"/>
        </w:rPr>
        <w:t xml:space="preserve">positive connection </w:t>
      </w:r>
      <w:r w:rsidR="007A1621" w:rsidRPr="00264D54">
        <w:rPr>
          <w:rFonts w:cstheme="majorBidi"/>
          <w:sz w:val="24"/>
          <w:szCs w:val="24"/>
        </w:rPr>
        <w:t>with</w:t>
      </w:r>
      <w:r w:rsidR="00230AB0" w:rsidRPr="00264D54">
        <w:rPr>
          <w:rFonts w:cstheme="majorBidi"/>
          <w:sz w:val="24"/>
          <w:szCs w:val="24"/>
        </w:rPr>
        <w:t xml:space="preserve"> the years of fanhood</w:t>
      </w:r>
      <w:r w:rsidR="008C1268" w:rsidRPr="00264D54">
        <w:rPr>
          <w:rFonts w:cstheme="majorBidi"/>
          <w:sz w:val="24"/>
          <w:szCs w:val="24"/>
        </w:rPr>
        <w:t>,</w:t>
      </w:r>
      <w:r w:rsidR="00230AB0" w:rsidRPr="00264D54">
        <w:rPr>
          <w:rFonts w:cstheme="majorBidi"/>
          <w:sz w:val="24"/>
          <w:szCs w:val="24"/>
        </w:rPr>
        <w:t xml:space="preserve"> meaning</w:t>
      </w:r>
      <w:r w:rsidR="008C1268" w:rsidRPr="00264D54">
        <w:rPr>
          <w:rFonts w:cstheme="majorBidi"/>
          <w:sz w:val="24"/>
          <w:szCs w:val="24"/>
        </w:rPr>
        <w:t xml:space="preserve"> that</w:t>
      </w:r>
      <w:r w:rsidR="00230AB0" w:rsidRPr="00264D54">
        <w:rPr>
          <w:rFonts w:cstheme="majorBidi"/>
          <w:sz w:val="24"/>
          <w:szCs w:val="24"/>
        </w:rPr>
        <w:t xml:space="preserve"> the more veteran</w:t>
      </w:r>
      <w:r w:rsidR="008C1268" w:rsidRPr="00264D54">
        <w:rPr>
          <w:rFonts w:cstheme="majorBidi"/>
          <w:sz w:val="24"/>
          <w:szCs w:val="24"/>
        </w:rPr>
        <w:t xml:space="preserve"> the</w:t>
      </w:r>
      <w:r w:rsidR="00230AB0" w:rsidRPr="00264D54">
        <w:rPr>
          <w:rFonts w:cstheme="majorBidi"/>
          <w:sz w:val="24"/>
          <w:szCs w:val="24"/>
        </w:rPr>
        <w:t xml:space="preserve"> fan is</w:t>
      </w:r>
      <w:r w:rsidR="00316A9E" w:rsidRPr="00264D54">
        <w:rPr>
          <w:rFonts w:cstheme="majorBidi"/>
          <w:sz w:val="24"/>
          <w:szCs w:val="24"/>
        </w:rPr>
        <w:t>,</w:t>
      </w:r>
      <w:r w:rsidR="00230AB0" w:rsidRPr="00264D54">
        <w:rPr>
          <w:rFonts w:cstheme="majorBidi"/>
          <w:sz w:val="24"/>
          <w:szCs w:val="24"/>
        </w:rPr>
        <w:t xml:space="preserve"> </w:t>
      </w:r>
      <w:r w:rsidR="007A1621" w:rsidRPr="00264D54">
        <w:rPr>
          <w:rFonts w:cstheme="majorBidi"/>
          <w:sz w:val="24"/>
          <w:szCs w:val="24"/>
        </w:rPr>
        <w:t>the</w:t>
      </w:r>
      <w:r w:rsidR="00230AB0" w:rsidRPr="00264D54">
        <w:rPr>
          <w:rFonts w:cstheme="majorBidi"/>
          <w:sz w:val="24"/>
          <w:szCs w:val="24"/>
        </w:rPr>
        <w:t xml:space="preserve"> more money </w:t>
      </w:r>
      <w:r w:rsidR="007A1621" w:rsidRPr="00264D54">
        <w:rPr>
          <w:rFonts w:cstheme="majorBidi"/>
          <w:sz w:val="24"/>
          <w:szCs w:val="24"/>
        </w:rPr>
        <w:t xml:space="preserve">he will spend </w:t>
      </w:r>
      <w:r w:rsidR="00230AB0" w:rsidRPr="00264D54">
        <w:rPr>
          <w:rFonts w:cstheme="majorBidi"/>
          <w:sz w:val="24"/>
          <w:szCs w:val="24"/>
        </w:rPr>
        <w:t>on tickets</w:t>
      </w:r>
      <w:r w:rsidR="008C1268" w:rsidRPr="00264D54">
        <w:rPr>
          <w:rFonts w:cstheme="majorBidi"/>
          <w:sz w:val="24"/>
          <w:szCs w:val="24"/>
        </w:rPr>
        <w:t>.</w:t>
      </w:r>
      <w:r w:rsidR="00230AB0" w:rsidRPr="00264D54">
        <w:rPr>
          <w:rFonts w:cstheme="majorBidi"/>
          <w:sz w:val="24"/>
          <w:szCs w:val="24"/>
        </w:rPr>
        <w:t xml:space="preserve"> </w:t>
      </w:r>
      <w:r w:rsidRPr="00264D54">
        <w:rPr>
          <w:rFonts w:cstheme="majorBidi"/>
          <w:sz w:val="24"/>
          <w:szCs w:val="24"/>
        </w:rPr>
        <w:t>Also a</w:t>
      </w:r>
      <w:r w:rsidR="008C1268" w:rsidRPr="00264D54">
        <w:rPr>
          <w:rFonts w:cstheme="majorBidi"/>
          <w:sz w:val="24"/>
          <w:szCs w:val="24"/>
        </w:rPr>
        <w:t xml:space="preserve"> weak </w:t>
      </w:r>
      <w:r w:rsidR="00230AB0" w:rsidRPr="00264D54">
        <w:rPr>
          <w:rFonts w:cstheme="majorBidi"/>
          <w:sz w:val="24"/>
          <w:szCs w:val="24"/>
        </w:rPr>
        <w:t xml:space="preserve">positive connection to the level of fanhood </w:t>
      </w:r>
      <w:r w:rsidR="007A1621" w:rsidRPr="00264D54">
        <w:rPr>
          <w:rFonts w:cstheme="majorBidi"/>
          <w:sz w:val="24"/>
          <w:szCs w:val="24"/>
        </w:rPr>
        <w:t>was</w:t>
      </w:r>
      <w:r w:rsidR="00245680" w:rsidRPr="00264D54">
        <w:rPr>
          <w:rFonts w:cstheme="majorBidi"/>
          <w:sz w:val="24"/>
          <w:szCs w:val="24"/>
        </w:rPr>
        <w:t xml:space="preserve"> show</w:t>
      </w:r>
      <w:r w:rsidR="007A1621" w:rsidRPr="00264D54">
        <w:rPr>
          <w:rFonts w:cstheme="majorBidi"/>
          <w:sz w:val="24"/>
          <w:szCs w:val="24"/>
        </w:rPr>
        <w:t>n</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245680" w:rsidRPr="00264D54">
        <w:rPr>
          <w:rFonts w:cstheme="majorBidi"/>
          <w:sz w:val="24"/>
          <w:szCs w:val="24"/>
        </w:rPr>
        <w:t xml:space="preserve">, meaning that </w:t>
      </w:r>
      <w:r w:rsidR="00230AB0" w:rsidRPr="00264D54">
        <w:rPr>
          <w:rFonts w:cstheme="majorBidi"/>
          <w:sz w:val="24"/>
          <w:szCs w:val="24"/>
        </w:rPr>
        <w:t>the higher the level of fanhood</w:t>
      </w:r>
      <w:r w:rsidR="00316A9E" w:rsidRPr="00264D54">
        <w:rPr>
          <w:rFonts w:cstheme="majorBidi"/>
          <w:sz w:val="24"/>
          <w:szCs w:val="24"/>
        </w:rPr>
        <w:t>,</w:t>
      </w:r>
      <w:r w:rsidR="00230AB0" w:rsidRPr="00264D54">
        <w:rPr>
          <w:rFonts w:cstheme="majorBidi"/>
          <w:sz w:val="24"/>
          <w:szCs w:val="24"/>
        </w:rPr>
        <w:t xml:space="preserve"> </w:t>
      </w:r>
      <w:r w:rsidR="007A1621" w:rsidRPr="00264D54">
        <w:rPr>
          <w:rFonts w:cstheme="majorBidi"/>
          <w:sz w:val="24"/>
          <w:szCs w:val="24"/>
        </w:rPr>
        <w:t xml:space="preserve">the more money </w:t>
      </w:r>
      <w:r w:rsidR="00230AB0" w:rsidRPr="00264D54">
        <w:rPr>
          <w:rFonts w:cstheme="majorBidi"/>
          <w:sz w:val="24"/>
          <w:szCs w:val="24"/>
        </w:rPr>
        <w:t>the fan spends on tickets</w:t>
      </w:r>
      <w:r w:rsidR="00245680" w:rsidRPr="00264D54">
        <w:rPr>
          <w:rFonts w:cstheme="majorBidi"/>
          <w:sz w:val="24"/>
          <w:szCs w:val="24"/>
        </w:rPr>
        <w:t>.</w:t>
      </w:r>
      <w:r w:rsidR="00230AB0" w:rsidRPr="00264D54">
        <w:rPr>
          <w:rFonts w:cstheme="majorBidi"/>
          <w:sz w:val="24"/>
          <w:szCs w:val="24"/>
        </w:rPr>
        <w:t xml:space="preserve"> </w:t>
      </w:r>
      <w:r w:rsidR="00245680" w:rsidRPr="00264D54">
        <w:rPr>
          <w:rFonts w:cstheme="majorBidi"/>
          <w:sz w:val="24"/>
          <w:szCs w:val="24"/>
        </w:rPr>
        <w:t xml:space="preserve">There were no </w:t>
      </w:r>
      <w:r w:rsidR="00230AB0" w:rsidRPr="00264D54">
        <w:rPr>
          <w:rFonts w:cstheme="majorBidi"/>
          <w:sz w:val="24"/>
          <w:szCs w:val="24"/>
        </w:rPr>
        <w:t xml:space="preserve">significant results for </w:t>
      </w:r>
      <w:r w:rsidR="00A76E97" w:rsidRPr="00264D54">
        <w:rPr>
          <w:rFonts w:cstheme="majorBidi"/>
          <w:sz w:val="24"/>
          <w:szCs w:val="24"/>
        </w:rPr>
        <w:t>changes in fanhood</w:t>
      </w:r>
      <w:r w:rsidR="00230AB0" w:rsidRPr="00264D54">
        <w:rPr>
          <w:rFonts w:cstheme="majorBidi"/>
          <w:sz w:val="24"/>
          <w:szCs w:val="24"/>
        </w:rPr>
        <w:t xml:space="preserve"> </w:t>
      </w:r>
      <w:r w:rsidR="007A1621" w:rsidRPr="00264D54">
        <w:rPr>
          <w:rFonts w:cstheme="majorBidi"/>
          <w:sz w:val="24"/>
          <w:szCs w:val="24"/>
        </w:rPr>
        <w:t xml:space="preserve">over </w:t>
      </w:r>
      <w:r w:rsidR="00230AB0" w:rsidRPr="00264D54">
        <w:rPr>
          <w:rFonts w:cstheme="majorBidi"/>
          <w:sz w:val="24"/>
          <w:szCs w:val="24"/>
        </w:rPr>
        <w:t>the years.</w:t>
      </w:r>
    </w:p>
    <w:p w14:paraId="466680B3" w14:textId="0D717788"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t>The</w:t>
      </w:r>
      <w:r w:rsidR="00931CE8" w:rsidRPr="00264D54">
        <w:rPr>
          <w:rFonts w:cstheme="majorBidi"/>
          <w:sz w:val="24"/>
          <w:szCs w:val="24"/>
        </w:rPr>
        <w:t xml:space="preserve"> </w:t>
      </w:r>
      <w:r w:rsidR="008C01CE" w:rsidRPr="00264D54">
        <w:rPr>
          <w:rFonts w:cstheme="majorBidi"/>
          <w:sz w:val="24"/>
          <w:szCs w:val="24"/>
        </w:rPr>
        <w:t xml:space="preserve">spending habits related to the </w:t>
      </w:r>
      <w:r w:rsidR="00931CE8" w:rsidRPr="00264D54">
        <w:rPr>
          <w:rFonts w:cstheme="majorBidi"/>
          <w:sz w:val="24"/>
          <w:szCs w:val="24"/>
        </w:rPr>
        <w:t>buying of</w:t>
      </w:r>
      <w:r w:rsidRPr="00264D54">
        <w:rPr>
          <w:rFonts w:cstheme="majorBidi"/>
          <w:sz w:val="24"/>
          <w:szCs w:val="24"/>
        </w:rPr>
        <w:t xml:space="preserve"> food and drinks at the stadium</w:t>
      </w:r>
      <w:r w:rsidRPr="00264D54">
        <w:rPr>
          <w:sz w:val="24"/>
          <w:szCs w:val="24"/>
        </w:rPr>
        <w:t xml:space="preserve"> </w:t>
      </w:r>
      <w:r w:rsidRPr="00264D54">
        <w:rPr>
          <w:rFonts w:cstheme="majorBidi"/>
          <w:sz w:val="24"/>
          <w:szCs w:val="24"/>
        </w:rPr>
        <w:t xml:space="preserve">show a </w:t>
      </w:r>
      <w:r w:rsidR="00245680" w:rsidRPr="00264D54">
        <w:rPr>
          <w:rFonts w:cstheme="majorBidi"/>
          <w:sz w:val="24"/>
          <w:szCs w:val="24"/>
        </w:rPr>
        <w:t xml:space="preserve">weak </w:t>
      </w:r>
      <w:r w:rsidRPr="00264D54">
        <w:rPr>
          <w:rFonts w:cstheme="majorBidi"/>
          <w:sz w:val="24"/>
          <w:szCs w:val="24"/>
        </w:rPr>
        <w:t xml:space="preserve">positive connection </w:t>
      </w:r>
      <w:r w:rsidR="0094137C" w:rsidRPr="00264D54">
        <w:rPr>
          <w:rFonts w:cstheme="majorBidi"/>
          <w:sz w:val="24"/>
          <w:szCs w:val="24"/>
        </w:rPr>
        <w:t>with</w:t>
      </w:r>
      <w:r w:rsidRPr="00264D54">
        <w:rPr>
          <w:rFonts w:cstheme="majorBidi"/>
          <w:sz w:val="24"/>
          <w:szCs w:val="24"/>
        </w:rPr>
        <w:t xml:space="preserve"> the level of fanhood</w:t>
      </w:r>
      <w:r w:rsidR="00931CE8" w:rsidRPr="00264D54">
        <w:rPr>
          <w:rFonts w:cstheme="majorBidi"/>
          <w:sz w:val="24"/>
          <w:szCs w:val="24"/>
        </w:rPr>
        <w:t xml:space="preserve">, meaning that </w:t>
      </w:r>
      <w:r w:rsidRPr="00264D54">
        <w:rPr>
          <w:rFonts w:cstheme="majorBidi"/>
          <w:sz w:val="24"/>
          <w:szCs w:val="24"/>
        </w:rPr>
        <w:t xml:space="preserve">the higher the level of fanhood </w:t>
      </w:r>
      <w:r w:rsidR="00931CE8" w:rsidRPr="00264D54">
        <w:rPr>
          <w:rFonts w:cstheme="majorBidi"/>
          <w:sz w:val="24"/>
          <w:szCs w:val="24"/>
        </w:rPr>
        <w:t xml:space="preserve">is, </w:t>
      </w:r>
      <w:r w:rsidR="0094137C" w:rsidRPr="00264D54">
        <w:rPr>
          <w:rFonts w:cstheme="majorBidi"/>
          <w:sz w:val="24"/>
          <w:szCs w:val="24"/>
        </w:rPr>
        <w:t xml:space="preserve">the more money </w:t>
      </w:r>
      <w:r w:rsidRPr="00264D54">
        <w:rPr>
          <w:rFonts w:cstheme="majorBidi"/>
          <w:sz w:val="24"/>
          <w:szCs w:val="24"/>
        </w:rPr>
        <w:t>the fan spends on food and drinks at the stadium</w:t>
      </w:r>
      <w:r w:rsidR="00931CE8" w:rsidRPr="00264D54">
        <w:rPr>
          <w:rFonts w:cstheme="majorBidi"/>
          <w:sz w:val="24"/>
          <w:szCs w:val="24"/>
        </w:rPr>
        <w:t>.</w:t>
      </w:r>
      <w:r w:rsidRPr="00264D54">
        <w:rPr>
          <w:rFonts w:cstheme="majorBidi"/>
          <w:sz w:val="24"/>
          <w:szCs w:val="24"/>
        </w:rPr>
        <w:t xml:space="preserve"> </w:t>
      </w:r>
      <w:r w:rsidR="00931CE8" w:rsidRPr="00264D54">
        <w:rPr>
          <w:rFonts w:cstheme="majorBidi"/>
          <w:sz w:val="24"/>
          <w:szCs w:val="24"/>
        </w:rPr>
        <w:t>There were no</w:t>
      </w:r>
      <w:r w:rsidRPr="00264D54">
        <w:rPr>
          <w:rFonts w:cstheme="majorBidi"/>
          <w:sz w:val="24"/>
          <w:szCs w:val="24"/>
        </w:rPr>
        <w:t xml:space="preserve"> significant results for the </w:t>
      </w:r>
      <w:r w:rsidR="00E2566D" w:rsidRPr="00264D54">
        <w:rPr>
          <w:rFonts w:cstheme="majorBidi"/>
          <w:sz w:val="24"/>
          <w:szCs w:val="24"/>
        </w:rPr>
        <w:t xml:space="preserve">years of fanhood or </w:t>
      </w:r>
      <w:r w:rsidR="0094137C" w:rsidRPr="00264D54">
        <w:rPr>
          <w:rFonts w:cstheme="majorBidi"/>
          <w:sz w:val="24"/>
          <w:szCs w:val="24"/>
        </w:rPr>
        <w:t>changes in fanhood over</w:t>
      </w:r>
      <w:r w:rsidRPr="00264D54">
        <w:rPr>
          <w:rFonts w:cstheme="majorBidi"/>
          <w:sz w:val="24"/>
          <w:szCs w:val="24"/>
        </w:rPr>
        <w:t xml:space="preserve"> the years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5</w:t>
      </w:r>
      <w:r w:rsidR="00213EF9" w:rsidRPr="00264D54">
        <w:rPr>
          <w:rFonts w:cstheme="majorBidi"/>
          <w:sz w:val="24"/>
          <w:szCs w:val="24"/>
        </w:rPr>
        <w:t>)</w:t>
      </w:r>
      <w:r w:rsidRPr="00264D54">
        <w:rPr>
          <w:rFonts w:cstheme="majorBidi"/>
          <w:sz w:val="24"/>
          <w:szCs w:val="24"/>
        </w:rPr>
        <w:t>.</w:t>
      </w:r>
      <w:r w:rsidR="00E2566D" w:rsidRPr="00264D54">
        <w:rPr>
          <w:rFonts w:cstheme="majorBidi"/>
          <w:sz w:val="24"/>
          <w:szCs w:val="24"/>
        </w:rPr>
        <w:t xml:space="preserve"> </w:t>
      </w:r>
    </w:p>
    <w:p w14:paraId="469B3F41" w14:textId="48F98332"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result</w:t>
      </w:r>
      <w:r w:rsidR="002610A7" w:rsidRPr="00264D54">
        <w:rPr>
          <w:rFonts w:cstheme="majorBidi"/>
          <w:sz w:val="24"/>
          <w:szCs w:val="24"/>
        </w:rPr>
        <w:t>s</w:t>
      </w:r>
      <w:r w:rsidRPr="00264D54">
        <w:rPr>
          <w:rFonts w:cstheme="majorBidi"/>
          <w:sz w:val="24"/>
          <w:szCs w:val="24"/>
        </w:rPr>
        <w:t xml:space="preserve"> also showed a weak positive connection between t</w:t>
      </w:r>
      <w:r w:rsidR="00230AB0" w:rsidRPr="00264D54">
        <w:rPr>
          <w:rFonts w:cstheme="majorBidi"/>
          <w:sz w:val="24"/>
          <w:szCs w:val="24"/>
        </w:rPr>
        <w:t xml:space="preserve">he </w:t>
      </w:r>
      <w:r w:rsidR="008C01CE" w:rsidRPr="00264D54">
        <w:rPr>
          <w:rFonts w:cstheme="majorBidi"/>
          <w:sz w:val="24"/>
          <w:szCs w:val="24"/>
        </w:rPr>
        <w:t xml:space="preserve">spending habits related to the </w:t>
      </w:r>
      <w:r w:rsidR="00931CE8" w:rsidRPr="00264D54">
        <w:rPr>
          <w:rFonts w:cstheme="majorBidi"/>
          <w:sz w:val="24"/>
          <w:szCs w:val="24"/>
        </w:rPr>
        <w:t xml:space="preserve">buying of </w:t>
      </w:r>
      <w:r w:rsidR="00230AB0" w:rsidRPr="00264D54">
        <w:rPr>
          <w:rFonts w:cstheme="majorBidi"/>
          <w:sz w:val="24"/>
          <w:szCs w:val="24"/>
        </w:rPr>
        <w:t xml:space="preserve">merchandise </w:t>
      </w:r>
      <w:r w:rsidRPr="00264D54">
        <w:rPr>
          <w:rFonts w:cstheme="majorBidi"/>
          <w:sz w:val="24"/>
          <w:szCs w:val="24"/>
        </w:rPr>
        <w:t>and</w:t>
      </w:r>
      <w:r w:rsidR="00230AB0" w:rsidRPr="00264D54">
        <w:rPr>
          <w:rFonts w:cstheme="majorBidi"/>
          <w:sz w:val="24"/>
          <w:szCs w:val="24"/>
        </w:rPr>
        <w:t xml:space="preserve"> the </w:t>
      </w:r>
      <w:r w:rsidR="00E2566D" w:rsidRPr="00264D54">
        <w:rPr>
          <w:rFonts w:cstheme="majorBidi"/>
          <w:sz w:val="24"/>
          <w:szCs w:val="24"/>
        </w:rPr>
        <w:t>level of fanhood</w:t>
      </w:r>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r w:rsidR="008C01CE" w:rsidRPr="00264D54">
        <w:rPr>
          <w:rFonts w:cstheme="majorBidi"/>
          <w:sz w:val="24"/>
          <w:szCs w:val="24"/>
        </w:rPr>
        <w:t>;</w:t>
      </w:r>
      <w:r w:rsidR="00931CE8" w:rsidRPr="00264D54">
        <w:rPr>
          <w:rFonts w:cstheme="majorBidi"/>
          <w:sz w:val="24"/>
          <w:szCs w:val="24"/>
        </w:rPr>
        <w:t xml:space="preserve"> </w:t>
      </w:r>
      <w:r w:rsidRPr="00264D54">
        <w:rPr>
          <w:rFonts w:cstheme="majorBidi"/>
          <w:sz w:val="24"/>
          <w:szCs w:val="24"/>
        </w:rPr>
        <w:t xml:space="preserve">this </w:t>
      </w:r>
      <w:r w:rsidR="00931CE8" w:rsidRPr="00264D54">
        <w:rPr>
          <w:rFonts w:cstheme="majorBidi"/>
          <w:sz w:val="24"/>
          <w:szCs w:val="24"/>
        </w:rPr>
        <w:t>mean</w:t>
      </w:r>
      <w:r w:rsidR="008C01CE" w:rsidRPr="00264D54">
        <w:rPr>
          <w:rFonts w:cstheme="majorBidi"/>
          <w:sz w:val="24"/>
          <w:szCs w:val="24"/>
        </w:rPr>
        <w:t>s</w:t>
      </w:r>
      <w:r w:rsidR="00931CE8" w:rsidRPr="00264D54">
        <w:rPr>
          <w:rFonts w:cstheme="majorBidi"/>
          <w:sz w:val="24"/>
          <w:szCs w:val="24"/>
        </w:rPr>
        <w:t xml:space="preserve"> that</w:t>
      </w:r>
      <w:r w:rsidR="00E2566D" w:rsidRPr="00264D54">
        <w:rPr>
          <w:rFonts w:cstheme="majorBidi"/>
          <w:sz w:val="24"/>
          <w:szCs w:val="24"/>
        </w:rPr>
        <w:t xml:space="preserve"> the higher the level of fanhood</w:t>
      </w:r>
      <w:r w:rsidR="00865D63" w:rsidRPr="00264D54">
        <w:rPr>
          <w:rFonts w:cstheme="majorBidi"/>
          <w:sz w:val="24"/>
          <w:szCs w:val="24"/>
        </w:rPr>
        <w:t xml:space="preserve"> is,</w:t>
      </w:r>
      <w:r w:rsidR="00E2566D" w:rsidRPr="00264D54">
        <w:rPr>
          <w:rFonts w:cstheme="majorBidi"/>
          <w:sz w:val="24"/>
          <w:szCs w:val="24"/>
        </w:rPr>
        <w:t xml:space="preserve"> </w:t>
      </w:r>
      <w:r w:rsidR="008C01CE" w:rsidRPr="00264D54">
        <w:rPr>
          <w:rFonts w:cstheme="majorBidi"/>
          <w:sz w:val="24"/>
          <w:szCs w:val="24"/>
        </w:rPr>
        <w:t xml:space="preserve">the more money </w:t>
      </w:r>
      <w:r w:rsidR="00E2566D" w:rsidRPr="00264D54">
        <w:rPr>
          <w:rFonts w:cstheme="majorBidi"/>
          <w:sz w:val="24"/>
          <w:szCs w:val="24"/>
        </w:rPr>
        <w:t xml:space="preserve">the fan spends on </w:t>
      </w:r>
      <w:r w:rsidR="008C01CE" w:rsidRPr="00264D54">
        <w:rPr>
          <w:rFonts w:cstheme="majorBidi"/>
          <w:sz w:val="24"/>
          <w:szCs w:val="24"/>
        </w:rPr>
        <w:t xml:space="preserve">team </w:t>
      </w:r>
      <w:r w:rsidR="00E2566D" w:rsidRPr="00264D54">
        <w:rPr>
          <w:rFonts w:cstheme="majorBidi"/>
          <w:sz w:val="24"/>
          <w:szCs w:val="24"/>
        </w:rPr>
        <w:t>merchandise</w:t>
      </w:r>
      <w:r w:rsidR="00865D63" w:rsidRPr="00264D54">
        <w:rPr>
          <w:rFonts w:cstheme="majorBidi"/>
          <w:sz w:val="24"/>
          <w:szCs w:val="24"/>
        </w:rPr>
        <w:t>. There were no</w:t>
      </w:r>
      <w:r w:rsidR="00EB68DF" w:rsidRPr="00264D54">
        <w:rPr>
          <w:rFonts w:cstheme="majorBidi"/>
          <w:sz w:val="24"/>
          <w:szCs w:val="24"/>
        </w:rPr>
        <w:t xml:space="preserve"> significant results for the years of fanhood or </w:t>
      </w:r>
      <w:r w:rsidR="00A76E97" w:rsidRPr="00264D54">
        <w:rPr>
          <w:rFonts w:cstheme="majorBidi"/>
          <w:sz w:val="24"/>
          <w:szCs w:val="24"/>
        </w:rPr>
        <w:t>changes in fanhood</w:t>
      </w:r>
      <w:r w:rsidR="00EB68DF" w:rsidRPr="00264D54">
        <w:rPr>
          <w:rFonts w:cstheme="majorBidi"/>
          <w:sz w:val="24"/>
          <w:szCs w:val="24"/>
        </w:rPr>
        <w:t xml:space="preserve"> </w:t>
      </w:r>
      <w:r w:rsidR="008C01CE" w:rsidRPr="00264D54">
        <w:rPr>
          <w:rFonts w:cstheme="majorBidi"/>
          <w:sz w:val="24"/>
          <w:szCs w:val="24"/>
        </w:rPr>
        <w:t xml:space="preserve">over </w:t>
      </w:r>
      <w:r w:rsidR="00EB68DF" w:rsidRPr="00264D54">
        <w:rPr>
          <w:rFonts w:cstheme="majorBidi"/>
          <w:sz w:val="24"/>
          <w:szCs w:val="24"/>
        </w:rPr>
        <w:t>the years.</w:t>
      </w:r>
    </w:p>
    <w:p w14:paraId="17289B39" w14:textId="6C9C904B"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lastRenderedPageBreak/>
        <w:t xml:space="preserve">The </w:t>
      </w:r>
      <w:r w:rsidR="008C01CE" w:rsidRPr="00264D54">
        <w:rPr>
          <w:rFonts w:cstheme="majorBidi"/>
          <w:sz w:val="24"/>
          <w:szCs w:val="24"/>
        </w:rPr>
        <w:t xml:space="preserve">spending habits related to </w:t>
      </w:r>
      <w:r w:rsidR="000A6F0E" w:rsidRPr="00264D54">
        <w:rPr>
          <w:rFonts w:cstheme="majorBidi"/>
          <w:sz w:val="24"/>
          <w:szCs w:val="24"/>
        </w:rPr>
        <w:t xml:space="preserve">the </w:t>
      </w:r>
      <w:r w:rsidRPr="00264D54">
        <w:rPr>
          <w:rFonts w:cstheme="majorBidi"/>
          <w:sz w:val="24"/>
          <w:szCs w:val="24"/>
        </w:rPr>
        <w:t>buying of paid TV channel</w:t>
      </w:r>
      <w:r w:rsidR="008C01CE" w:rsidRPr="00264D54">
        <w:rPr>
          <w:rFonts w:cstheme="majorBidi"/>
          <w:sz w:val="24"/>
          <w:szCs w:val="24"/>
        </w:rPr>
        <w:t>s</w:t>
      </w:r>
      <w:r w:rsidRPr="00264D54">
        <w:rPr>
          <w:rFonts w:cstheme="majorBidi"/>
          <w:sz w:val="24"/>
          <w:szCs w:val="24"/>
        </w:rPr>
        <w:t xml:space="preserve"> for watching the games show a </w:t>
      </w:r>
      <w:r w:rsidR="006E33AB" w:rsidRPr="00264D54">
        <w:rPr>
          <w:rFonts w:cstheme="majorBidi"/>
          <w:sz w:val="24"/>
          <w:szCs w:val="24"/>
        </w:rPr>
        <w:t xml:space="preserve">weak </w:t>
      </w:r>
      <w:r w:rsidRPr="00264D54">
        <w:rPr>
          <w:rFonts w:cstheme="majorBidi"/>
          <w:sz w:val="24"/>
          <w:szCs w:val="24"/>
        </w:rPr>
        <w:t xml:space="preserve">positive connection </w:t>
      </w:r>
      <w:r w:rsidR="000A6F0E" w:rsidRPr="00264D54">
        <w:rPr>
          <w:rFonts w:cstheme="majorBidi"/>
          <w:sz w:val="24"/>
          <w:szCs w:val="24"/>
        </w:rPr>
        <w:t>with</w:t>
      </w:r>
      <w:r w:rsidRPr="00264D54">
        <w:rPr>
          <w:rFonts w:cstheme="majorBidi"/>
          <w:sz w:val="24"/>
          <w:szCs w:val="24"/>
        </w:rPr>
        <w:t xml:space="preserve"> the </w:t>
      </w:r>
      <w:r w:rsidR="00EB68DF" w:rsidRPr="00264D54">
        <w:rPr>
          <w:rFonts w:cstheme="majorBidi"/>
          <w:sz w:val="24"/>
          <w:szCs w:val="24"/>
        </w:rPr>
        <w:t>level of fanhood</w:t>
      </w:r>
      <w:r w:rsidR="006E33AB" w:rsidRPr="00264D54">
        <w:rPr>
          <w:rFonts w:cstheme="majorBidi"/>
          <w:sz w:val="24"/>
          <w:szCs w:val="24"/>
        </w:rPr>
        <w:t xml:space="preserve">, meaning that </w:t>
      </w:r>
      <w:r w:rsidR="00EB68DF" w:rsidRPr="00264D54">
        <w:rPr>
          <w:rFonts w:cstheme="majorBidi"/>
          <w:sz w:val="24"/>
          <w:szCs w:val="24"/>
        </w:rPr>
        <w:t xml:space="preserve"> the higher the level of fanhood </w:t>
      </w:r>
      <w:r w:rsidR="006E33AB" w:rsidRPr="00264D54">
        <w:rPr>
          <w:rFonts w:cstheme="majorBidi"/>
          <w:sz w:val="24"/>
          <w:szCs w:val="24"/>
        </w:rPr>
        <w:t xml:space="preserve">is, </w:t>
      </w:r>
      <w:r w:rsidR="000A6F0E" w:rsidRPr="00264D54">
        <w:rPr>
          <w:rFonts w:cstheme="majorBidi"/>
          <w:sz w:val="24"/>
          <w:szCs w:val="24"/>
        </w:rPr>
        <w:t xml:space="preserve">the more money </w:t>
      </w:r>
      <w:r w:rsidR="00EB68DF" w:rsidRPr="00264D54">
        <w:rPr>
          <w:rFonts w:cstheme="majorBidi"/>
          <w:sz w:val="24"/>
          <w:szCs w:val="24"/>
        </w:rPr>
        <w:t xml:space="preserve">the fan spends on </w:t>
      </w:r>
      <w:r w:rsidR="00CF596C" w:rsidRPr="00264D54">
        <w:rPr>
          <w:rFonts w:cstheme="majorBidi"/>
          <w:sz w:val="24"/>
          <w:szCs w:val="24"/>
        </w:rPr>
        <w:t xml:space="preserve">paid </w:t>
      </w:r>
      <w:r w:rsidR="00EB68DF" w:rsidRPr="00264D54">
        <w:rPr>
          <w:rFonts w:cstheme="majorBidi"/>
          <w:sz w:val="24"/>
          <w:szCs w:val="24"/>
        </w:rPr>
        <w:t>TV channel</w:t>
      </w:r>
      <w:r w:rsidR="000A6F0E" w:rsidRPr="00264D54">
        <w:rPr>
          <w:rFonts w:cstheme="majorBidi"/>
          <w:sz w:val="24"/>
          <w:szCs w:val="24"/>
        </w:rPr>
        <w:t>s</w:t>
      </w:r>
      <w:r w:rsidR="00EB68DF" w:rsidRPr="00264D54">
        <w:rPr>
          <w:rFonts w:cstheme="majorBidi"/>
          <w:sz w:val="24"/>
          <w:szCs w:val="24"/>
        </w:rPr>
        <w:t xml:space="preserve"> for watching the games</w:t>
      </w:r>
      <w:r w:rsidR="006E33AB" w:rsidRPr="00264D54">
        <w:rPr>
          <w:rFonts w:cstheme="majorBidi"/>
          <w:sz w:val="24"/>
          <w:szCs w:val="24"/>
        </w:rPr>
        <w:t>. There were no</w:t>
      </w:r>
      <w:r w:rsidR="00EB68DF" w:rsidRPr="00264D54">
        <w:rPr>
          <w:rFonts w:cstheme="majorBidi"/>
          <w:sz w:val="24"/>
          <w:szCs w:val="24"/>
        </w:rPr>
        <w:t xml:space="preserve"> significant results for the years of fanhood or </w:t>
      </w:r>
      <w:r w:rsidR="00A76E97" w:rsidRPr="00264D54">
        <w:rPr>
          <w:rFonts w:cstheme="majorBidi"/>
          <w:sz w:val="24"/>
          <w:szCs w:val="24"/>
        </w:rPr>
        <w:t>changes in fanhood</w:t>
      </w:r>
      <w:r w:rsidR="00EB68DF" w:rsidRPr="00264D54">
        <w:rPr>
          <w:rFonts w:cstheme="majorBidi"/>
          <w:sz w:val="24"/>
          <w:szCs w:val="24"/>
        </w:rPr>
        <w:t xml:space="preserve"> </w:t>
      </w:r>
      <w:r w:rsidR="000A6F0E" w:rsidRPr="00264D54">
        <w:rPr>
          <w:rFonts w:cstheme="majorBidi"/>
          <w:sz w:val="24"/>
          <w:szCs w:val="24"/>
        </w:rPr>
        <w:t xml:space="preserve">over </w:t>
      </w:r>
      <w:r w:rsidR="00EB68DF" w:rsidRPr="00264D54">
        <w:rPr>
          <w:rFonts w:cstheme="majorBidi"/>
          <w:sz w:val="24"/>
          <w:szCs w:val="24"/>
        </w:rPr>
        <w:t>the years</w:t>
      </w:r>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r w:rsidR="00EB68DF" w:rsidRPr="00264D54">
        <w:rPr>
          <w:rFonts w:cstheme="majorBidi"/>
          <w:sz w:val="24"/>
          <w:szCs w:val="24"/>
        </w:rPr>
        <w:t xml:space="preserve">. </w:t>
      </w:r>
    </w:p>
    <w:p w14:paraId="3838E79D" w14:textId="0F78D011" w:rsidR="008E4CC5" w:rsidRPr="00264D54" w:rsidRDefault="00F77FEA" w:rsidP="00D24B4A">
      <w:pPr>
        <w:spacing w:line="360" w:lineRule="auto"/>
        <w:ind w:firstLine="284"/>
        <w:jc w:val="both"/>
        <w:rPr>
          <w:rFonts w:cstheme="majorBidi"/>
          <w:sz w:val="24"/>
          <w:szCs w:val="24"/>
        </w:rPr>
      </w:pPr>
      <w:r w:rsidRPr="00264D54">
        <w:rPr>
          <w:rFonts w:cstheme="majorBidi"/>
          <w:sz w:val="24"/>
          <w:szCs w:val="24"/>
        </w:rPr>
        <w:t>The last type of spending</w:t>
      </w:r>
      <w:r w:rsidR="000A6F0E" w:rsidRPr="00264D54">
        <w:rPr>
          <w:rFonts w:cstheme="majorBidi"/>
          <w:sz w:val="24"/>
          <w:szCs w:val="24"/>
        </w:rPr>
        <w:t xml:space="preserve"> habits</w:t>
      </w:r>
      <w:r w:rsidRPr="00264D54">
        <w:rPr>
          <w:rFonts w:cstheme="majorBidi"/>
          <w:sz w:val="24"/>
          <w:szCs w:val="24"/>
        </w:rPr>
        <w:t>,</w:t>
      </w:r>
      <w:r w:rsidR="000A6F0E" w:rsidRPr="00264D54">
        <w:rPr>
          <w:rFonts w:cstheme="majorBidi"/>
          <w:sz w:val="24"/>
          <w:szCs w:val="24"/>
        </w:rPr>
        <w:t xml:space="preserve"> those related to</w:t>
      </w:r>
      <w:r w:rsidRPr="00264D54">
        <w:rPr>
          <w:rFonts w:cstheme="majorBidi"/>
          <w:sz w:val="24"/>
          <w:szCs w:val="24"/>
        </w:rPr>
        <w:t xml:space="preserve"> </w:t>
      </w:r>
      <w:r w:rsidR="00230AB0" w:rsidRPr="00264D54">
        <w:rPr>
          <w:rFonts w:cstheme="majorBidi"/>
          <w:sz w:val="24"/>
          <w:szCs w:val="24"/>
        </w:rPr>
        <w:t>traveling cost</w:t>
      </w:r>
      <w:r w:rsidR="00CF596C" w:rsidRPr="00264D54">
        <w:rPr>
          <w:rFonts w:cstheme="majorBidi"/>
          <w:sz w:val="24"/>
          <w:szCs w:val="24"/>
        </w:rPr>
        <w:t>s</w:t>
      </w:r>
      <w:r w:rsidR="00230AB0" w:rsidRPr="00264D54">
        <w:rPr>
          <w:rFonts w:cstheme="majorBidi"/>
          <w:sz w:val="24"/>
          <w:szCs w:val="24"/>
        </w:rPr>
        <w:t xml:space="preserve"> to the games</w:t>
      </w:r>
      <w:r w:rsidR="000A6F0E" w:rsidRPr="00264D54">
        <w:rPr>
          <w:rFonts w:cstheme="majorBidi"/>
          <w:sz w:val="24"/>
          <w:szCs w:val="24"/>
        </w:rPr>
        <w:t>,</w:t>
      </w:r>
      <w:r w:rsidR="00230AB0" w:rsidRPr="00264D54">
        <w:rPr>
          <w:rFonts w:cstheme="majorBidi"/>
          <w:sz w:val="24"/>
          <w:szCs w:val="24"/>
        </w:rPr>
        <w:t xml:space="preserve"> show</w:t>
      </w:r>
      <w:r w:rsidRPr="00264D54">
        <w:rPr>
          <w:rFonts w:cstheme="majorBidi"/>
          <w:sz w:val="24"/>
          <w:szCs w:val="24"/>
        </w:rPr>
        <w:t>ed</w:t>
      </w:r>
      <w:r w:rsidR="00230AB0" w:rsidRPr="00264D54">
        <w:rPr>
          <w:rFonts w:cstheme="majorBidi"/>
          <w:sz w:val="24"/>
          <w:szCs w:val="24"/>
        </w:rPr>
        <w:t xml:space="preserve"> a </w:t>
      </w:r>
      <w:r w:rsidR="006E33AB" w:rsidRPr="00264D54">
        <w:rPr>
          <w:rFonts w:cstheme="majorBidi"/>
          <w:sz w:val="24"/>
          <w:szCs w:val="24"/>
        </w:rPr>
        <w:t xml:space="preserve">weak </w:t>
      </w:r>
      <w:r w:rsidR="00230AB0" w:rsidRPr="00264D54">
        <w:rPr>
          <w:rFonts w:cstheme="majorBidi"/>
          <w:sz w:val="24"/>
          <w:szCs w:val="24"/>
        </w:rPr>
        <w:t xml:space="preserve">positive connection </w:t>
      </w:r>
      <w:r w:rsidR="000A6F0E" w:rsidRPr="00264D54">
        <w:rPr>
          <w:rFonts w:cstheme="majorBidi"/>
          <w:sz w:val="24"/>
          <w:szCs w:val="24"/>
        </w:rPr>
        <w:t xml:space="preserve">with </w:t>
      </w:r>
      <w:r w:rsidR="00230AB0" w:rsidRPr="00264D54">
        <w:rPr>
          <w:rFonts w:cstheme="majorBidi"/>
          <w:sz w:val="24"/>
          <w:szCs w:val="24"/>
        </w:rPr>
        <w:t xml:space="preserve">the </w:t>
      </w:r>
      <w:r w:rsidR="00EB68DF" w:rsidRPr="00264D54">
        <w:rPr>
          <w:rFonts w:cstheme="majorBidi"/>
          <w:sz w:val="24"/>
          <w:szCs w:val="24"/>
        </w:rPr>
        <w:t>years of fanhood</w:t>
      </w:r>
      <w:r w:rsidR="006E33AB" w:rsidRPr="00264D54">
        <w:rPr>
          <w:rFonts w:cstheme="majorBidi"/>
          <w:sz w:val="24"/>
          <w:szCs w:val="24"/>
        </w:rPr>
        <w:t>, meaning that</w:t>
      </w:r>
      <w:r w:rsidR="00EB68DF" w:rsidRPr="00264D54">
        <w:rPr>
          <w:rFonts w:cstheme="majorBidi"/>
          <w:sz w:val="24"/>
          <w:szCs w:val="24"/>
        </w:rPr>
        <w:t xml:space="preserve"> the more veteran </w:t>
      </w:r>
      <w:r w:rsidR="006E33AB" w:rsidRPr="00264D54">
        <w:rPr>
          <w:rFonts w:cstheme="majorBidi"/>
          <w:sz w:val="24"/>
          <w:szCs w:val="24"/>
        </w:rPr>
        <w:t xml:space="preserve">the </w:t>
      </w:r>
      <w:r w:rsidR="00EB68DF" w:rsidRPr="00264D54">
        <w:rPr>
          <w:rFonts w:cstheme="majorBidi"/>
          <w:sz w:val="24"/>
          <w:szCs w:val="24"/>
        </w:rPr>
        <w:t>fan is</w:t>
      </w:r>
      <w:r w:rsidR="000A6F0E" w:rsidRPr="00264D54">
        <w:rPr>
          <w:rFonts w:cstheme="majorBidi"/>
          <w:sz w:val="24"/>
          <w:szCs w:val="24"/>
        </w:rPr>
        <w:t>, the more money</w:t>
      </w:r>
      <w:r w:rsidR="00EB68DF" w:rsidRPr="00264D54">
        <w:rPr>
          <w:rFonts w:cstheme="majorBidi"/>
          <w:sz w:val="24"/>
          <w:szCs w:val="24"/>
        </w:rPr>
        <w:t xml:space="preserve"> he spends 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w:t>
      </w:r>
      <w:r w:rsidR="00230AB0" w:rsidRPr="00264D54">
        <w:rPr>
          <w:rFonts w:cstheme="majorBidi"/>
          <w:sz w:val="24"/>
          <w:szCs w:val="24"/>
        </w:rPr>
        <w:t xml:space="preserve"> </w:t>
      </w:r>
      <w:r w:rsidR="006E33AB" w:rsidRPr="00264D54">
        <w:rPr>
          <w:rFonts w:cstheme="majorBidi"/>
          <w:sz w:val="24"/>
          <w:szCs w:val="24"/>
        </w:rPr>
        <w:t>A</w:t>
      </w:r>
      <w:r w:rsidR="00230AB0" w:rsidRPr="00264D54">
        <w:rPr>
          <w:rFonts w:cstheme="majorBidi"/>
          <w:sz w:val="24"/>
          <w:szCs w:val="24"/>
        </w:rPr>
        <w:t xml:space="preserve"> </w:t>
      </w:r>
      <w:r w:rsidR="00EB68DF" w:rsidRPr="00264D54">
        <w:rPr>
          <w:rFonts w:cstheme="majorBidi"/>
          <w:sz w:val="24"/>
          <w:szCs w:val="24"/>
        </w:rPr>
        <w:t>moderate</w:t>
      </w:r>
      <w:r w:rsidR="00230AB0" w:rsidRPr="00264D54">
        <w:rPr>
          <w:rFonts w:cstheme="majorBidi"/>
          <w:sz w:val="24"/>
          <w:szCs w:val="24"/>
        </w:rPr>
        <w:t xml:space="preserve"> positive connection </w:t>
      </w:r>
      <w:r w:rsidR="000A6F0E" w:rsidRPr="00264D54">
        <w:rPr>
          <w:rFonts w:cstheme="majorBidi"/>
          <w:sz w:val="24"/>
          <w:szCs w:val="24"/>
        </w:rPr>
        <w:t>with</w:t>
      </w:r>
      <w:r w:rsidR="00230AB0" w:rsidRPr="00264D54">
        <w:rPr>
          <w:rFonts w:cstheme="majorBidi"/>
          <w:sz w:val="24"/>
          <w:szCs w:val="24"/>
        </w:rPr>
        <w:t xml:space="preserve"> the </w:t>
      </w:r>
      <w:r w:rsidR="00EB68DF" w:rsidRPr="00264D54">
        <w:rPr>
          <w:rFonts w:cstheme="majorBidi"/>
          <w:sz w:val="24"/>
          <w:szCs w:val="24"/>
        </w:rPr>
        <w:t>level of fanhood</w:t>
      </w:r>
      <w:r w:rsidR="00230AB0" w:rsidRPr="00264D54">
        <w:rPr>
          <w:rFonts w:cstheme="majorBidi"/>
          <w:sz w:val="24"/>
          <w:szCs w:val="24"/>
        </w:rPr>
        <w:t xml:space="preserve"> </w:t>
      </w:r>
      <w:r w:rsidR="006E33AB" w:rsidRPr="00264D54">
        <w:rPr>
          <w:rFonts w:cstheme="majorBidi"/>
          <w:sz w:val="24"/>
          <w:szCs w:val="24"/>
        </w:rPr>
        <w:t>was found</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6E33AB" w:rsidRPr="00264D54">
        <w:rPr>
          <w:rFonts w:cstheme="majorBidi"/>
          <w:sz w:val="24"/>
          <w:szCs w:val="24"/>
        </w:rPr>
        <w:t>, meaning that</w:t>
      </w:r>
      <w:r w:rsidR="00EB68DF" w:rsidRPr="00264D54">
        <w:rPr>
          <w:rFonts w:cstheme="majorBidi"/>
          <w:sz w:val="24"/>
          <w:szCs w:val="24"/>
        </w:rPr>
        <w:t xml:space="preserve"> the higher the level of fanhood </w:t>
      </w:r>
      <w:r w:rsidR="006E33AB" w:rsidRPr="00264D54">
        <w:rPr>
          <w:rFonts w:cstheme="majorBidi"/>
          <w:sz w:val="24"/>
          <w:szCs w:val="24"/>
        </w:rPr>
        <w:t xml:space="preserve">is, </w:t>
      </w:r>
      <w:r w:rsidR="000A6F0E" w:rsidRPr="00264D54">
        <w:rPr>
          <w:rFonts w:cstheme="majorBidi"/>
          <w:sz w:val="24"/>
          <w:szCs w:val="24"/>
        </w:rPr>
        <w:t xml:space="preserve">the more money </w:t>
      </w:r>
      <w:r w:rsidR="00EB68DF" w:rsidRPr="00264D54">
        <w:rPr>
          <w:rFonts w:cstheme="majorBidi"/>
          <w:sz w:val="24"/>
          <w:szCs w:val="24"/>
        </w:rPr>
        <w:t>the fan spends 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 There were no</w:t>
      </w:r>
      <w:r w:rsidR="00EB68DF" w:rsidRPr="00264D54">
        <w:rPr>
          <w:rFonts w:cstheme="majorBidi"/>
          <w:sz w:val="24"/>
          <w:szCs w:val="24"/>
        </w:rPr>
        <w:t xml:space="preserve"> significant results for the </w:t>
      </w:r>
      <w:r w:rsidR="00A76E97" w:rsidRPr="00264D54">
        <w:rPr>
          <w:rFonts w:cstheme="majorBidi"/>
          <w:sz w:val="24"/>
          <w:szCs w:val="24"/>
        </w:rPr>
        <w:t>changes in fanhood</w:t>
      </w:r>
      <w:r w:rsidR="00EB68DF" w:rsidRPr="00264D54">
        <w:rPr>
          <w:rFonts w:cstheme="majorBidi"/>
          <w:sz w:val="24"/>
          <w:szCs w:val="24"/>
        </w:rPr>
        <w:t xml:space="preserve"> </w:t>
      </w:r>
      <w:r w:rsidR="000A6F0E" w:rsidRPr="00264D54">
        <w:rPr>
          <w:rFonts w:cstheme="majorBidi"/>
          <w:sz w:val="24"/>
          <w:szCs w:val="24"/>
        </w:rPr>
        <w:t xml:space="preserve">over </w:t>
      </w:r>
      <w:r w:rsidR="00EB68DF" w:rsidRPr="00264D54">
        <w:rPr>
          <w:rFonts w:cstheme="majorBidi"/>
          <w:sz w:val="24"/>
          <w:szCs w:val="24"/>
        </w:rPr>
        <w:t>the years.</w:t>
      </w:r>
    </w:p>
    <w:p w14:paraId="0A31292C" w14:textId="4E4D0D42" w:rsidR="008E4CC5" w:rsidRPr="00264D54" w:rsidRDefault="008E4CC5" w:rsidP="00D24B4A">
      <w:pPr>
        <w:spacing w:line="360" w:lineRule="auto"/>
        <w:ind w:firstLine="284"/>
        <w:jc w:val="both"/>
        <w:rPr>
          <w:rFonts w:cstheme="majorBidi"/>
          <w:sz w:val="24"/>
          <w:szCs w:val="24"/>
        </w:rPr>
      </w:pPr>
      <w:r w:rsidRPr="00264D54">
        <w:rPr>
          <w:rFonts w:cstheme="majorBidi"/>
          <w:sz w:val="24"/>
          <w:szCs w:val="24"/>
        </w:rPr>
        <w:t xml:space="preserve">As the results show, when </w:t>
      </w:r>
      <w:r w:rsidR="00283096" w:rsidRPr="00264D54">
        <w:rPr>
          <w:rFonts w:cstheme="majorBidi"/>
          <w:sz w:val="24"/>
          <w:szCs w:val="24"/>
        </w:rPr>
        <w:t>observ</w:t>
      </w:r>
      <w:r w:rsidRPr="00264D54">
        <w:rPr>
          <w:rFonts w:cstheme="majorBidi"/>
          <w:sz w:val="24"/>
          <w:szCs w:val="24"/>
        </w:rPr>
        <w:t>ing the three variables used</w:t>
      </w:r>
      <w:r w:rsidR="00283096" w:rsidRPr="00264D54">
        <w:rPr>
          <w:rFonts w:cstheme="majorBidi"/>
          <w:sz w:val="24"/>
          <w:szCs w:val="24"/>
        </w:rPr>
        <w:t>,</w:t>
      </w:r>
      <w:r w:rsidRPr="00264D54">
        <w:rPr>
          <w:rFonts w:cstheme="majorBidi"/>
          <w:sz w:val="24"/>
          <w:szCs w:val="24"/>
        </w:rPr>
        <w:t xml:space="preserve"> </w:t>
      </w:r>
      <w:r w:rsidR="00283096" w:rsidRPr="00264D54">
        <w:rPr>
          <w:rFonts w:cstheme="majorBidi"/>
          <w:sz w:val="24"/>
          <w:szCs w:val="24"/>
        </w:rPr>
        <w:t xml:space="preserve">years of fanhood, level of fanhood and </w:t>
      </w:r>
      <w:r w:rsidR="00A76E97" w:rsidRPr="00264D54">
        <w:rPr>
          <w:rFonts w:cstheme="majorBidi"/>
          <w:sz w:val="24"/>
          <w:szCs w:val="24"/>
        </w:rPr>
        <w:t>changes in fanhood</w:t>
      </w:r>
      <w:r w:rsidR="00AA3303" w:rsidRPr="00264D54">
        <w:rPr>
          <w:rFonts w:cstheme="majorBidi"/>
          <w:sz w:val="24"/>
          <w:szCs w:val="24"/>
        </w:rPr>
        <w:t>,</w:t>
      </w:r>
      <w:r w:rsidR="00283096" w:rsidRPr="00264D54">
        <w:rPr>
          <w:rFonts w:cstheme="majorBidi"/>
          <w:sz w:val="24"/>
          <w:szCs w:val="24"/>
        </w:rPr>
        <w:t xml:space="preserve"> </w:t>
      </w:r>
      <w:r w:rsidR="00AA3303" w:rsidRPr="00264D54">
        <w:rPr>
          <w:rFonts w:cstheme="majorBidi"/>
          <w:sz w:val="24"/>
          <w:szCs w:val="24"/>
        </w:rPr>
        <w:t>o</w:t>
      </w:r>
      <w:r w:rsidR="00283096" w:rsidRPr="00264D54">
        <w:rPr>
          <w:rFonts w:cstheme="majorBidi"/>
          <w:sz w:val="24"/>
          <w:szCs w:val="24"/>
        </w:rPr>
        <w:t xml:space="preserve">nly the results for </w:t>
      </w:r>
      <w:r w:rsidR="00AA3303" w:rsidRPr="00264D54">
        <w:rPr>
          <w:rFonts w:cstheme="majorBidi"/>
          <w:sz w:val="24"/>
          <w:szCs w:val="24"/>
        </w:rPr>
        <w:t xml:space="preserve">the </w:t>
      </w:r>
      <w:r w:rsidR="00283096" w:rsidRPr="00264D54">
        <w:rPr>
          <w:rFonts w:cstheme="majorBidi"/>
          <w:sz w:val="24"/>
          <w:szCs w:val="24"/>
        </w:rPr>
        <w:t xml:space="preserve">level of fanhood show a connection to the different types of spending, although in most cases </w:t>
      </w:r>
      <w:r w:rsidR="00316A9E" w:rsidRPr="00264D54">
        <w:rPr>
          <w:rFonts w:cstheme="majorBidi"/>
          <w:sz w:val="24"/>
          <w:szCs w:val="24"/>
        </w:rPr>
        <w:t xml:space="preserve">it </w:t>
      </w:r>
      <w:r w:rsidR="00283096" w:rsidRPr="00264D54">
        <w:rPr>
          <w:rFonts w:cstheme="majorBidi"/>
          <w:sz w:val="24"/>
          <w:szCs w:val="24"/>
        </w:rPr>
        <w:t xml:space="preserve">is a moderate connection. One conclusion is that </w:t>
      </w:r>
      <w:r w:rsidR="00AA3303" w:rsidRPr="00264D54">
        <w:rPr>
          <w:rFonts w:cstheme="majorBidi"/>
          <w:sz w:val="24"/>
          <w:szCs w:val="24"/>
        </w:rPr>
        <w:t xml:space="preserve">the </w:t>
      </w:r>
      <w:r w:rsidR="00A1050F" w:rsidRPr="00264D54">
        <w:rPr>
          <w:rFonts w:cstheme="majorBidi"/>
          <w:sz w:val="24"/>
          <w:szCs w:val="24"/>
        </w:rPr>
        <w:t>seniority</w:t>
      </w:r>
      <w:r w:rsidR="00283096" w:rsidRPr="00264D54">
        <w:rPr>
          <w:rFonts w:cstheme="majorBidi"/>
          <w:sz w:val="24"/>
          <w:szCs w:val="24"/>
        </w:rPr>
        <w:t xml:space="preserve"> of the fan and changes </w:t>
      </w:r>
      <w:r w:rsidR="00AA3303" w:rsidRPr="00264D54">
        <w:rPr>
          <w:rFonts w:cstheme="majorBidi"/>
          <w:sz w:val="24"/>
          <w:szCs w:val="24"/>
        </w:rPr>
        <w:t xml:space="preserve">experienced </w:t>
      </w:r>
      <w:r w:rsidR="00283096" w:rsidRPr="00264D54">
        <w:rPr>
          <w:rFonts w:cstheme="majorBidi"/>
          <w:sz w:val="24"/>
          <w:szCs w:val="24"/>
        </w:rPr>
        <w:t xml:space="preserve">in the levels of fanhood over the years do not affect spending habits, </w:t>
      </w:r>
      <w:r w:rsidR="00AA3303" w:rsidRPr="00264D54">
        <w:rPr>
          <w:rFonts w:cstheme="majorBidi"/>
          <w:sz w:val="24"/>
          <w:szCs w:val="24"/>
        </w:rPr>
        <w:t xml:space="preserve">whereas the </w:t>
      </w:r>
      <w:r w:rsidR="00283096" w:rsidRPr="00264D54">
        <w:rPr>
          <w:rFonts w:cstheme="majorBidi"/>
          <w:sz w:val="24"/>
          <w:szCs w:val="24"/>
        </w:rPr>
        <w:t>level of fanhood does have a</w:t>
      </w:r>
      <w:r w:rsidR="00A1050F" w:rsidRPr="00264D54">
        <w:rPr>
          <w:rFonts w:cstheme="majorBidi"/>
          <w:sz w:val="24"/>
          <w:szCs w:val="24"/>
        </w:rPr>
        <w:t>n</w:t>
      </w:r>
      <w:r w:rsidR="00283096" w:rsidRPr="00264D54">
        <w:rPr>
          <w:rFonts w:cstheme="majorBidi"/>
          <w:sz w:val="24"/>
          <w:szCs w:val="24"/>
        </w:rPr>
        <w:t xml:space="preserve"> influence on spending habit</w:t>
      </w:r>
      <w:r w:rsidR="00316A9E" w:rsidRPr="00264D54">
        <w:rPr>
          <w:rFonts w:cstheme="majorBidi"/>
          <w:sz w:val="24"/>
          <w:szCs w:val="24"/>
        </w:rPr>
        <w:t>s</w:t>
      </w:r>
      <w:r w:rsidR="00283096" w:rsidRPr="00264D54">
        <w:rPr>
          <w:rFonts w:cstheme="majorBidi"/>
          <w:sz w:val="24"/>
          <w:szCs w:val="24"/>
        </w:rPr>
        <w:t>.</w:t>
      </w:r>
    </w:p>
    <w:p w14:paraId="78AEB86B" w14:textId="7D0276BD" w:rsidR="008F4270" w:rsidRPr="008E6F1B" w:rsidRDefault="008F427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6</w:t>
      </w:r>
      <w:r w:rsidRPr="008E6F1B">
        <w:rPr>
          <w:rFonts w:cstheme="majorBidi"/>
          <w:b/>
          <w:sz w:val="24"/>
          <w:szCs w:val="24"/>
        </w:rPr>
        <w:t>.</w:t>
      </w:r>
      <w:r w:rsidR="00F0670F" w:rsidRPr="008E6F1B">
        <w:rPr>
          <w:rFonts w:cstheme="majorBidi"/>
          <w:b/>
          <w:sz w:val="24"/>
          <w:szCs w:val="24"/>
        </w:rPr>
        <w:t xml:space="preserve"> </w:t>
      </w:r>
      <w:r w:rsidR="006252BD" w:rsidRPr="008E6F1B">
        <w:rPr>
          <w:rFonts w:cstheme="majorBidi"/>
          <w:b/>
          <w:sz w:val="24"/>
          <w:szCs w:val="24"/>
        </w:rPr>
        <w:t xml:space="preserve">Pearson’s correlation </w:t>
      </w:r>
      <w:r w:rsidR="00674F5C" w:rsidRPr="008E6F1B">
        <w:rPr>
          <w:rFonts w:cstheme="majorBidi"/>
          <w:b/>
          <w:sz w:val="24"/>
          <w:szCs w:val="24"/>
        </w:rPr>
        <w:t>between</w:t>
      </w:r>
      <w:r w:rsidR="006252BD" w:rsidRPr="008E6F1B">
        <w:rPr>
          <w:rFonts w:cstheme="majorBidi"/>
          <w:b/>
          <w:sz w:val="24"/>
          <w:szCs w:val="24"/>
        </w:rPr>
        <w:t xml:space="preserve"> the</w:t>
      </w:r>
      <w:r w:rsidR="00F0670F" w:rsidRPr="008E6F1B">
        <w:rPr>
          <w:rFonts w:cstheme="majorBidi"/>
          <w:b/>
          <w:sz w:val="24"/>
          <w:szCs w:val="24"/>
        </w:rPr>
        <w:t xml:space="preserve"> meaning of the team for the fan </w:t>
      </w:r>
      <w:r w:rsidR="006B535B" w:rsidRPr="008E6F1B">
        <w:rPr>
          <w:rFonts w:cstheme="majorBidi"/>
          <w:b/>
          <w:sz w:val="24"/>
          <w:szCs w:val="24"/>
        </w:rPr>
        <w:t xml:space="preserve">and </w:t>
      </w:r>
      <w:r w:rsidR="00F0670F" w:rsidRPr="008E6F1B">
        <w:rPr>
          <w:rFonts w:cstheme="majorBidi"/>
          <w:b/>
          <w:sz w:val="24"/>
          <w:szCs w:val="24"/>
        </w:rPr>
        <w:t>the amount spent on tickets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F4270" w:rsidRPr="008E6F1B" w14:paraId="7B238880" w14:textId="77777777" w:rsidTr="00E86F69">
        <w:tc>
          <w:tcPr>
            <w:tcW w:w="1181" w:type="pct"/>
            <w:shd w:val="clear" w:color="auto" w:fill="auto"/>
          </w:tcPr>
          <w:p w14:paraId="61E5DDC6" w14:textId="77777777" w:rsidR="008F4270" w:rsidRPr="008E6F1B" w:rsidRDefault="008F4270" w:rsidP="008E6F1B">
            <w:pPr>
              <w:pStyle w:val="NoSpacing"/>
              <w:jc w:val="center"/>
              <w:rPr>
                <w:rFonts w:cstheme="majorBidi"/>
                <w:b/>
                <w:bCs/>
                <w:szCs w:val="20"/>
              </w:rPr>
            </w:pPr>
            <w:r w:rsidRPr="008E6F1B">
              <w:rPr>
                <w:rFonts w:cstheme="majorBidi"/>
                <w:b/>
                <w:bCs/>
                <w:szCs w:val="20"/>
              </w:rPr>
              <w:t>Definition</w:t>
            </w:r>
          </w:p>
        </w:tc>
        <w:tc>
          <w:tcPr>
            <w:tcW w:w="512" w:type="pct"/>
          </w:tcPr>
          <w:p w14:paraId="4A79ED57" w14:textId="77777777" w:rsidR="008F4270" w:rsidRPr="008E6F1B" w:rsidRDefault="008F4270" w:rsidP="008E6F1B">
            <w:pPr>
              <w:pStyle w:val="NoSpacing"/>
              <w:jc w:val="center"/>
              <w:rPr>
                <w:rFonts w:cstheme="majorBidi"/>
                <w:b/>
                <w:bCs/>
                <w:szCs w:val="20"/>
              </w:rPr>
            </w:pPr>
            <w:r w:rsidRPr="008E6F1B">
              <w:rPr>
                <w:rFonts w:cstheme="majorBidi"/>
                <w:b/>
                <w:bCs/>
                <w:szCs w:val="20"/>
              </w:rPr>
              <w:t>0</w:t>
            </w:r>
          </w:p>
        </w:tc>
        <w:tc>
          <w:tcPr>
            <w:tcW w:w="509" w:type="pct"/>
          </w:tcPr>
          <w:p w14:paraId="4292F879" w14:textId="77777777" w:rsidR="008F4270" w:rsidRPr="008E6F1B" w:rsidRDefault="008F4270" w:rsidP="008E6F1B">
            <w:pPr>
              <w:pStyle w:val="NoSpacing"/>
              <w:jc w:val="center"/>
              <w:rPr>
                <w:rFonts w:cstheme="majorBidi"/>
                <w:b/>
                <w:bCs/>
                <w:szCs w:val="20"/>
              </w:rPr>
            </w:pPr>
            <w:r w:rsidRPr="008E6F1B">
              <w:rPr>
                <w:rFonts w:cstheme="majorBidi"/>
                <w:b/>
                <w:bCs/>
                <w:szCs w:val="20"/>
              </w:rPr>
              <w:t>1-250</w:t>
            </w:r>
          </w:p>
        </w:tc>
        <w:tc>
          <w:tcPr>
            <w:tcW w:w="678" w:type="pct"/>
          </w:tcPr>
          <w:p w14:paraId="1B5319F1" w14:textId="77777777" w:rsidR="008F4270" w:rsidRPr="008E6F1B" w:rsidRDefault="008F4270" w:rsidP="008E6F1B">
            <w:pPr>
              <w:pStyle w:val="NoSpacing"/>
              <w:jc w:val="center"/>
              <w:rPr>
                <w:rFonts w:cstheme="majorBidi"/>
                <w:b/>
                <w:bCs/>
                <w:szCs w:val="20"/>
              </w:rPr>
            </w:pPr>
            <w:r w:rsidRPr="008E6F1B">
              <w:rPr>
                <w:rFonts w:cstheme="majorBidi"/>
                <w:b/>
                <w:bCs/>
                <w:szCs w:val="20"/>
              </w:rPr>
              <w:t>251-500</w:t>
            </w:r>
          </w:p>
        </w:tc>
        <w:tc>
          <w:tcPr>
            <w:tcW w:w="678" w:type="pct"/>
          </w:tcPr>
          <w:p w14:paraId="5E17002D" w14:textId="77777777" w:rsidR="008F4270" w:rsidRPr="008E6F1B" w:rsidRDefault="008F4270" w:rsidP="008E6F1B">
            <w:pPr>
              <w:pStyle w:val="NoSpacing"/>
              <w:jc w:val="center"/>
              <w:rPr>
                <w:rFonts w:cstheme="majorBidi"/>
                <w:b/>
                <w:bCs/>
                <w:szCs w:val="20"/>
              </w:rPr>
            </w:pPr>
            <w:r w:rsidRPr="008E6F1B">
              <w:rPr>
                <w:rFonts w:cstheme="majorBidi"/>
                <w:b/>
                <w:bCs/>
                <w:szCs w:val="20"/>
              </w:rPr>
              <w:t>501-750</w:t>
            </w:r>
          </w:p>
        </w:tc>
        <w:tc>
          <w:tcPr>
            <w:tcW w:w="763" w:type="pct"/>
          </w:tcPr>
          <w:p w14:paraId="336E9F15" w14:textId="77777777" w:rsidR="008F4270" w:rsidRPr="008E6F1B" w:rsidRDefault="008F4270" w:rsidP="008E6F1B">
            <w:pPr>
              <w:pStyle w:val="NoSpacing"/>
              <w:jc w:val="center"/>
              <w:rPr>
                <w:rFonts w:cstheme="majorBidi"/>
                <w:b/>
                <w:bCs/>
                <w:szCs w:val="20"/>
              </w:rPr>
            </w:pPr>
            <w:r w:rsidRPr="008E6F1B">
              <w:rPr>
                <w:rFonts w:cstheme="majorBidi"/>
                <w:b/>
                <w:bCs/>
                <w:szCs w:val="20"/>
              </w:rPr>
              <w:t>751-1000</w:t>
            </w:r>
          </w:p>
        </w:tc>
        <w:tc>
          <w:tcPr>
            <w:tcW w:w="678" w:type="pct"/>
          </w:tcPr>
          <w:p w14:paraId="35D9AF36" w14:textId="77777777" w:rsidR="008F4270" w:rsidRPr="008E6F1B" w:rsidRDefault="008F4270" w:rsidP="008E6F1B">
            <w:pPr>
              <w:pStyle w:val="NoSpacing"/>
              <w:jc w:val="center"/>
              <w:rPr>
                <w:rFonts w:cstheme="majorBidi"/>
                <w:b/>
                <w:bCs/>
                <w:szCs w:val="20"/>
              </w:rPr>
            </w:pPr>
            <w:r w:rsidRPr="008E6F1B">
              <w:rPr>
                <w:rFonts w:cstheme="majorBidi"/>
                <w:b/>
                <w:bCs/>
                <w:szCs w:val="20"/>
              </w:rPr>
              <w:t>1001+</w:t>
            </w:r>
          </w:p>
        </w:tc>
      </w:tr>
      <w:tr w:rsidR="008F4270" w:rsidRPr="008E6F1B" w14:paraId="326C22F6" w14:textId="77777777" w:rsidTr="00E86F69">
        <w:tc>
          <w:tcPr>
            <w:tcW w:w="1181" w:type="pct"/>
            <w:vMerge w:val="restart"/>
            <w:shd w:val="clear" w:color="auto" w:fill="auto"/>
          </w:tcPr>
          <w:p w14:paraId="1D388732" w14:textId="77777777" w:rsidR="008F4270" w:rsidRPr="008E6F1B" w:rsidRDefault="008F4270" w:rsidP="008E6F1B">
            <w:pPr>
              <w:pStyle w:val="NoSpacing"/>
              <w:rPr>
                <w:rFonts w:cstheme="majorBidi"/>
                <w:szCs w:val="20"/>
              </w:rPr>
            </w:pPr>
            <w:r w:rsidRPr="008E6F1B">
              <w:rPr>
                <w:rFonts w:cstheme="majorBidi"/>
                <w:szCs w:val="20"/>
              </w:rPr>
              <w:t>The team is my life</w:t>
            </w:r>
          </w:p>
        </w:tc>
        <w:tc>
          <w:tcPr>
            <w:tcW w:w="512" w:type="pct"/>
          </w:tcPr>
          <w:p w14:paraId="1CA743D6" w14:textId="77777777" w:rsidR="008F4270" w:rsidRPr="008E6F1B" w:rsidRDefault="008F4270" w:rsidP="008E6F1B">
            <w:pPr>
              <w:pStyle w:val="NoSpacing"/>
              <w:jc w:val="right"/>
              <w:rPr>
                <w:rFonts w:cstheme="majorBidi"/>
                <w:szCs w:val="20"/>
              </w:rPr>
            </w:pPr>
            <w:r w:rsidRPr="008E6F1B">
              <w:rPr>
                <w:rFonts w:cstheme="majorBidi"/>
                <w:szCs w:val="20"/>
              </w:rPr>
              <w:t>25</w:t>
            </w:r>
          </w:p>
        </w:tc>
        <w:tc>
          <w:tcPr>
            <w:tcW w:w="509" w:type="pct"/>
          </w:tcPr>
          <w:p w14:paraId="57E224D5"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19ABF325" w14:textId="77777777" w:rsidR="008F4270" w:rsidRPr="008E6F1B" w:rsidRDefault="008F4270" w:rsidP="008E6F1B">
            <w:pPr>
              <w:pStyle w:val="NoSpacing"/>
              <w:jc w:val="right"/>
              <w:rPr>
                <w:rFonts w:cstheme="majorBidi"/>
                <w:szCs w:val="20"/>
              </w:rPr>
            </w:pPr>
            <w:r w:rsidRPr="008E6F1B">
              <w:rPr>
                <w:rFonts w:cstheme="majorBidi"/>
                <w:szCs w:val="20"/>
              </w:rPr>
              <w:t>56</w:t>
            </w:r>
          </w:p>
        </w:tc>
        <w:tc>
          <w:tcPr>
            <w:tcW w:w="678" w:type="pct"/>
          </w:tcPr>
          <w:p w14:paraId="749B9E44" w14:textId="77777777" w:rsidR="008F4270" w:rsidRPr="008E6F1B" w:rsidRDefault="008F4270" w:rsidP="008E6F1B">
            <w:pPr>
              <w:pStyle w:val="NoSpacing"/>
              <w:jc w:val="right"/>
              <w:rPr>
                <w:rFonts w:cstheme="majorBidi"/>
                <w:szCs w:val="20"/>
              </w:rPr>
            </w:pPr>
            <w:r w:rsidRPr="008E6F1B">
              <w:rPr>
                <w:rFonts w:cstheme="majorBidi"/>
                <w:szCs w:val="20"/>
              </w:rPr>
              <w:t>95</w:t>
            </w:r>
          </w:p>
        </w:tc>
        <w:tc>
          <w:tcPr>
            <w:tcW w:w="763" w:type="pct"/>
          </w:tcPr>
          <w:p w14:paraId="11139004" w14:textId="77777777" w:rsidR="008F4270" w:rsidRPr="008E6F1B" w:rsidRDefault="008F4270" w:rsidP="008E6F1B">
            <w:pPr>
              <w:pStyle w:val="NoSpacing"/>
              <w:jc w:val="right"/>
              <w:rPr>
                <w:rFonts w:cstheme="majorBidi"/>
                <w:szCs w:val="20"/>
              </w:rPr>
            </w:pPr>
            <w:r w:rsidRPr="008E6F1B">
              <w:rPr>
                <w:rFonts w:cstheme="majorBidi"/>
                <w:szCs w:val="20"/>
              </w:rPr>
              <w:t>110</w:t>
            </w:r>
          </w:p>
        </w:tc>
        <w:tc>
          <w:tcPr>
            <w:tcW w:w="678" w:type="pct"/>
          </w:tcPr>
          <w:p w14:paraId="36889FE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751237E6" w14:textId="77777777" w:rsidTr="00E86F69">
        <w:tc>
          <w:tcPr>
            <w:tcW w:w="1181" w:type="pct"/>
            <w:vMerge/>
            <w:shd w:val="clear" w:color="auto" w:fill="auto"/>
          </w:tcPr>
          <w:p w14:paraId="7986055D" w14:textId="77777777" w:rsidR="008F4270" w:rsidRPr="008E6F1B" w:rsidRDefault="008F4270" w:rsidP="008E6F1B">
            <w:pPr>
              <w:pStyle w:val="NoSpacing"/>
              <w:rPr>
                <w:rFonts w:cstheme="majorBidi"/>
                <w:szCs w:val="20"/>
              </w:rPr>
            </w:pPr>
          </w:p>
        </w:tc>
        <w:tc>
          <w:tcPr>
            <w:tcW w:w="512" w:type="pct"/>
          </w:tcPr>
          <w:p w14:paraId="2588C45C" w14:textId="77777777" w:rsidR="008F4270" w:rsidRPr="008E6F1B" w:rsidRDefault="008F4270" w:rsidP="008E6F1B">
            <w:pPr>
              <w:pStyle w:val="NoSpacing"/>
              <w:jc w:val="right"/>
              <w:rPr>
                <w:rFonts w:cstheme="majorBidi"/>
                <w:szCs w:val="20"/>
              </w:rPr>
            </w:pPr>
            <w:r w:rsidRPr="008E6F1B">
              <w:rPr>
                <w:rFonts w:cstheme="majorBidi"/>
                <w:szCs w:val="20"/>
              </w:rPr>
              <w:t>5.0%</w:t>
            </w:r>
          </w:p>
        </w:tc>
        <w:tc>
          <w:tcPr>
            <w:tcW w:w="509" w:type="pct"/>
          </w:tcPr>
          <w:p w14:paraId="0AE1D5C4" w14:textId="77777777" w:rsidR="008F4270" w:rsidRPr="008E6F1B" w:rsidRDefault="008F4270" w:rsidP="008E6F1B">
            <w:pPr>
              <w:pStyle w:val="NoSpacing"/>
              <w:jc w:val="right"/>
              <w:rPr>
                <w:rFonts w:cstheme="majorBidi"/>
                <w:szCs w:val="20"/>
              </w:rPr>
            </w:pPr>
            <w:r w:rsidRPr="008E6F1B">
              <w:rPr>
                <w:rFonts w:cstheme="majorBidi"/>
                <w:szCs w:val="20"/>
              </w:rPr>
              <w:t>10.2%</w:t>
            </w:r>
          </w:p>
        </w:tc>
        <w:tc>
          <w:tcPr>
            <w:tcW w:w="678" w:type="pct"/>
          </w:tcPr>
          <w:p w14:paraId="14D2799A" w14:textId="77777777" w:rsidR="008F4270" w:rsidRPr="008E6F1B" w:rsidRDefault="008F4270" w:rsidP="008E6F1B">
            <w:pPr>
              <w:pStyle w:val="NoSpacing"/>
              <w:jc w:val="right"/>
              <w:rPr>
                <w:rFonts w:cstheme="majorBidi"/>
                <w:szCs w:val="20"/>
              </w:rPr>
            </w:pPr>
            <w:r w:rsidRPr="008E6F1B">
              <w:rPr>
                <w:rFonts w:cstheme="majorBidi"/>
                <w:szCs w:val="20"/>
              </w:rPr>
              <w:t>11.2%</w:t>
            </w:r>
          </w:p>
        </w:tc>
        <w:tc>
          <w:tcPr>
            <w:tcW w:w="678" w:type="pct"/>
          </w:tcPr>
          <w:p w14:paraId="698FC1AA" w14:textId="77777777" w:rsidR="008F4270" w:rsidRPr="008E6F1B" w:rsidRDefault="008F4270" w:rsidP="008E6F1B">
            <w:pPr>
              <w:pStyle w:val="NoSpacing"/>
              <w:jc w:val="right"/>
              <w:rPr>
                <w:rFonts w:cstheme="majorBidi"/>
                <w:szCs w:val="20"/>
              </w:rPr>
            </w:pPr>
            <w:r w:rsidRPr="008E6F1B">
              <w:rPr>
                <w:rFonts w:cstheme="majorBidi"/>
                <w:szCs w:val="20"/>
              </w:rPr>
              <w:t>19.0%</w:t>
            </w:r>
          </w:p>
        </w:tc>
        <w:tc>
          <w:tcPr>
            <w:tcW w:w="763" w:type="pct"/>
          </w:tcPr>
          <w:p w14:paraId="4B0583DA" w14:textId="77777777" w:rsidR="008F4270" w:rsidRPr="008E6F1B" w:rsidRDefault="008F4270" w:rsidP="008E6F1B">
            <w:pPr>
              <w:pStyle w:val="NoSpacing"/>
              <w:jc w:val="right"/>
              <w:rPr>
                <w:rFonts w:cstheme="majorBidi"/>
                <w:b/>
                <w:bCs/>
                <w:szCs w:val="20"/>
              </w:rPr>
            </w:pPr>
            <w:r w:rsidRPr="008E6F1B">
              <w:rPr>
                <w:rFonts w:cstheme="majorBidi"/>
                <w:b/>
                <w:bCs/>
                <w:szCs w:val="20"/>
              </w:rPr>
              <w:t>22.0%</w:t>
            </w:r>
          </w:p>
        </w:tc>
        <w:tc>
          <w:tcPr>
            <w:tcW w:w="678" w:type="pct"/>
          </w:tcPr>
          <w:p w14:paraId="2DA02E05" w14:textId="77777777" w:rsidR="008F4270" w:rsidRPr="008E6F1B" w:rsidRDefault="008F4270" w:rsidP="008E6F1B">
            <w:pPr>
              <w:pStyle w:val="NoSpacing"/>
              <w:jc w:val="right"/>
              <w:rPr>
                <w:rFonts w:cstheme="majorBidi"/>
                <w:b/>
                <w:bCs/>
                <w:szCs w:val="20"/>
              </w:rPr>
            </w:pPr>
            <w:r w:rsidRPr="008E6F1B">
              <w:rPr>
                <w:rFonts w:cstheme="majorBidi"/>
                <w:b/>
                <w:bCs/>
                <w:szCs w:val="20"/>
              </w:rPr>
              <w:t>32.7%</w:t>
            </w:r>
          </w:p>
        </w:tc>
      </w:tr>
      <w:tr w:rsidR="008F4270" w:rsidRPr="008E6F1B" w14:paraId="5B38CF52" w14:textId="77777777" w:rsidTr="00E86F69">
        <w:tc>
          <w:tcPr>
            <w:tcW w:w="1181" w:type="pct"/>
            <w:vMerge w:val="restart"/>
            <w:shd w:val="clear" w:color="auto" w:fill="auto"/>
          </w:tcPr>
          <w:p w14:paraId="56F77AB3" w14:textId="77777777" w:rsidR="008F4270" w:rsidRPr="008E6F1B" w:rsidRDefault="008F4270" w:rsidP="008E6F1B">
            <w:pPr>
              <w:pStyle w:val="NoSpacing"/>
              <w:rPr>
                <w:rFonts w:cstheme="majorBidi"/>
                <w:szCs w:val="20"/>
              </w:rPr>
            </w:pPr>
            <w:r w:rsidRPr="008E6F1B">
              <w:rPr>
                <w:rFonts w:cstheme="majorBidi"/>
                <w:szCs w:val="20"/>
              </w:rPr>
              <w:t>Something nice to identify with</w:t>
            </w:r>
          </w:p>
        </w:tc>
        <w:tc>
          <w:tcPr>
            <w:tcW w:w="512" w:type="pct"/>
          </w:tcPr>
          <w:p w14:paraId="6F2B0083" w14:textId="77777777" w:rsidR="008F4270" w:rsidRPr="008E6F1B" w:rsidRDefault="008F4270" w:rsidP="008E6F1B">
            <w:pPr>
              <w:pStyle w:val="NoSpacing"/>
              <w:jc w:val="right"/>
              <w:rPr>
                <w:rFonts w:cstheme="majorBidi"/>
                <w:szCs w:val="20"/>
              </w:rPr>
            </w:pPr>
            <w:r w:rsidRPr="008E6F1B">
              <w:rPr>
                <w:rFonts w:cstheme="majorBidi"/>
                <w:szCs w:val="20"/>
              </w:rPr>
              <w:t>63</w:t>
            </w:r>
          </w:p>
        </w:tc>
        <w:tc>
          <w:tcPr>
            <w:tcW w:w="509" w:type="pct"/>
          </w:tcPr>
          <w:p w14:paraId="5FBF9979" w14:textId="77777777" w:rsidR="008F4270" w:rsidRPr="008E6F1B" w:rsidRDefault="008F4270" w:rsidP="008E6F1B">
            <w:pPr>
              <w:pStyle w:val="NoSpacing"/>
              <w:jc w:val="right"/>
              <w:rPr>
                <w:rFonts w:cstheme="majorBidi"/>
                <w:szCs w:val="20"/>
              </w:rPr>
            </w:pPr>
            <w:r w:rsidRPr="008E6F1B">
              <w:rPr>
                <w:rFonts w:cstheme="majorBidi"/>
                <w:szCs w:val="20"/>
              </w:rPr>
              <w:t>69</w:t>
            </w:r>
          </w:p>
        </w:tc>
        <w:tc>
          <w:tcPr>
            <w:tcW w:w="678" w:type="pct"/>
          </w:tcPr>
          <w:p w14:paraId="546FA8C6"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678" w:type="pct"/>
          </w:tcPr>
          <w:p w14:paraId="5AAA8A65"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763" w:type="pct"/>
          </w:tcPr>
          <w:p w14:paraId="5B8C360E"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2D02B079" w14:textId="77777777" w:rsidR="008F4270" w:rsidRPr="008E6F1B" w:rsidRDefault="008F4270" w:rsidP="008E6F1B">
            <w:pPr>
              <w:pStyle w:val="NoSpacing"/>
              <w:jc w:val="right"/>
              <w:rPr>
                <w:rFonts w:cstheme="majorBidi"/>
                <w:szCs w:val="20"/>
              </w:rPr>
            </w:pPr>
            <w:r w:rsidRPr="008E6F1B">
              <w:rPr>
                <w:rFonts w:cstheme="majorBidi"/>
                <w:szCs w:val="20"/>
              </w:rPr>
              <w:t>54</w:t>
            </w:r>
          </w:p>
        </w:tc>
      </w:tr>
      <w:tr w:rsidR="008F4270" w:rsidRPr="008E6F1B" w14:paraId="57D2148C" w14:textId="77777777" w:rsidTr="00E86F69">
        <w:tc>
          <w:tcPr>
            <w:tcW w:w="1181" w:type="pct"/>
            <w:vMerge/>
            <w:shd w:val="clear" w:color="auto" w:fill="auto"/>
          </w:tcPr>
          <w:p w14:paraId="2D7673ED" w14:textId="77777777" w:rsidR="008F4270" w:rsidRPr="008E6F1B" w:rsidRDefault="008F4270" w:rsidP="008E6F1B">
            <w:pPr>
              <w:pStyle w:val="NoSpacing"/>
              <w:rPr>
                <w:rFonts w:cstheme="majorBidi"/>
                <w:szCs w:val="20"/>
              </w:rPr>
            </w:pPr>
          </w:p>
        </w:tc>
        <w:tc>
          <w:tcPr>
            <w:tcW w:w="512" w:type="pct"/>
          </w:tcPr>
          <w:p w14:paraId="344A1D98" w14:textId="77777777" w:rsidR="008F4270" w:rsidRPr="008E6F1B" w:rsidRDefault="008F4270" w:rsidP="008E6F1B">
            <w:pPr>
              <w:pStyle w:val="NoSpacing"/>
              <w:jc w:val="right"/>
              <w:rPr>
                <w:rFonts w:cstheme="majorBidi"/>
                <w:b/>
                <w:bCs/>
                <w:szCs w:val="20"/>
              </w:rPr>
            </w:pPr>
            <w:r w:rsidRPr="008E6F1B">
              <w:rPr>
                <w:rFonts w:cstheme="majorBidi"/>
                <w:b/>
                <w:bCs/>
                <w:szCs w:val="20"/>
              </w:rPr>
              <w:t>19.1%</w:t>
            </w:r>
          </w:p>
        </w:tc>
        <w:tc>
          <w:tcPr>
            <w:tcW w:w="509" w:type="pct"/>
          </w:tcPr>
          <w:p w14:paraId="1A5E2989" w14:textId="77777777" w:rsidR="008F4270" w:rsidRPr="008E6F1B" w:rsidRDefault="008F4270" w:rsidP="008E6F1B">
            <w:pPr>
              <w:pStyle w:val="NoSpacing"/>
              <w:jc w:val="right"/>
              <w:rPr>
                <w:rFonts w:cstheme="majorBidi"/>
                <w:b/>
                <w:bCs/>
                <w:szCs w:val="20"/>
              </w:rPr>
            </w:pPr>
            <w:r w:rsidRPr="008E6F1B">
              <w:rPr>
                <w:rFonts w:cstheme="majorBidi"/>
                <w:b/>
                <w:bCs/>
                <w:szCs w:val="20"/>
              </w:rPr>
              <w:t>21.0%</w:t>
            </w:r>
          </w:p>
        </w:tc>
        <w:tc>
          <w:tcPr>
            <w:tcW w:w="678" w:type="pct"/>
          </w:tcPr>
          <w:p w14:paraId="296C3407"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678" w:type="pct"/>
          </w:tcPr>
          <w:p w14:paraId="3714C06B"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763" w:type="pct"/>
          </w:tcPr>
          <w:p w14:paraId="3226947A" w14:textId="77777777" w:rsidR="008F4270" w:rsidRPr="008E6F1B" w:rsidRDefault="008F4270" w:rsidP="008E6F1B">
            <w:pPr>
              <w:pStyle w:val="NoSpacing"/>
              <w:jc w:val="right"/>
              <w:rPr>
                <w:rFonts w:cstheme="majorBidi"/>
                <w:szCs w:val="20"/>
              </w:rPr>
            </w:pPr>
            <w:r w:rsidRPr="008E6F1B">
              <w:rPr>
                <w:rFonts w:cstheme="majorBidi"/>
                <w:szCs w:val="20"/>
              </w:rPr>
              <w:t>15.5%</w:t>
            </w:r>
          </w:p>
        </w:tc>
        <w:tc>
          <w:tcPr>
            <w:tcW w:w="678" w:type="pct"/>
          </w:tcPr>
          <w:p w14:paraId="0D1ACA5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38E2BA52" w14:textId="77777777" w:rsidTr="00E86F69">
        <w:tc>
          <w:tcPr>
            <w:tcW w:w="1181" w:type="pct"/>
            <w:vMerge w:val="restart"/>
            <w:shd w:val="clear" w:color="auto" w:fill="auto"/>
          </w:tcPr>
          <w:p w14:paraId="316B12A1" w14:textId="629221BA" w:rsidR="008F4270" w:rsidRPr="008E6F1B" w:rsidRDefault="00674F5C" w:rsidP="008E6F1B">
            <w:pPr>
              <w:pStyle w:val="NoSpacing"/>
              <w:rPr>
                <w:rFonts w:cstheme="majorBidi"/>
                <w:szCs w:val="20"/>
              </w:rPr>
            </w:pPr>
            <w:r w:rsidRPr="008E6F1B">
              <w:rPr>
                <w:rFonts w:cstheme="majorBidi"/>
                <w:szCs w:val="20"/>
              </w:rPr>
              <w:t>A</w:t>
            </w:r>
            <w:r w:rsidR="008F4270" w:rsidRPr="008E6F1B">
              <w:rPr>
                <w:rFonts w:cstheme="majorBidi"/>
                <w:szCs w:val="20"/>
              </w:rPr>
              <w:t xml:space="preserve"> fun way to spend my time</w:t>
            </w:r>
          </w:p>
        </w:tc>
        <w:tc>
          <w:tcPr>
            <w:tcW w:w="512" w:type="pct"/>
          </w:tcPr>
          <w:p w14:paraId="73B6872C" w14:textId="77777777" w:rsidR="008F4270" w:rsidRPr="008E6F1B" w:rsidRDefault="008F4270" w:rsidP="008E6F1B">
            <w:pPr>
              <w:pStyle w:val="NoSpacing"/>
              <w:jc w:val="right"/>
              <w:rPr>
                <w:rFonts w:cstheme="majorBidi"/>
                <w:szCs w:val="20"/>
              </w:rPr>
            </w:pPr>
            <w:r w:rsidRPr="008E6F1B">
              <w:rPr>
                <w:rFonts w:cstheme="majorBidi"/>
                <w:szCs w:val="20"/>
              </w:rPr>
              <w:t>23</w:t>
            </w:r>
          </w:p>
        </w:tc>
        <w:tc>
          <w:tcPr>
            <w:tcW w:w="509" w:type="pct"/>
          </w:tcPr>
          <w:p w14:paraId="3C6C9746"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2CF42EAC" w14:textId="77777777" w:rsidR="008F4270" w:rsidRPr="008E6F1B" w:rsidRDefault="008F4270" w:rsidP="008E6F1B">
            <w:pPr>
              <w:pStyle w:val="NoSpacing"/>
              <w:jc w:val="right"/>
              <w:rPr>
                <w:rFonts w:cstheme="majorBidi"/>
                <w:szCs w:val="20"/>
              </w:rPr>
            </w:pPr>
            <w:r w:rsidRPr="008E6F1B">
              <w:rPr>
                <w:rFonts w:cstheme="majorBidi"/>
                <w:szCs w:val="20"/>
              </w:rPr>
              <w:t>10</w:t>
            </w:r>
          </w:p>
        </w:tc>
        <w:tc>
          <w:tcPr>
            <w:tcW w:w="678" w:type="pct"/>
          </w:tcPr>
          <w:p w14:paraId="2EAF58F3" w14:textId="77777777" w:rsidR="008F4270" w:rsidRPr="008E6F1B" w:rsidRDefault="008F4270" w:rsidP="008E6F1B">
            <w:pPr>
              <w:pStyle w:val="NoSpacing"/>
              <w:jc w:val="right"/>
              <w:rPr>
                <w:rFonts w:cstheme="majorBidi"/>
                <w:szCs w:val="20"/>
              </w:rPr>
            </w:pPr>
            <w:r w:rsidRPr="008E6F1B">
              <w:rPr>
                <w:rFonts w:cstheme="majorBidi"/>
                <w:szCs w:val="20"/>
              </w:rPr>
              <w:t>12</w:t>
            </w:r>
          </w:p>
        </w:tc>
        <w:tc>
          <w:tcPr>
            <w:tcW w:w="763" w:type="pct"/>
          </w:tcPr>
          <w:p w14:paraId="17F41B4D"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0AC81538" w14:textId="77777777" w:rsidR="008F4270" w:rsidRPr="008E6F1B" w:rsidRDefault="008F4270" w:rsidP="008E6F1B">
            <w:pPr>
              <w:pStyle w:val="NoSpacing"/>
              <w:jc w:val="right"/>
              <w:rPr>
                <w:rFonts w:cstheme="majorBidi"/>
                <w:szCs w:val="20"/>
              </w:rPr>
            </w:pPr>
            <w:r w:rsidRPr="008E6F1B">
              <w:rPr>
                <w:rFonts w:cstheme="majorBidi"/>
                <w:szCs w:val="20"/>
              </w:rPr>
              <w:t>9</w:t>
            </w:r>
          </w:p>
        </w:tc>
      </w:tr>
      <w:tr w:rsidR="008F4270" w:rsidRPr="008E6F1B" w14:paraId="1BB0C668" w14:textId="77777777" w:rsidTr="00E86F69">
        <w:tc>
          <w:tcPr>
            <w:tcW w:w="1181" w:type="pct"/>
            <w:vMerge/>
            <w:shd w:val="clear" w:color="auto" w:fill="auto"/>
          </w:tcPr>
          <w:p w14:paraId="6D129F5F" w14:textId="77777777" w:rsidR="008F4270" w:rsidRPr="008E6F1B" w:rsidRDefault="008F4270" w:rsidP="008E6F1B">
            <w:pPr>
              <w:pStyle w:val="NoSpacing"/>
              <w:rPr>
                <w:rFonts w:cstheme="majorBidi"/>
                <w:szCs w:val="20"/>
              </w:rPr>
            </w:pPr>
          </w:p>
        </w:tc>
        <w:tc>
          <w:tcPr>
            <w:tcW w:w="512" w:type="pct"/>
          </w:tcPr>
          <w:p w14:paraId="7E78F991" w14:textId="77777777" w:rsidR="008F4270" w:rsidRPr="008E6F1B" w:rsidRDefault="008F4270" w:rsidP="008E6F1B">
            <w:pPr>
              <w:pStyle w:val="NoSpacing"/>
              <w:jc w:val="right"/>
              <w:rPr>
                <w:rFonts w:cstheme="majorBidi"/>
                <w:b/>
                <w:bCs/>
                <w:szCs w:val="20"/>
              </w:rPr>
            </w:pPr>
            <w:r w:rsidRPr="008E6F1B">
              <w:rPr>
                <w:rFonts w:cstheme="majorBidi"/>
                <w:b/>
                <w:bCs/>
                <w:szCs w:val="20"/>
              </w:rPr>
              <w:t>28.0%</w:t>
            </w:r>
          </w:p>
        </w:tc>
        <w:tc>
          <w:tcPr>
            <w:tcW w:w="509" w:type="pct"/>
          </w:tcPr>
          <w:p w14:paraId="020B2BD6"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019D6379" w14:textId="77777777" w:rsidR="008F4270" w:rsidRPr="008E6F1B" w:rsidRDefault="008F4270" w:rsidP="008E6F1B">
            <w:pPr>
              <w:pStyle w:val="NoSpacing"/>
              <w:jc w:val="right"/>
              <w:rPr>
                <w:rFonts w:cstheme="majorBidi"/>
                <w:szCs w:val="20"/>
              </w:rPr>
            </w:pPr>
            <w:r w:rsidRPr="008E6F1B">
              <w:rPr>
                <w:rFonts w:cstheme="majorBidi"/>
                <w:szCs w:val="20"/>
              </w:rPr>
              <w:t>12.2%</w:t>
            </w:r>
          </w:p>
        </w:tc>
        <w:tc>
          <w:tcPr>
            <w:tcW w:w="678" w:type="pct"/>
          </w:tcPr>
          <w:p w14:paraId="0DFDCB51" w14:textId="77777777" w:rsidR="008F4270" w:rsidRPr="008E6F1B" w:rsidRDefault="008F4270" w:rsidP="008E6F1B">
            <w:pPr>
              <w:pStyle w:val="NoSpacing"/>
              <w:jc w:val="right"/>
              <w:rPr>
                <w:rFonts w:cstheme="majorBidi"/>
                <w:szCs w:val="20"/>
              </w:rPr>
            </w:pPr>
            <w:r w:rsidRPr="008E6F1B">
              <w:rPr>
                <w:rFonts w:cstheme="majorBidi"/>
                <w:szCs w:val="20"/>
              </w:rPr>
              <w:t>14.6%</w:t>
            </w:r>
          </w:p>
        </w:tc>
        <w:tc>
          <w:tcPr>
            <w:tcW w:w="763" w:type="pct"/>
          </w:tcPr>
          <w:p w14:paraId="5C6D88EF"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712B0D79" w14:textId="77777777" w:rsidR="008F4270" w:rsidRPr="008E6F1B" w:rsidRDefault="008F4270" w:rsidP="008E6F1B">
            <w:pPr>
              <w:pStyle w:val="NoSpacing"/>
              <w:jc w:val="right"/>
              <w:rPr>
                <w:rFonts w:cstheme="majorBidi"/>
                <w:szCs w:val="20"/>
              </w:rPr>
            </w:pPr>
            <w:r w:rsidRPr="008E6F1B">
              <w:rPr>
                <w:rFonts w:cstheme="majorBidi"/>
                <w:szCs w:val="20"/>
              </w:rPr>
              <w:t>11.0%</w:t>
            </w:r>
          </w:p>
        </w:tc>
      </w:tr>
      <w:tr w:rsidR="008F4270" w:rsidRPr="008E6F1B" w14:paraId="7310A4DF" w14:textId="77777777" w:rsidTr="00E86F69">
        <w:tc>
          <w:tcPr>
            <w:tcW w:w="1181" w:type="pct"/>
            <w:vMerge w:val="restart"/>
            <w:shd w:val="clear" w:color="auto" w:fill="auto"/>
          </w:tcPr>
          <w:p w14:paraId="67B8498A" w14:textId="1B24BA29" w:rsidR="008F4270" w:rsidRPr="008E6F1B" w:rsidRDefault="00674F5C" w:rsidP="008E6F1B">
            <w:pPr>
              <w:pStyle w:val="NoSpacing"/>
              <w:rPr>
                <w:rFonts w:cstheme="majorBidi"/>
                <w:szCs w:val="20"/>
              </w:rPr>
            </w:pPr>
            <w:r w:rsidRPr="008E6F1B">
              <w:rPr>
                <w:rFonts w:cstheme="majorBidi"/>
                <w:szCs w:val="20"/>
              </w:rPr>
              <w:t>A</w:t>
            </w:r>
            <w:r w:rsidR="008F4270" w:rsidRPr="008E6F1B">
              <w:rPr>
                <w:rFonts w:cstheme="majorBidi"/>
                <w:szCs w:val="20"/>
              </w:rPr>
              <w:t xml:space="preserve"> social and family formation activity</w:t>
            </w:r>
          </w:p>
        </w:tc>
        <w:tc>
          <w:tcPr>
            <w:tcW w:w="512" w:type="pct"/>
          </w:tcPr>
          <w:p w14:paraId="23EA1118" w14:textId="77777777" w:rsidR="008F4270" w:rsidRPr="008E6F1B" w:rsidRDefault="008F4270" w:rsidP="008E6F1B">
            <w:pPr>
              <w:pStyle w:val="NoSpacing"/>
              <w:jc w:val="right"/>
              <w:rPr>
                <w:rFonts w:cstheme="majorBidi"/>
                <w:szCs w:val="20"/>
              </w:rPr>
            </w:pPr>
            <w:r w:rsidRPr="008E6F1B">
              <w:rPr>
                <w:rFonts w:cstheme="majorBidi"/>
                <w:szCs w:val="20"/>
              </w:rPr>
              <w:t>19</w:t>
            </w:r>
          </w:p>
        </w:tc>
        <w:tc>
          <w:tcPr>
            <w:tcW w:w="509" w:type="pct"/>
          </w:tcPr>
          <w:p w14:paraId="659E9704" w14:textId="77777777" w:rsidR="008F4270" w:rsidRPr="008E6F1B" w:rsidRDefault="008F4270" w:rsidP="008E6F1B">
            <w:pPr>
              <w:pStyle w:val="NoSpacing"/>
              <w:jc w:val="right"/>
              <w:rPr>
                <w:rFonts w:cstheme="majorBidi"/>
                <w:szCs w:val="20"/>
              </w:rPr>
            </w:pPr>
            <w:r w:rsidRPr="008E6F1B">
              <w:rPr>
                <w:rFonts w:cstheme="majorBidi"/>
                <w:szCs w:val="20"/>
              </w:rPr>
              <w:t>18</w:t>
            </w:r>
          </w:p>
        </w:tc>
        <w:tc>
          <w:tcPr>
            <w:tcW w:w="678" w:type="pct"/>
          </w:tcPr>
          <w:p w14:paraId="1014515E" w14:textId="77777777" w:rsidR="008F4270" w:rsidRPr="008E6F1B" w:rsidRDefault="008F4270" w:rsidP="008E6F1B">
            <w:pPr>
              <w:pStyle w:val="NoSpacing"/>
              <w:jc w:val="right"/>
              <w:rPr>
                <w:rFonts w:cstheme="majorBidi"/>
                <w:szCs w:val="20"/>
              </w:rPr>
            </w:pPr>
            <w:r w:rsidRPr="008E6F1B">
              <w:rPr>
                <w:rFonts w:cstheme="majorBidi"/>
                <w:szCs w:val="20"/>
              </w:rPr>
              <w:t>29</w:t>
            </w:r>
          </w:p>
        </w:tc>
        <w:tc>
          <w:tcPr>
            <w:tcW w:w="678" w:type="pct"/>
          </w:tcPr>
          <w:p w14:paraId="76823F9D" w14:textId="77777777" w:rsidR="008F4270" w:rsidRPr="008E6F1B" w:rsidRDefault="008F4270" w:rsidP="008E6F1B">
            <w:pPr>
              <w:pStyle w:val="NoSpacing"/>
              <w:jc w:val="right"/>
              <w:rPr>
                <w:rFonts w:cstheme="majorBidi"/>
                <w:szCs w:val="20"/>
              </w:rPr>
            </w:pPr>
            <w:r w:rsidRPr="008E6F1B">
              <w:rPr>
                <w:rFonts w:cstheme="majorBidi"/>
                <w:szCs w:val="20"/>
              </w:rPr>
              <w:t>30</w:t>
            </w:r>
          </w:p>
        </w:tc>
        <w:tc>
          <w:tcPr>
            <w:tcW w:w="763" w:type="pct"/>
          </w:tcPr>
          <w:p w14:paraId="7DCF5A46" w14:textId="77777777" w:rsidR="008F4270" w:rsidRPr="008E6F1B" w:rsidRDefault="008F4270" w:rsidP="008E6F1B">
            <w:pPr>
              <w:pStyle w:val="NoSpacing"/>
              <w:jc w:val="right"/>
              <w:rPr>
                <w:rFonts w:cstheme="majorBidi"/>
                <w:szCs w:val="20"/>
              </w:rPr>
            </w:pPr>
            <w:r w:rsidRPr="008E6F1B">
              <w:rPr>
                <w:rFonts w:cstheme="majorBidi"/>
                <w:szCs w:val="20"/>
              </w:rPr>
              <w:t>28</w:t>
            </w:r>
          </w:p>
        </w:tc>
        <w:tc>
          <w:tcPr>
            <w:tcW w:w="678" w:type="pct"/>
          </w:tcPr>
          <w:p w14:paraId="16C73388" w14:textId="77777777" w:rsidR="008F4270" w:rsidRPr="008E6F1B" w:rsidRDefault="008F4270" w:rsidP="008E6F1B">
            <w:pPr>
              <w:pStyle w:val="NoSpacing"/>
              <w:jc w:val="right"/>
              <w:rPr>
                <w:rFonts w:cstheme="majorBidi"/>
                <w:szCs w:val="20"/>
              </w:rPr>
            </w:pPr>
            <w:r w:rsidRPr="008E6F1B">
              <w:rPr>
                <w:rFonts w:cstheme="majorBidi"/>
                <w:szCs w:val="20"/>
              </w:rPr>
              <w:t>55</w:t>
            </w:r>
          </w:p>
        </w:tc>
      </w:tr>
      <w:tr w:rsidR="008F4270" w:rsidRPr="008E6F1B" w14:paraId="404AB59B" w14:textId="77777777" w:rsidTr="00E86F69">
        <w:tc>
          <w:tcPr>
            <w:tcW w:w="1181" w:type="pct"/>
            <w:vMerge/>
            <w:shd w:val="clear" w:color="auto" w:fill="auto"/>
          </w:tcPr>
          <w:p w14:paraId="6091EF41" w14:textId="77777777" w:rsidR="008F4270" w:rsidRPr="008E6F1B" w:rsidRDefault="008F4270" w:rsidP="008E6F1B">
            <w:pPr>
              <w:pStyle w:val="NoSpacing"/>
              <w:rPr>
                <w:rFonts w:cstheme="majorBidi"/>
                <w:szCs w:val="20"/>
              </w:rPr>
            </w:pPr>
          </w:p>
        </w:tc>
        <w:tc>
          <w:tcPr>
            <w:tcW w:w="512" w:type="pct"/>
          </w:tcPr>
          <w:p w14:paraId="59946E59" w14:textId="77777777" w:rsidR="008F4270" w:rsidRPr="008E6F1B" w:rsidRDefault="008F4270" w:rsidP="008E6F1B">
            <w:pPr>
              <w:pStyle w:val="NoSpacing"/>
              <w:jc w:val="right"/>
              <w:rPr>
                <w:rFonts w:cstheme="majorBidi"/>
                <w:szCs w:val="20"/>
              </w:rPr>
            </w:pPr>
            <w:r w:rsidRPr="008E6F1B">
              <w:rPr>
                <w:rFonts w:cstheme="majorBidi"/>
                <w:szCs w:val="20"/>
              </w:rPr>
              <w:t>10.6%</w:t>
            </w:r>
          </w:p>
        </w:tc>
        <w:tc>
          <w:tcPr>
            <w:tcW w:w="509" w:type="pct"/>
          </w:tcPr>
          <w:p w14:paraId="2E5A2F17" w14:textId="77777777" w:rsidR="008F4270" w:rsidRPr="008E6F1B" w:rsidRDefault="008F4270" w:rsidP="008E6F1B">
            <w:pPr>
              <w:pStyle w:val="NoSpacing"/>
              <w:jc w:val="right"/>
              <w:rPr>
                <w:rFonts w:cstheme="majorBidi"/>
                <w:szCs w:val="20"/>
              </w:rPr>
            </w:pPr>
            <w:r w:rsidRPr="008E6F1B">
              <w:rPr>
                <w:rFonts w:cstheme="majorBidi"/>
                <w:szCs w:val="20"/>
              </w:rPr>
              <w:t>10.1%</w:t>
            </w:r>
          </w:p>
        </w:tc>
        <w:tc>
          <w:tcPr>
            <w:tcW w:w="678" w:type="pct"/>
          </w:tcPr>
          <w:p w14:paraId="54CD4844" w14:textId="77777777" w:rsidR="008F4270" w:rsidRPr="008E6F1B" w:rsidRDefault="008F4270" w:rsidP="008E6F1B">
            <w:pPr>
              <w:pStyle w:val="NoSpacing"/>
              <w:jc w:val="right"/>
              <w:rPr>
                <w:rFonts w:cstheme="majorBidi"/>
                <w:szCs w:val="20"/>
              </w:rPr>
            </w:pPr>
            <w:r w:rsidRPr="008E6F1B">
              <w:rPr>
                <w:rFonts w:cstheme="majorBidi"/>
                <w:szCs w:val="20"/>
              </w:rPr>
              <w:t>16.2%</w:t>
            </w:r>
          </w:p>
        </w:tc>
        <w:tc>
          <w:tcPr>
            <w:tcW w:w="678" w:type="pct"/>
          </w:tcPr>
          <w:p w14:paraId="625A3A68" w14:textId="77777777" w:rsidR="008F4270" w:rsidRPr="008E6F1B" w:rsidRDefault="008F4270" w:rsidP="008E6F1B">
            <w:pPr>
              <w:pStyle w:val="NoSpacing"/>
              <w:jc w:val="right"/>
              <w:rPr>
                <w:rFonts w:cstheme="majorBidi"/>
                <w:szCs w:val="20"/>
              </w:rPr>
            </w:pPr>
            <w:r w:rsidRPr="008E6F1B">
              <w:rPr>
                <w:rFonts w:cstheme="majorBidi"/>
                <w:szCs w:val="20"/>
              </w:rPr>
              <w:t>16.8%</w:t>
            </w:r>
          </w:p>
        </w:tc>
        <w:tc>
          <w:tcPr>
            <w:tcW w:w="763" w:type="pct"/>
          </w:tcPr>
          <w:p w14:paraId="3A7FA297" w14:textId="77777777" w:rsidR="008F4270" w:rsidRPr="008E6F1B" w:rsidRDefault="008F4270" w:rsidP="008E6F1B">
            <w:pPr>
              <w:pStyle w:val="NoSpacing"/>
              <w:jc w:val="right"/>
              <w:rPr>
                <w:rFonts w:cstheme="majorBidi"/>
                <w:szCs w:val="20"/>
              </w:rPr>
            </w:pPr>
            <w:r w:rsidRPr="008E6F1B">
              <w:rPr>
                <w:rFonts w:cstheme="majorBidi"/>
                <w:szCs w:val="20"/>
              </w:rPr>
              <w:t>15.6%</w:t>
            </w:r>
          </w:p>
        </w:tc>
        <w:tc>
          <w:tcPr>
            <w:tcW w:w="678" w:type="pct"/>
          </w:tcPr>
          <w:p w14:paraId="4D8D4988" w14:textId="77777777" w:rsidR="008F4270" w:rsidRPr="008E6F1B" w:rsidRDefault="008F4270" w:rsidP="008E6F1B">
            <w:pPr>
              <w:pStyle w:val="NoSpacing"/>
              <w:jc w:val="right"/>
              <w:rPr>
                <w:rFonts w:cstheme="majorBidi"/>
                <w:szCs w:val="20"/>
              </w:rPr>
            </w:pPr>
            <w:r w:rsidRPr="008E6F1B">
              <w:rPr>
                <w:rFonts w:cstheme="majorBidi"/>
                <w:szCs w:val="20"/>
              </w:rPr>
              <w:t>30.7%</w:t>
            </w:r>
          </w:p>
        </w:tc>
      </w:tr>
    </w:tbl>
    <w:p w14:paraId="0D25D4ED" w14:textId="6F6AF8D9" w:rsidR="008F4270"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8F4270" w:rsidRPr="008E6F1B">
        <w:rPr>
          <w:rFonts w:cstheme="majorBidi"/>
          <w:szCs w:val="20"/>
        </w:rPr>
        <w:t xml:space="preserve">0.0001, </w:t>
      </w:r>
      <w:r w:rsidRPr="008E6F1B">
        <w:rPr>
          <w:rFonts w:cstheme="majorBidi"/>
          <w:szCs w:val="20"/>
        </w:rPr>
        <w:t xml:space="preserve">Cramer’s V = = </w:t>
      </w:r>
      <w:r w:rsidR="008F4270" w:rsidRPr="008E6F1B">
        <w:rPr>
          <w:rFonts w:cstheme="majorBidi"/>
          <w:szCs w:val="20"/>
        </w:rPr>
        <w:t>0.0001</w:t>
      </w:r>
    </w:p>
    <w:p w14:paraId="7F6644DC" w14:textId="77777777" w:rsidR="008F4270" w:rsidRPr="008E6F1B" w:rsidRDefault="008F4270" w:rsidP="008E6F1B">
      <w:pPr>
        <w:spacing w:line="360" w:lineRule="auto"/>
        <w:jc w:val="both"/>
        <w:rPr>
          <w:rFonts w:cstheme="majorBidi"/>
          <w:szCs w:val="20"/>
        </w:rPr>
      </w:pPr>
      <w:r w:rsidRPr="008E6F1B">
        <w:rPr>
          <w:rFonts w:cstheme="majorBidi"/>
          <w:szCs w:val="20"/>
        </w:rPr>
        <w:t>Source: own research</w:t>
      </w:r>
    </w:p>
    <w:p w14:paraId="3123CB9B" w14:textId="0F00E2A4" w:rsidR="00B7495D" w:rsidRPr="00264D54" w:rsidRDefault="00AA3303" w:rsidP="00D24B4A">
      <w:pPr>
        <w:spacing w:line="360" w:lineRule="auto"/>
        <w:ind w:firstLine="284"/>
        <w:jc w:val="both"/>
        <w:rPr>
          <w:rFonts w:cstheme="majorBidi"/>
          <w:sz w:val="24"/>
          <w:szCs w:val="24"/>
        </w:rPr>
      </w:pPr>
      <w:r w:rsidRPr="00264D54">
        <w:rPr>
          <w:rFonts w:cstheme="majorBidi"/>
          <w:sz w:val="24"/>
          <w:szCs w:val="24"/>
        </w:rPr>
        <w:t xml:space="preserve">As </w:t>
      </w:r>
      <w:r w:rsidR="006B535B" w:rsidRPr="00264D54">
        <w:rPr>
          <w:rFonts w:cstheme="majorBidi"/>
          <w:sz w:val="24"/>
          <w:szCs w:val="24"/>
        </w:rPr>
        <w:t xml:space="preserve">presented </w:t>
      </w:r>
      <w:r w:rsidR="007F78DD" w:rsidRPr="00264D54">
        <w:rPr>
          <w:rFonts w:cstheme="majorBidi"/>
          <w:sz w:val="24"/>
          <w:szCs w:val="24"/>
        </w:rPr>
        <w:t xml:space="preserve">in </w:t>
      </w:r>
      <w:r w:rsidRPr="00264D54">
        <w:rPr>
          <w:rFonts w:cstheme="majorBidi"/>
          <w:sz w:val="24"/>
          <w:szCs w:val="24"/>
        </w:rPr>
        <w:t>T</w:t>
      </w:r>
      <w:r w:rsidR="007F78DD"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6</w:t>
      </w:r>
      <w:r w:rsidR="007F78DD" w:rsidRPr="00264D54">
        <w:rPr>
          <w:rFonts w:cstheme="majorBidi"/>
          <w:sz w:val="24"/>
          <w:szCs w:val="24"/>
        </w:rPr>
        <w:t>, t</w:t>
      </w:r>
      <w:r w:rsidR="00B7495D" w:rsidRPr="00264D54">
        <w:rPr>
          <w:rFonts w:cstheme="majorBidi"/>
          <w:sz w:val="24"/>
          <w:szCs w:val="24"/>
        </w:rPr>
        <w:t xml:space="preserve">he </w:t>
      </w:r>
      <w:r w:rsidR="00F0670F" w:rsidRPr="00264D54">
        <w:rPr>
          <w:rFonts w:cstheme="majorBidi"/>
          <w:sz w:val="24"/>
          <w:szCs w:val="24"/>
        </w:rPr>
        <w:t xml:space="preserve">variable </w:t>
      </w:r>
      <w:r w:rsidRPr="00264D54">
        <w:rPr>
          <w:rFonts w:cstheme="majorBidi"/>
          <w:sz w:val="24"/>
          <w:szCs w:val="24"/>
        </w:rPr>
        <w:t>‘</w:t>
      </w:r>
      <w:r w:rsidR="00B7495D" w:rsidRPr="00264D54">
        <w:rPr>
          <w:rFonts w:cstheme="majorBidi"/>
          <w:sz w:val="24"/>
          <w:szCs w:val="24"/>
        </w:rPr>
        <w:t xml:space="preserve">meaning of the team </w:t>
      </w:r>
      <w:r w:rsidRPr="00264D54">
        <w:rPr>
          <w:rFonts w:cstheme="majorBidi"/>
          <w:sz w:val="24"/>
          <w:szCs w:val="24"/>
        </w:rPr>
        <w:t>for</w:t>
      </w:r>
      <w:r w:rsidR="00B7495D" w:rsidRPr="00264D54">
        <w:rPr>
          <w:rFonts w:cstheme="majorBidi"/>
          <w:sz w:val="24"/>
          <w:szCs w:val="24"/>
        </w:rPr>
        <w:t xml:space="preserve"> the fan</w:t>
      </w:r>
      <w:r w:rsidRPr="00264D54">
        <w:rPr>
          <w:rFonts w:cstheme="majorBidi"/>
          <w:sz w:val="24"/>
          <w:szCs w:val="24"/>
        </w:rPr>
        <w:t>’</w:t>
      </w:r>
      <w:r w:rsidR="00B7495D" w:rsidRPr="00264D54">
        <w:rPr>
          <w:rFonts w:cstheme="majorBidi"/>
          <w:sz w:val="24"/>
          <w:szCs w:val="24"/>
        </w:rPr>
        <w:t xml:space="preserve"> (how he defines his fanhood) was compared to the </w:t>
      </w:r>
      <w:r w:rsidR="007335C1" w:rsidRPr="00264D54">
        <w:rPr>
          <w:rFonts w:cstheme="majorBidi"/>
          <w:sz w:val="24"/>
          <w:szCs w:val="24"/>
        </w:rPr>
        <w:t xml:space="preserve">amount </w:t>
      </w:r>
      <w:r w:rsidR="00CF596C" w:rsidRPr="00264D54">
        <w:rPr>
          <w:rFonts w:cstheme="majorBidi"/>
          <w:sz w:val="24"/>
          <w:szCs w:val="24"/>
        </w:rPr>
        <w:t xml:space="preserve">spent </w:t>
      </w:r>
      <w:r w:rsidR="007335C1" w:rsidRPr="00264D54">
        <w:rPr>
          <w:rFonts w:cstheme="majorBidi"/>
          <w:sz w:val="24"/>
          <w:szCs w:val="24"/>
        </w:rPr>
        <w:t>on</w:t>
      </w:r>
      <w:r w:rsidR="00B7495D" w:rsidRPr="00264D54">
        <w:rPr>
          <w:rFonts w:cstheme="majorBidi"/>
          <w:sz w:val="24"/>
          <w:szCs w:val="24"/>
        </w:rPr>
        <w:t xml:space="preserve"> tickets. This showed that </w:t>
      </w:r>
      <w:r w:rsidR="007335C1" w:rsidRPr="00264D54">
        <w:rPr>
          <w:rFonts w:cstheme="majorBidi"/>
          <w:sz w:val="24"/>
          <w:szCs w:val="24"/>
        </w:rPr>
        <w:t>as the definition reflect</w:t>
      </w:r>
      <w:r w:rsidR="00CF596C" w:rsidRPr="00264D54">
        <w:rPr>
          <w:rFonts w:cstheme="majorBidi"/>
          <w:sz w:val="24"/>
          <w:szCs w:val="24"/>
        </w:rPr>
        <w:t>s</w:t>
      </w:r>
      <w:r w:rsidRPr="00264D54">
        <w:rPr>
          <w:rFonts w:cstheme="majorBidi"/>
          <w:sz w:val="24"/>
          <w:szCs w:val="24"/>
        </w:rPr>
        <w:t>,</w:t>
      </w:r>
      <w:r w:rsidR="007335C1" w:rsidRPr="00264D54">
        <w:rPr>
          <w:rFonts w:cstheme="majorBidi"/>
          <w:sz w:val="24"/>
          <w:szCs w:val="24"/>
        </w:rPr>
        <w:t xml:space="preserve"> the amount of money </w:t>
      </w:r>
      <w:r w:rsidR="00CF596C" w:rsidRPr="00264D54">
        <w:rPr>
          <w:rFonts w:cstheme="majorBidi"/>
          <w:sz w:val="24"/>
          <w:szCs w:val="24"/>
        </w:rPr>
        <w:t xml:space="preserve">spent </w:t>
      </w:r>
      <w:r w:rsidR="007335C1" w:rsidRPr="00264D54">
        <w:rPr>
          <w:rFonts w:cstheme="majorBidi"/>
          <w:sz w:val="24"/>
          <w:szCs w:val="24"/>
        </w:rPr>
        <w:t>on tickets</w:t>
      </w:r>
      <w:r w:rsidR="009F6DEC" w:rsidRPr="00264D54">
        <w:rPr>
          <w:rFonts w:cstheme="majorBidi"/>
          <w:sz w:val="24"/>
          <w:szCs w:val="24"/>
        </w:rPr>
        <w:t xml:space="preserve"> decreases</w:t>
      </w:r>
      <w:r w:rsidRPr="00264D54">
        <w:rPr>
          <w:rFonts w:cstheme="majorBidi"/>
          <w:sz w:val="24"/>
          <w:szCs w:val="24"/>
        </w:rPr>
        <w:t xml:space="preserve"> with a lower level of loyalty</w:t>
      </w:r>
      <w:r w:rsidR="007335C1" w:rsidRPr="00264D54">
        <w:rPr>
          <w:rFonts w:cstheme="majorBidi"/>
          <w:sz w:val="24"/>
          <w:szCs w:val="24"/>
        </w:rPr>
        <w:t>.</w:t>
      </w:r>
    </w:p>
    <w:p w14:paraId="7EC93E7E" w14:textId="300360D5" w:rsidR="00F0670F" w:rsidRPr="008E6F1B" w:rsidRDefault="00F0670F" w:rsidP="00D24B4A">
      <w:pPr>
        <w:spacing w:line="360" w:lineRule="auto"/>
        <w:ind w:firstLine="284"/>
        <w:jc w:val="both"/>
        <w:rPr>
          <w:rFonts w:cstheme="majorBidi"/>
          <w:b/>
          <w:sz w:val="24"/>
          <w:szCs w:val="24"/>
        </w:rPr>
      </w:pPr>
      <w:r w:rsidRPr="008E6F1B">
        <w:rPr>
          <w:rFonts w:cstheme="majorBidi"/>
          <w:b/>
          <w:sz w:val="24"/>
          <w:szCs w:val="24"/>
        </w:rPr>
        <w:lastRenderedPageBreak/>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7</w:t>
      </w:r>
      <w:r w:rsidRPr="008E6F1B">
        <w:rPr>
          <w:rFonts w:cstheme="majorBidi"/>
          <w:b/>
          <w:sz w:val="24"/>
          <w:szCs w:val="24"/>
        </w:rPr>
        <w:t xml:space="preserve">. </w:t>
      </w:r>
      <w:r w:rsidR="006252BD" w:rsidRPr="008E6F1B">
        <w:rPr>
          <w:rFonts w:cstheme="majorBidi"/>
          <w:b/>
          <w:sz w:val="24"/>
          <w:szCs w:val="24"/>
        </w:rPr>
        <w:t xml:space="preserve">Pearson’s correlation </w:t>
      </w:r>
      <w:r w:rsidR="00AA3303" w:rsidRPr="008E6F1B">
        <w:rPr>
          <w:rFonts w:cstheme="majorBidi"/>
          <w:b/>
          <w:sz w:val="24"/>
          <w:szCs w:val="24"/>
        </w:rPr>
        <w:t>between</w:t>
      </w:r>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food and drinks at the stadium</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F0670F" w:rsidRPr="008E6F1B" w14:paraId="14BF3C81" w14:textId="77777777" w:rsidTr="00E86F69">
        <w:tc>
          <w:tcPr>
            <w:tcW w:w="1181" w:type="pct"/>
            <w:shd w:val="clear" w:color="auto" w:fill="auto"/>
          </w:tcPr>
          <w:p w14:paraId="096F6AAD" w14:textId="77777777" w:rsidR="00F0670F" w:rsidRPr="008E6F1B" w:rsidRDefault="00F0670F" w:rsidP="008E6F1B">
            <w:pPr>
              <w:pStyle w:val="NoSpacing"/>
              <w:jc w:val="center"/>
              <w:rPr>
                <w:rFonts w:cstheme="majorBidi"/>
                <w:b/>
                <w:bCs/>
                <w:szCs w:val="20"/>
              </w:rPr>
            </w:pPr>
            <w:r w:rsidRPr="008E6F1B">
              <w:rPr>
                <w:rFonts w:cstheme="majorBidi"/>
                <w:b/>
                <w:bCs/>
                <w:szCs w:val="20"/>
              </w:rPr>
              <w:t>Definition</w:t>
            </w:r>
          </w:p>
        </w:tc>
        <w:tc>
          <w:tcPr>
            <w:tcW w:w="512" w:type="pct"/>
          </w:tcPr>
          <w:p w14:paraId="125C2EEA" w14:textId="77777777" w:rsidR="00F0670F" w:rsidRPr="008E6F1B" w:rsidRDefault="00F0670F" w:rsidP="008E6F1B">
            <w:pPr>
              <w:pStyle w:val="NoSpacing"/>
              <w:jc w:val="center"/>
              <w:rPr>
                <w:rFonts w:cstheme="majorBidi"/>
                <w:b/>
                <w:bCs/>
                <w:szCs w:val="20"/>
              </w:rPr>
            </w:pPr>
            <w:r w:rsidRPr="008E6F1B">
              <w:rPr>
                <w:rFonts w:cstheme="majorBidi"/>
                <w:b/>
                <w:bCs/>
                <w:szCs w:val="20"/>
              </w:rPr>
              <w:t>0</w:t>
            </w:r>
          </w:p>
        </w:tc>
        <w:tc>
          <w:tcPr>
            <w:tcW w:w="509" w:type="pct"/>
          </w:tcPr>
          <w:p w14:paraId="75808618" w14:textId="77777777" w:rsidR="00F0670F" w:rsidRPr="008E6F1B" w:rsidRDefault="00F0670F" w:rsidP="008E6F1B">
            <w:pPr>
              <w:pStyle w:val="NoSpacing"/>
              <w:jc w:val="center"/>
              <w:rPr>
                <w:rFonts w:cstheme="majorBidi"/>
                <w:b/>
                <w:bCs/>
                <w:szCs w:val="20"/>
              </w:rPr>
            </w:pPr>
            <w:r w:rsidRPr="008E6F1B">
              <w:rPr>
                <w:rFonts w:cstheme="majorBidi"/>
                <w:b/>
                <w:bCs/>
                <w:szCs w:val="20"/>
              </w:rPr>
              <w:t>1-250</w:t>
            </w:r>
          </w:p>
        </w:tc>
        <w:tc>
          <w:tcPr>
            <w:tcW w:w="678" w:type="pct"/>
          </w:tcPr>
          <w:p w14:paraId="5EA544AC" w14:textId="77777777" w:rsidR="00F0670F" w:rsidRPr="008E6F1B" w:rsidRDefault="00F0670F" w:rsidP="008E6F1B">
            <w:pPr>
              <w:pStyle w:val="NoSpacing"/>
              <w:jc w:val="center"/>
              <w:rPr>
                <w:rFonts w:cstheme="majorBidi"/>
                <w:b/>
                <w:bCs/>
                <w:szCs w:val="20"/>
              </w:rPr>
            </w:pPr>
            <w:r w:rsidRPr="008E6F1B">
              <w:rPr>
                <w:rFonts w:cstheme="majorBidi"/>
                <w:b/>
                <w:bCs/>
                <w:szCs w:val="20"/>
              </w:rPr>
              <w:t>251-500</w:t>
            </w:r>
          </w:p>
        </w:tc>
        <w:tc>
          <w:tcPr>
            <w:tcW w:w="678" w:type="pct"/>
          </w:tcPr>
          <w:p w14:paraId="0548615D" w14:textId="77777777" w:rsidR="00F0670F" w:rsidRPr="008E6F1B" w:rsidRDefault="00F0670F" w:rsidP="008E6F1B">
            <w:pPr>
              <w:pStyle w:val="NoSpacing"/>
              <w:jc w:val="center"/>
              <w:rPr>
                <w:rFonts w:cstheme="majorBidi"/>
                <w:b/>
                <w:bCs/>
                <w:szCs w:val="20"/>
              </w:rPr>
            </w:pPr>
            <w:r w:rsidRPr="008E6F1B">
              <w:rPr>
                <w:rFonts w:cstheme="majorBidi"/>
                <w:b/>
                <w:bCs/>
                <w:szCs w:val="20"/>
              </w:rPr>
              <w:t>501-750</w:t>
            </w:r>
          </w:p>
        </w:tc>
        <w:tc>
          <w:tcPr>
            <w:tcW w:w="763" w:type="pct"/>
          </w:tcPr>
          <w:p w14:paraId="44CBEF52" w14:textId="77777777" w:rsidR="00F0670F" w:rsidRPr="008E6F1B" w:rsidRDefault="00F0670F" w:rsidP="008E6F1B">
            <w:pPr>
              <w:pStyle w:val="NoSpacing"/>
              <w:jc w:val="center"/>
              <w:rPr>
                <w:rFonts w:cstheme="majorBidi"/>
                <w:b/>
                <w:bCs/>
                <w:szCs w:val="20"/>
              </w:rPr>
            </w:pPr>
            <w:r w:rsidRPr="008E6F1B">
              <w:rPr>
                <w:rFonts w:cstheme="majorBidi"/>
                <w:b/>
                <w:bCs/>
                <w:szCs w:val="20"/>
              </w:rPr>
              <w:t>751-1000</w:t>
            </w:r>
          </w:p>
        </w:tc>
        <w:tc>
          <w:tcPr>
            <w:tcW w:w="678" w:type="pct"/>
          </w:tcPr>
          <w:p w14:paraId="5EA90204" w14:textId="77777777" w:rsidR="00F0670F" w:rsidRPr="008E6F1B" w:rsidRDefault="00F0670F" w:rsidP="008E6F1B">
            <w:pPr>
              <w:pStyle w:val="NoSpacing"/>
              <w:jc w:val="center"/>
              <w:rPr>
                <w:rFonts w:cstheme="majorBidi"/>
                <w:b/>
                <w:bCs/>
                <w:szCs w:val="20"/>
              </w:rPr>
            </w:pPr>
            <w:r w:rsidRPr="008E6F1B">
              <w:rPr>
                <w:rFonts w:cstheme="majorBidi"/>
                <w:b/>
                <w:bCs/>
                <w:szCs w:val="20"/>
              </w:rPr>
              <w:t>1001+</w:t>
            </w:r>
          </w:p>
        </w:tc>
      </w:tr>
      <w:tr w:rsidR="00F0670F" w:rsidRPr="008E6F1B" w14:paraId="74DB98EB" w14:textId="77777777" w:rsidTr="00E86F69">
        <w:tc>
          <w:tcPr>
            <w:tcW w:w="1181" w:type="pct"/>
            <w:vMerge w:val="restart"/>
            <w:shd w:val="clear" w:color="auto" w:fill="auto"/>
          </w:tcPr>
          <w:p w14:paraId="0780EDAB" w14:textId="77777777" w:rsidR="00F0670F" w:rsidRPr="008E6F1B" w:rsidRDefault="00F0670F" w:rsidP="008E6F1B">
            <w:pPr>
              <w:pStyle w:val="NoSpacing"/>
              <w:rPr>
                <w:rFonts w:cstheme="majorBidi"/>
                <w:szCs w:val="20"/>
              </w:rPr>
            </w:pPr>
            <w:r w:rsidRPr="008E6F1B">
              <w:rPr>
                <w:rFonts w:cstheme="majorBidi"/>
                <w:szCs w:val="20"/>
              </w:rPr>
              <w:t>The team is my life</w:t>
            </w:r>
          </w:p>
        </w:tc>
        <w:tc>
          <w:tcPr>
            <w:tcW w:w="512" w:type="pct"/>
          </w:tcPr>
          <w:p w14:paraId="782A7390" w14:textId="77777777" w:rsidR="00F0670F" w:rsidRPr="008E6F1B" w:rsidRDefault="00F0670F" w:rsidP="008E6F1B">
            <w:pPr>
              <w:pStyle w:val="NoSpacing"/>
              <w:jc w:val="right"/>
              <w:rPr>
                <w:rFonts w:cstheme="majorBidi"/>
                <w:szCs w:val="20"/>
              </w:rPr>
            </w:pPr>
            <w:r w:rsidRPr="008E6F1B">
              <w:rPr>
                <w:rFonts w:cstheme="majorBidi"/>
                <w:szCs w:val="20"/>
              </w:rPr>
              <w:t>99</w:t>
            </w:r>
          </w:p>
        </w:tc>
        <w:tc>
          <w:tcPr>
            <w:tcW w:w="509" w:type="pct"/>
          </w:tcPr>
          <w:p w14:paraId="0FA04F3B" w14:textId="77777777" w:rsidR="00F0670F" w:rsidRPr="008E6F1B" w:rsidRDefault="00F0670F" w:rsidP="008E6F1B">
            <w:pPr>
              <w:pStyle w:val="NoSpacing"/>
              <w:jc w:val="right"/>
              <w:rPr>
                <w:rFonts w:cstheme="majorBidi"/>
                <w:szCs w:val="20"/>
              </w:rPr>
            </w:pPr>
            <w:r w:rsidRPr="008E6F1B">
              <w:rPr>
                <w:rFonts w:cstheme="majorBidi"/>
                <w:szCs w:val="20"/>
              </w:rPr>
              <w:t>283</w:t>
            </w:r>
          </w:p>
        </w:tc>
        <w:tc>
          <w:tcPr>
            <w:tcW w:w="678" w:type="pct"/>
          </w:tcPr>
          <w:p w14:paraId="140C3DEA" w14:textId="77777777" w:rsidR="00F0670F" w:rsidRPr="008E6F1B" w:rsidRDefault="00F0670F" w:rsidP="008E6F1B">
            <w:pPr>
              <w:pStyle w:val="NoSpacing"/>
              <w:jc w:val="right"/>
              <w:rPr>
                <w:rFonts w:cstheme="majorBidi"/>
                <w:szCs w:val="20"/>
              </w:rPr>
            </w:pPr>
            <w:r w:rsidRPr="008E6F1B">
              <w:rPr>
                <w:rFonts w:cstheme="majorBidi"/>
                <w:szCs w:val="20"/>
              </w:rPr>
              <w:t>72</w:t>
            </w:r>
          </w:p>
        </w:tc>
        <w:tc>
          <w:tcPr>
            <w:tcW w:w="678" w:type="pct"/>
          </w:tcPr>
          <w:p w14:paraId="34AFE551" w14:textId="77777777" w:rsidR="00F0670F" w:rsidRPr="008E6F1B" w:rsidRDefault="00F0670F" w:rsidP="008E6F1B">
            <w:pPr>
              <w:pStyle w:val="NoSpacing"/>
              <w:jc w:val="right"/>
              <w:rPr>
                <w:rFonts w:cstheme="majorBidi"/>
                <w:szCs w:val="20"/>
              </w:rPr>
            </w:pPr>
            <w:r w:rsidRPr="008E6F1B">
              <w:rPr>
                <w:rFonts w:cstheme="majorBidi"/>
                <w:szCs w:val="20"/>
              </w:rPr>
              <w:t>19</w:t>
            </w:r>
          </w:p>
        </w:tc>
        <w:tc>
          <w:tcPr>
            <w:tcW w:w="763" w:type="pct"/>
          </w:tcPr>
          <w:p w14:paraId="5AFD2DD0" w14:textId="77777777" w:rsidR="00F0670F" w:rsidRPr="008E6F1B" w:rsidRDefault="00F0670F" w:rsidP="008E6F1B">
            <w:pPr>
              <w:pStyle w:val="NoSpacing"/>
              <w:jc w:val="right"/>
              <w:rPr>
                <w:rFonts w:cstheme="majorBidi"/>
                <w:szCs w:val="20"/>
              </w:rPr>
            </w:pPr>
            <w:r w:rsidRPr="008E6F1B">
              <w:rPr>
                <w:rFonts w:cstheme="majorBidi"/>
                <w:szCs w:val="20"/>
              </w:rPr>
              <w:t>11</w:t>
            </w:r>
          </w:p>
        </w:tc>
        <w:tc>
          <w:tcPr>
            <w:tcW w:w="678" w:type="pct"/>
          </w:tcPr>
          <w:p w14:paraId="3DD37927" w14:textId="77777777" w:rsidR="00F0670F" w:rsidRPr="008E6F1B" w:rsidRDefault="00F0670F" w:rsidP="008E6F1B">
            <w:pPr>
              <w:pStyle w:val="NoSpacing"/>
              <w:jc w:val="right"/>
              <w:rPr>
                <w:rFonts w:cstheme="majorBidi"/>
                <w:szCs w:val="20"/>
              </w:rPr>
            </w:pPr>
            <w:r w:rsidRPr="008E6F1B">
              <w:rPr>
                <w:rFonts w:cstheme="majorBidi"/>
                <w:szCs w:val="20"/>
              </w:rPr>
              <w:t>14</w:t>
            </w:r>
          </w:p>
        </w:tc>
      </w:tr>
      <w:tr w:rsidR="00F0670F" w:rsidRPr="008E6F1B" w14:paraId="20BB3B00" w14:textId="77777777" w:rsidTr="00E86F69">
        <w:tc>
          <w:tcPr>
            <w:tcW w:w="1181" w:type="pct"/>
            <w:vMerge/>
            <w:shd w:val="clear" w:color="auto" w:fill="auto"/>
          </w:tcPr>
          <w:p w14:paraId="278661B7" w14:textId="77777777" w:rsidR="00F0670F" w:rsidRPr="008E6F1B" w:rsidRDefault="00F0670F" w:rsidP="008E6F1B">
            <w:pPr>
              <w:pStyle w:val="NoSpacing"/>
              <w:rPr>
                <w:rFonts w:cstheme="majorBidi"/>
                <w:szCs w:val="20"/>
              </w:rPr>
            </w:pPr>
          </w:p>
        </w:tc>
        <w:tc>
          <w:tcPr>
            <w:tcW w:w="512" w:type="pct"/>
          </w:tcPr>
          <w:p w14:paraId="695F6426" w14:textId="77777777" w:rsidR="00F0670F" w:rsidRPr="008E6F1B" w:rsidRDefault="00F0670F" w:rsidP="008E6F1B">
            <w:pPr>
              <w:pStyle w:val="NoSpacing"/>
              <w:jc w:val="right"/>
              <w:rPr>
                <w:rFonts w:cstheme="majorBidi"/>
                <w:szCs w:val="20"/>
              </w:rPr>
            </w:pPr>
            <w:r w:rsidRPr="008E6F1B">
              <w:rPr>
                <w:rFonts w:cstheme="majorBidi"/>
                <w:szCs w:val="20"/>
              </w:rPr>
              <w:t>19.9%</w:t>
            </w:r>
          </w:p>
        </w:tc>
        <w:tc>
          <w:tcPr>
            <w:tcW w:w="509" w:type="pct"/>
          </w:tcPr>
          <w:p w14:paraId="0B91E844" w14:textId="77777777" w:rsidR="00F0670F" w:rsidRPr="008E6F1B" w:rsidRDefault="00F0670F" w:rsidP="008E6F1B">
            <w:pPr>
              <w:pStyle w:val="NoSpacing"/>
              <w:jc w:val="right"/>
              <w:rPr>
                <w:rFonts w:cstheme="majorBidi"/>
                <w:b/>
                <w:bCs/>
                <w:szCs w:val="20"/>
              </w:rPr>
            </w:pPr>
            <w:r w:rsidRPr="008E6F1B">
              <w:rPr>
                <w:rFonts w:cstheme="majorBidi"/>
                <w:b/>
                <w:bCs/>
                <w:szCs w:val="20"/>
              </w:rPr>
              <w:t>56.8%</w:t>
            </w:r>
          </w:p>
        </w:tc>
        <w:tc>
          <w:tcPr>
            <w:tcW w:w="678" w:type="pct"/>
          </w:tcPr>
          <w:p w14:paraId="77881FBD" w14:textId="77777777" w:rsidR="00F0670F" w:rsidRPr="008E6F1B" w:rsidRDefault="00F0670F" w:rsidP="008E6F1B">
            <w:pPr>
              <w:pStyle w:val="NoSpacing"/>
              <w:jc w:val="right"/>
              <w:rPr>
                <w:rFonts w:cstheme="majorBidi"/>
                <w:szCs w:val="20"/>
              </w:rPr>
            </w:pPr>
            <w:r w:rsidRPr="008E6F1B">
              <w:rPr>
                <w:rFonts w:cstheme="majorBidi"/>
                <w:szCs w:val="20"/>
              </w:rPr>
              <w:t>14.5%</w:t>
            </w:r>
          </w:p>
        </w:tc>
        <w:tc>
          <w:tcPr>
            <w:tcW w:w="678" w:type="pct"/>
          </w:tcPr>
          <w:p w14:paraId="3C3687DA" w14:textId="77777777" w:rsidR="00F0670F" w:rsidRPr="008E6F1B" w:rsidRDefault="00F0670F" w:rsidP="008E6F1B">
            <w:pPr>
              <w:pStyle w:val="NoSpacing"/>
              <w:jc w:val="right"/>
              <w:rPr>
                <w:rFonts w:cstheme="majorBidi"/>
                <w:szCs w:val="20"/>
              </w:rPr>
            </w:pPr>
            <w:r w:rsidRPr="008E6F1B">
              <w:rPr>
                <w:rFonts w:cstheme="majorBidi"/>
                <w:szCs w:val="20"/>
              </w:rPr>
              <w:t>3.8%</w:t>
            </w:r>
          </w:p>
        </w:tc>
        <w:tc>
          <w:tcPr>
            <w:tcW w:w="763" w:type="pct"/>
          </w:tcPr>
          <w:p w14:paraId="13068925" w14:textId="77777777" w:rsidR="00F0670F" w:rsidRPr="008E6F1B" w:rsidRDefault="00F0670F" w:rsidP="008E6F1B">
            <w:pPr>
              <w:pStyle w:val="NoSpacing"/>
              <w:jc w:val="right"/>
              <w:rPr>
                <w:rFonts w:cstheme="majorBidi"/>
                <w:szCs w:val="20"/>
              </w:rPr>
            </w:pPr>
            <w:r w:rsidRPr="008E6F1B">
              <w:rPr>
                <w:rFonts w:cstheme="majorBidi"/>
                <w:szCs w:val="20"/>
              </w:rPr>
              <w:t>2.2%</w:t>
            </w:r>
          </w:p>
        </w:tc>
        <w:tc>
          <w:tcPr>
            <w:tcW w:w="678" w:type="pct"/>
          </w:tcPr>
          <w:p w14:paraId="7CC806D6" w14:textId="77777777" w:rsidR="00F0670F" w:rsidRPr="008E6F1B" w:rsidRDefault="00F0670F" w:rsidP="008E6F1B">
            <w:pPr>
              <w:pStyle w:val="NoSpacing"/>
              <w:jc w:val="right"/>
              <w:rPr>
                <w:rFonts w:cstheme="majorBidi"/>
                <w:szCs w:val="20"/>
              </w:rPr>
            </w:pPr>
            <w:r w:rsidRPr="008E6F1B">
              <w:rPr>
                <w:rFonts w:cstheme="majorBidi"/>
                <w:szCs w:val="20"/>
              </w:rPr>
              <w:t>2.8%</w:t>
            </w:r>
          </w:p>
        </w:tc>
      </w:tr>
      <w:tr w:rsidR="00F0670F" w:rsidRPr="008E6F1B" w14:paraId="0E0099E4" w14:textId="77777777" w:rsidTr="00E86F69">
        <w:tc>
          <w:tcPr>
            <w:tcW w:w="1181" w:type="pct"/>
            <w:vMerge w:val="restart"/>
            <w:shd w:val="clear" w:color="auto" w:fill="auto"/>
          </w:tcPr>
          <w:p w14:paraId="49D34132" w14:textId="77777777" w:rsidR="00F0670F" w:rsidRPr="008E6F1B" w:rsidRDefault="00F0670F" w:rsidP="008E6F1B">
            <w:pPr>
              <w:pStyle w:val="NoSpacing"/>
              <w:rPr>
                <w:rFonts w:cstheme="majorBidi"/>
                <w:szCs w:val="20"/>
              </w:rPr>
            </w:pPr>
            <w:r w:rsidRPr="008E6F1B">
              <w:rPr>
                <w:rFonts w:cstheme="majorBidi"/>
                <w:szCs w:val="20"/>
              </w:rPr>
              <w:t>Something nice to identify with</w:t>
            </w:r>
          </w:p>
        </w:tc>
        <w:tc>
          <w:tcPr>
            <w:tcW w:w="512" w:type="pct"/>
          </w:tcPr>
          <w:p w14:paraId="4878FEF8" w14:textId="77777777" w:rsidR="00F0670F" w:rsidRPr="008E6F1B" w:rsidRDefault="00F0670F" w:rsidP="008E6F1B">
            <w:pPr>
              <w:pStyle w:val="NoSpacing"/>
              <w:jc w:val="right"/>
              <w:rPr>
                <w:rFonts w:cstheme="majorBidi"/>
                <w:szCs w:val="20"/>
              </w:rPr>
            </w:pPr>
            <w:r w:rsidRPr="008E6F1B">
              <w:rPr>
                <w:rFonts w:cstheme="majorBidi"/>
                <w:szCs w:val="20"/>
              </w:rPr>
              <w:t>122</w:t>
            </w:r>
          </w:p>
        </w:tc>
        <w:tc>
          <w:tcPr>
            <w:tcW w:w="509" w:type="pct"/>
          </w:tcPr>
          <w:p w14:paraId="64DA47D5" w14:textId="77777777" w:rsidR="00F0670F" w:rsidRPr="008E6F1B" w:rsidRDefault="00F0670F" w:rsidP="008E6F1B">
            <w:pPr>
              <w:pStyle w:val="NoSpacing"/>
              <w:jc w:val="right"/>
              <w:rPr>
                <w:rFonts w:cstheme="majorBidi"/>
                <w:szCs w:val="20"/>
              </w:rPr>
            </w:pPr>
            <w:r w:rsidRPr="008E6F1B">
              <w:rPr>
                <w:rFonts w:cstheme="majorBidi"/>
                <w:szCs w:val="20"/>
              </w:rPr>
              <w:t>169</w:t>
            </w:r>
          </w:p>
        </w:tc>
        <w:tc>
          <w:tcPr>
            <w:tcW w:w="678" w:type="pct"/>
          </w:tcPr>
          <w:p w14:paraId="2502AB1F"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726B7796" w14:textId="77777777" w:rsidR="00F0670F" w:rsidRPr="008E6F1B" w:rsidRDefault="00F0670F" w:rsidP="008E6F1B">
            <w:pPr>
              <w:pStyle w:val="NoSpacing"/>
              <w:jc w:val="right"/>
              <w:rPr>
                <w:rFonts w:cstheme="majorBidi"/>
                <w:szCs w:val="20"/>
              </w:rPr>
            </w:pPr>
            <w:r w:rsidRPr="008E6F1B">
              <w:rPr>
                <w:rFonts w:cstheme="majorBidi"/>
                <w:szCs w:val="20"/>
              </w:rPr>
              <w:t>5</w:t>
            </w:r>
          </w:p>
        </w:tc>
        <w:tc>
          <w:tcPr>
            <w:tcW w:w="763" w:type="pct"/>
          </w:tcPr>
          <w:p w14:paraId="1FD79F98"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2E12457D"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0F5F9FED" w14:textId="77777777" w:rsidTr="00E86F69">
        <w:tc>
          <w:tcPr>
            <w:tcW w:w="1181" w:type="pct"/>
            <w:vMerge/>
            <w:shd w:val="clear" w:color="auto" w:fill="auto"/>
          </w:tcPr>
          <w:p w14:paraId="481C6C43" w14:textId="77777777" w:rsidR="00F0670F" w:rsidRPr="008E6F1B" w:rsidRDefault="00F0670F" w:rsidP="008E6F1B">
            <w:pPr>
              <w:pStyle w:val="NoSpacing"/>
              <w:rPr>
                <w:rFonts w:cstheme="majorBidi"/>
                <w:szCs w:val="20"/>
              </w:rPr>
            </w:pPr>
          </w:p>
        </w:tc>
        <w:tc>
          <w:tcPr>
            <w:tcW w:w="512" w:type="pct"/>
          </w:tcPr>
          <w:p w14:paraId="0572152B" w14:textId="77777777" w:rsidR="00F0670F" w:rsidRPr="008E6F1B" w:rsidRDefault="00F0670F" w:rsidP="008E6F1B">
            <w:pPr>
              <w:pStyle w:val="NoSpacing"/>
              <w:jc w:val="right"/>
              <w:rPr>
                <w:rFonts w:cstheme="majorBidi"/>
                <w:b/>
                <w:bCs/>
                <w:szCs w:val="20"/>
              </w:rPr>
            </w:pPr>
            <w:r w:rsidRPr="008E6F1B">
              <w:rPr>
                <w:rFonts w:cstheme="majorBidi"/>
                <w:b/>
                <w:bCs/>
                <w:szCs w:val="20"/>
              </w:rPr>
              <w:t>37.5%</w:t>
            </w:r>
          </w:p>
        </w:tc>
        <w:tc>
          <w:tcPr>
            <w:tcW w:w="509" w:type="pct"/>
          </w:tcPr>
          <w:p w14:paraId="04A2C966" w14:textId="77777777" w:rsidR="00F0670F" w:rsidRPr="008E6F1B" w:rsidRDefault="00F0670F" w:rsidP="008E6F1B">
            <w:pPr>
              <w:pStyle w:val="NoSpacing"/>
              <w:jc w:val="right"/>
              <w:rPr>
                <w:rFonts w:cstheme="majorBidi"/>
                <w:b/>
                <w:bCs/>
                <w:szCs w:val="20"/>
              </w:rPr>
            </w:pPr>
            <w:r w:rsidRPr="008E6F1B">
              <w:rPr>
                <w:rFonts w:cstheme="majorBidi"/>
                <w:b/>
                <w:bCs/>
                <w:szCs w:val="20"/>
              </w:rPr>
              <w:t>52.0%</w:t>
            </w:r>
          </w:p>
        </w:tc>
        <w:tc>
          <w:tcPr>
            <w:tcW w:w="678" w:type="pct"/>
          </w:tcPr>
          <w:p w14:paraId="7414F910" w14:textId="77777777" w:rsidR="00F0670F" w:rsidRPr="008E6F1B" w:rsidRDefault="00F0670F" w:rsidP="008E6F1B">
            <w:pPr>
              <w:pStyle w:val="NoSpacing"/>
              <w:jc w:val="right"/>
              <w:rPr>
                <w:rFonts w:cstheme="majorBidi"/>
                <w:szCs w:val="20"/>
              </w:rPr>
            </w:pPr>
            <w:r w:rsidRPr="008E6F1B">
              <w:rPr>
                <w:rFonts w:cstheme="majorBidi"/>
                <w:szCs w:val="20"/>
              </w:rPr>
              <w:t>7.4%</w:t>
            </w:r>
          </w:p>
        </w:tc>
        <w:tc>
          <w:tcPr>
            <w:tcW w:w="678" w:type="pct"/>
          </w:tcPr>
          <w:p w14:paraId="63A3BEB1" w14:textId="77777777" w:rsidR="00F0670F" w:rsidRPr="008E6F1B" w:rsidRDefault="00F0670F" w:rsidP="008E6F1B">
            <w:pPr>
              <w:pStyle w:val="NoSpacing"/>
              <w:jc w:val="right"/>
              <w:rPr>
                <w:rFonts w:cstheme="majorBidi"/>
                <w:szCs w:val="20"/>
              </w:rPr>
            </w:pPr>
            <w:r w:rsidRPr="008E6F1B">
              <w:rPr>
                <w:rFonts w:cstheme="majorBidi"/>
                <w:szCs w:val="20"/>
              </w:rPr>
              <w:t>1.5%</w:t>
            </w:r>
          </w:p>
        </w:tc>
        <w:tc>
          <w:tcPr>
            <w:tcW w:w="763" w:type="pct"/>
          </w:tcPr>
          <w:p w14:paraId="1BD76B16"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678" w:type="pct"/>
          </w:tcPr>
          <w:p w14:paraId="3233FC37" w14:textId="77777777" w:rsidR="00F0670F" w:rsidRPr="008E6F1B" w:rsidRDefault="00F0670F" w:rsidP="008E6F1B">
            <w:pPr>
              <w:pStyle w:val="NoSpacing"/>
              <w:jc w:val="right"/>
              <w:rPr>
                <w:rFonts w:cstheme="majorBidi"/>
                <w:szCs w:val="20"/>
              </w:rPr>
            </w:pPr>
            <w:r w:rsidRPr="008E6F1B">
              <w:rPr>
                <w:rFonts w:cstheme="majorBidi"/>
                <w:szCs w:val="20"/>
              </w:rPr>
              <w:t>0.3%</w:t>
            </w:r>
          </w:p>
        </w:tc>
      </w:tr>
      <w:tr w:rsidR="00F0670F" w:rsidRPr="008E6F1B" w14:paraId="3A8D4E02" w14:textId="77777777" w:rsidTr="00E86F69">
        <w:tc>
          <w:tcPr>
            <w:tcW w:w="1181" w:type="pct"/>
            <w:vMerge w:val="restart"/>
            <w:shd w:val="clear" w:color="auto" w:fill="auto"/>
          </w:tcPr>
          <w:p w14:paraId="628707AF" w14:textId="0CA68826" w:rsidR="00F0670F" w:rsidRPr="008E6F1B" w:rsidRDefault="003E4CA4" w:rsidP="008E6F1B">
            <w:pPr>
              <w:pStyle w:val="NoSpacing"/>
              <w:rPr>
                <w:rFonts w:cstheme="majorBidi"/>
                <w:szCs w:val="20"/>
              </w:rPr>
            </w:pPr>
            <w:r w:rsidRPr="008E6F1B">
              <w:rPr>
                <w:rFonts w:cstheme="majorBidi"/>
                <w:szCs w:val="20"/>
              </w:rPr>
              <w:t>A</w:t>
            </w:r>
            <w:r w:rsidR="00F0670F" w:rsidRPr="008E6F1B">
              <w:rPr>
                <w:rFonts w:cstheme="majorBidi"/>
                <w:szCs w:val="20"/>
              </w:rPr>
              <w:t xml:space="preserve"> fun way to spend my time</w:t>
            </w:r>
          </w:p>
        </w:tc>
        <w:tc>
          <w:tcPr>
            <w:tcW w:w="512" w:type="pct"/>
          </w:tcPr>
          <w:p w14:paraId="713EB471" w14:textId="77777777" w:rsidR="00F0670F" w:rsidRPr="008E6F1B" w:rsidRDefault="00F0670F" w:rsidP="008E6F1B">
            <w:pPr>
              <w:pStyle w:val="NoSpacing"/>
              <w:jc w:val="right"/>
              <w:rPr>
                <w:rFonts w:cstheme="majorBidi"/>
                <w:szCs w:val="20"/>
              </w:rPr>
            </w:pPr>
            <w:r w:rsidRPr="008E6F1B">
              <w:rPr>
                <w:rFonts w:cstheme="majorBidi"/>
                <w:szCs w:val="20"/>
              </w:rPr>
              <w:t>29</w:t>
            </w:r>
          </w:p>
        </w:tc>
        <w:tc>
          <w:tcPr>
            <w:tcW w:w="509" w:type="pct"/>
          </w:tcPr>
          <w:p w14:paraId="0D9D3429" w14:textId="77777777" w:rsidR="00F0670F" w:rsidRPr="008E6F1B" w:rsidRDefault="00F0670F" w:rsidP="008E6F1B">
            <w:pPr>
              <w:pStyle w:val="NoSpacing"/>
              <w:jc w:val="right"/>
              <w:rPr>
                <w:rFonts w:cstheme="majorBidi"/>
                <w:szCs w:val="20"/>
              </w:rPr>
            </w:pPr>
            <w:r w:rsidRPr="008E6F1B">
              <w:rPr>
                <w:rFonts w:cstheme="majorBidi"/>
                <w:szCs w:val="20"/>
              </w:rPr>
              <w:t>46</w:t>
            </w:r>
          </w:p>
        </w:tc>
        <w:tc>
          <w:tcPr>
            <w:tcW w:w="678" w:type="pct"/>
          </w:tcPr>
          <w:p w14:paraId="62E6CBF4"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4B2B3F49" w14:textId="77777777" w:rsidR="00F0670F" w:rsidRPr="008E6F1B" w:rsidRDefault="00F0670F" w:rsidP="008E6F1B">
            <w:pPr>
              <w:pStyle w:val="NoSpacing"/>
              <w:jc w:val="right"/>
              <w:rPr>
                <w:rFonts w:cstheme="majorBidi"/>
                <w:szCs w:val="20"/>
              </w:rPr>
            </w:pPr>
            <w:r w:rsidRPr="008E6F1B">
              <w:rPr>
                <w:rFonts w:cstheme="majorBidi"/>
                <w:szCs w:val="20"/>
              </w:rPr>
              <w:t>1</w:t>
            </w:r>
          </w:p>
        </w:tc>
        <w:tc>
          <w:tcPr>
            <w:tcW w:w="763" w:type="pct"/>
          </w:tcPr>
          <w:p w14:paraId="55279FB8" w14:textId="77777777" w:rsidR="00F0670F" w:rsidRPr="008E6F1B" w:rsidRDefault="00F0670F" w:rsidP="008E6F1B">
            <w:pPr>
              <w:pStyle w:val="NoSpacing"/>
              <w:jc w:val="right"/>
              <w:rPr>
                <w:rFonts w:cstheme="majorBidi"/>
                <w:szCs w:val="20"/>
              </w:rPr>
            </w:pPr>
            <w:r w:rsidRPr="008E6F1B">
              <w:rPr>
                <w:rFonts w:cstheme="majorBidi"/>
                <w:szCs w:val="20"/>
              </w:rPr>
              <w:t>2</w:t>
            </w:r>
          </w:p>
        </w:tc>
        <w:tc>
          <w:tcPr>
            <w:tcW w:w="678" w:type="pct"/>
          </w:tcPr>
          <w:p w14:paraId="6C274BA1"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12A61F61" w14:textId="77777777" w:rsidTr="00E86F69">
        <w:tc>
          <w:tcPr>
            <w:tcW w:w="1181" w:type="pct"/>
            <w:vMerge/>
            <w:shd w:val="clear" w:color="auto" w:fill="auto"/>
          </w:tcPr>
          <w:p w14:paraId="59F67991" w14:textId="77777777" w:rsidR="00F0670F" w:rsidRPr="008E6F1B" w:rsidRDefault="00F0670F" w:rsidP="008E6F1B">
            <w:pPr>
              <w:pStyle w:val="NoSpacing"/>
              <w:rPr>
                <w:rFonts w:cstheme="majorBidi"/>
                <w:szCs w:val="20"/>
              </w:rPr>
            </w:pPr>
          </w:p>
        </w:tc>
        <w:tc>
          <w:tcPr>
            <w:tcW w:w="512" w:type="pct"/>
          </w:tcPr>
          <w:p w14:paraId="5FA29D85" w14:textId="77777777" w:rsidR="00F0670F" w:rsidRPr="008E6F1B" w:rsidRDefault="00F0670F" w:rsidP="008E6F1B">
            <w:pPr>
              <w:pStyle w:val="NoSpacing"/>
              <w:jc w:val="right"/>
              <w:rPr>
                <w:rFonts w:cstheme="majorBidi"/>
                <w:b/>
                <w:bCs/>
                <w:szCs w:val="20"/>
              </w:rPr>
            </w:pPr>
            <w:r w:rsidRPr="008E6F1B">
              <w:rPr>
                <w:rFonts w:cstheme="majorBidi"/>
                <w:b/>
                <w:bCs/>
                <w:szCs w:val="20"/>
              </w:rPr>
              <w:t>34.9%</w:t>
            </w:r>
          </w:p>
        </w:tc>
        <w:tc>
          <w:tcPr>
            <w:tcW w:w="509" w:type="pct"/>
          </w:tcPr>
          <w:p w14:paraId="7C81DC17" w14:textId="77777777" w:rsidR="00F0670F" w:rsidRPr="008E6F1B" w:rsidRDefault="00F0670F" w:rsidP="008E6F1B">
            <w:pPr>
              <w:pStyle w:val="NoSpacing"/>
              <w:jc w:val="right"/>
              <w:rPr>
                <w:rFonts w:cstheme="majorBidi"/>
                <w:b/>
                <w:bCs/>
                <w:szCs w:val="20"/>
              </w:rPr>
            </w:pPr>
            <w:r w:rsidRPr="008E6F1B">
              <w:rPr>
                <w:rFonts w:cstheme="majorBidi"/>
                <w:b/>
                <w:bCs/>
                <w:szCs w:val="20"/>
              </w:rPr>
              <w:t>55.4%</w:t>
            </w:r>
          </w:p>
        </w:tc>
        <w:tc>
          <w:tcPr>
            <w:tcW w:w="678" w:type="pct"/>
          </w:tcPr>
          <w:p w14:paraId="1CE56A53" w14:textId="77777777" w:rsidR="00F0670F" w:rsidRPr="008E6F1B" w:rsidRDefault="00F0670F" w:rsidP="008E6F1B">
            <w:pPr>
              <w:pStyle w:val="NoSpacing"/>
              <w:jc w:val="right"/>
              <w:rPr>
                <w:rFonts w:cstheme="majorBidi"/>
                <w:szCs w:val="20"/>
              </w:rPr>
            </w:pPr>
            <w:r w:rsidRPr="008E6F1B">
              <w:rPr>
                <w:rFonts w:cstheme="majorBidi"/>
                <w:szCs w:val="20"/>
              </w:rPr>
              <w:t>4.8%</w:t>
            </w:r>
          </w:p>
        </w:tc>
        <w:tc>
          <w:tcPr>
            <w:tcW w:w="678" w:type="pct"/>
          </w:tcPr>
          <w:p w14:paraId="282CB152"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763" w:type="pct"/>
          </w:tcPr>
          <w:p w14:paraId="559B4EFC"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4231FC3A" w14:textId="77777777" w:rsidR="00F0670F" w:rsidRPr="008E6F1B" w:rsidRDefault="00F0670F" w:rsidP="008E6F1B">
            <w:pPr>
              <w:pStyle w:val="NoSpacing"/>
              <w:jc w:val="right"/>
              <w:rPr>
                <w:rFonts w:cstheme="majorBidi"/>
                <w:szCs w:val="20"/>
              </w:rPr>
            </w:pPr>
            <w:r w:rsidRPr="008E6F1B">
              <w:rPr>
                <w:rFonts w:cstheme="majorBidi"/>
                <w:szCs w:val="20"/>
              </w:rPr>
              <w:t>1.2%</w:t>
            </w:r>
          </w:p>
        </w:tc>
      </w:tr>
      <w:tr w:rsidR="00F0670F" w:rsidRPr="008E6F1B" w14:paraId="41770B7C" w14:textId="77777777" w:rsidTr="00E86F69">
        <w:tc>
          <w:tcPr>
            <w:tcW w:w="1181" w:type="pct"/>
            <w:vMerge w:val="restart"/>
            <w:shd w:val="clear" w:color="auto" w:fill="auto"/>
          </w:tcPr>
          <w:p w14:paraId="0A0E8BB5" w14:textId="6BC1D931" w:rsidR="00F0670F" w:rsidRPr="008E6F1B" w:rsidRDefault="003E4CA4" w:rsidP="008E6F1B">
            <w:pPr>
              <w:pStyle w:val="NoSpacing"/>
              <w:rPr>
                <w:rFonts w:cstheme="majorBidi"/>
                <w:szCs w:val="20"/>
              </w:rPr>
            </w:pPr>
            <w:r w:rsidRPr="008E6F1B">
              <w:rPr>
                <w:rFonts w:cstheme="majorBidi"/>
                <w:szCs w:val="20"/>
              </w:rPr>
              <w:t>A</w:t>
            </w:r>
            <w:r w:rsidR="00F0670F" w:rsidRPr="008E6F1B">
              <w:rPr>
                <w:rFonts w:cstheme="majorBidi"/>
                <w:szCs w:val="20"/>
              </w:rPr>
              <w:t xml:space="preserve"> social and family formation activity</w:t>
            </w:r>
          </w:p>
        </w:tc>
        <w:tc>
          <w:tcPr>
            <w:tcW w:w="512" w:type="pct"/>
          </w:tcPr>
          <w:p w14:paraId="6B124C75" w14:textId="77777777" w:rsidR="00F0670F" w:rsidRPr="008E6F1B" w:rsidRDefault="00F0670F" w:rsidP="008E6F1B">
            <w:pPr>
              <w:pStyle w:val="NoSpacing"/>
              <w:jc w:val="right"/>
              <w:rPr>
                <w:rFonts w:cstheme="majorBidi"/>
                <w:szCs w:val="20"/>
              </w:rPr>
            </w:pPr>
            <w:r w:rsidRPr="008E6F1B">
              <w:rPr>
                <w:rFonts w:cstheme="majorBidi"/>
                <w:szCs w:val="20"/>
              </w:rPr>
              <w:t>37</w:t>
            </w:r>
          </w:p>
        </w:tc>
        <w:tc>
          <w:tcPr>
            <w:tcW w:w="509" w:type="pct"/>
          </w:tcPr>
          <w:p w14:paraId="380C1D10" w14:textId="77777777" w:rsidR="00F0670F" w:rsidRPr="008E6F1B" w:rsidRDefault="00F0670F" w:rsidP="008E6F1B">
            <w:pPr>
              <w:pStyle w:val="NoSpacing"/>
              <w:jc w:val="right"/>
              <w:rPr>
                <w:rFonts w:cstheme="majorBidi"/>
                <w:szCs w:val="20"/>
              </w:rPr>
            </w:pPr>
            <w:r w:rsidRPr="008E6F1B">
              <w:rPr>
                <w:rFonts w:cstheme="majorBidi"/>
                <w:szCs w:val="20"/>
              </w:rPr>
              <w:t>104</w:t>
            </w:r>
          </w:p>
        </w:tc>
        <w:tc>
          <w:tcPr>
            <w:tcW w:w="678" w:type="pct"/>
          </w:tcPr>
          <w:p w14:paraId="43C3D2B1" w14:textId="77777777" w:rsidR="00F0670F" w:rsidRPr="008E6F1B" w:rsidRDefault="00F0670F" w:rsidP="008E6F1B">
            <w:pPr>
              <w:pStyle w:val="NoSpacing"/>
              <w:jc w:val="right"/>
              <w:rPr>
                <w:rFonts w:cstheme="majorBidi"/>
                <w:szCs w:val="20"/>
              </w:rPr>
            </w:pPr>
            <w:r w:rsidRPr="008E6F1B">
              <w:rPr>
                <w:rFonts w:cstheme="majorBidi"/>
                <w:szCs w:val="20"/>
              </w:rPr>
              <w:t>26</w:t>
            </w:r>
          </w:p>
        </w:tc>
        <w:tc>
          <w:tcPr>
            <w:tcW w:w="678" w:type="pct"/>
          </w:tcPr>
          <w:p w14:paraId="4A76AF03"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763" w:type="pct"/>
          </w:tcPr>
          <w:p w14:paraId="4624D058" w14:textId="77777777" w:rsidR="00F0670F" w:rsidRPr="008E6F1B" w:rsidRDefault="00F0670F" w:rsidP="008E6F1B">
            <w:pPr>
              <w:pStyle w:val="NoSpacing"/>
              <w:jc w:val="right"/>
              <w:rPr>
                <w:rFonts w:cstheme="majorBidi"/>
                <w:szCs w:val="20"/>
              </w:rPr>
            </w:pPr>
            <w:r w:rsidRPr="008E6F1B">
              <w:rPr>
                <w:rFonts w:cstheme="majorBidi"/>
                <w:szCs w:val="20"/>
              </w:rPr>
              <w:t>3</w:t>
            </w:r>
          </w:p>
        </w:tc>
        <w:tc>
          <w:tcPr>
            <w:tcW w:w="678" w:type="pct"/>
          </w:tcPr>
          <w:p w14:paraId="0D599A09" w14:textId="77777777" w:rsidR="00F0670F" w:rsidRPr="008E6F1B" w:rsidRDefault="00F0670F" w:rsidP="008E6F1B">
            <w:pPr>
              <w:pStyle w:val="NoSpacing"/>
              <w:jc w:val="right"/>
              <w:rPr>
                <w:rFonts w:cstheme="majorBidi"/>
                <w:szCs w:val="20"/>
              </w:rPr>
            </w:pPr>
            <w:r w:rsidRPr="008E6F1B">
              <w:rPr>
                <w:rFonts w:cstheme="majorBidi"/>
                <w:szCs w:val="20"/>
              </w:rPr>
              <w:t>3</w:t>
            </w:r>
          </w:p>
        </w:tc>
      </w:tr>
      <w:tr w:rsidR="00F0670F" w:rsidRPr="008E6F1B" w14:paraId="5FE9BC2D" w14:textId="77777777" w:rsidTr="00E86F69">
        <w:tc>
          <w:tcPr>
            <w:tcW w:w="1181" w:type="pct"/>
            <w:vMerge/>
            <w:shd w:val="clear" w:color="auto" w:fill="auto"/>
          </w:tcPr>
          <w:p w14:paraId="0F006114" w14:textId="77777777" w:rsidR="00F0670F" w:rsidRPr="008E6F1B" w:rsidRDefault="00F0670F" w:rsidP="008E6F1B">
            <w:pPr>
              <w:pStyle w:val="NoSpacing"/>
              <w:rPr>
                <w:rFonts w:cstheme="majorBidi"/>
                <w:szCs w:val="20"/>
              </w:rPr>
            </w:pPr>
          </w:p>
        </w:tc>
        <w:tc>
          <w:tcPr>
            <w:tcW w:w="512" w:type="pct"/>
          </w:tcPr>
          <w:p w14:paraId="1C98E541" w14:textId="77777777" w:rsidR="00F0670F" w:rsidRPr="008E6F1B" w:rsidRDefault="00F0670F" w:rsidP="008E6F1B">
            <w:pPr>
              <w:pStyle w:val="NoSpacing"/>
              <w:jc w:val="right"/>
              <w:rPr>
                <w:rFonts w:cstheme="majorBidi"/>
                <w:szCs w:val="20"/>
              </w:rPr>
            </w:pPr>
            <w:r w:rsidRPr="008E6F1B">
              <w:rPr>
                <w:rFonts w:cstheme="majorBidi"/>
                <w:szCs w:val="20"/>
              </w:rPr>
              <w:t>20.9%</w:t>
            </w:r>
          </w:p>
        </w:tc>
        <w:tc>
          <w:tcPr>
            <w:tcW w:w="509" w:type="pct"/>
          </w:tcPr>
          <w:p w14:paraId="309FAFCD" w14:textId="77777777" w:rsidR="00F0670F" w:rsidRPr="008E6F1B" w:rsidRDefault="00F0670F" w:rsidP="008E6F1B">
            <w:pPr>
              <w:pStyle w:val="NoSpacing"/>
              <w:jc w:val="right"/>
              <w:rPr>
                <w:rFonts w:cstheme="majorBidi"/>
                <w:b/>
                <w:bCs/>
                <w:szCs w:val="20"/>
              </w:rPr>
            </w:pPr>
            <w:r w:rsidRPr="008E6F1B">
              <w:rPr>
                <w:rFonts w:cstheme="majorBidi"/>
                <w:b/>
                <w:bCs/>
                <w:szCs w:val="20"/>
              </w:rPr>
              <w:t>58.8%</w:t>
            </w:r>
          </w:p>
        </w:tc>
        <w:tc>
          <w:tcPr>
            <w:tcW w:w="678" w:type="pct"/>
          </w:tcPr>
          <w:p w14:paraId="7928265C" w14:textId="77777777" w:rsidR="00F0670F" w:rsidRPr="008E6F1B" w:rsidRDefault="00F0670F" w:rsidP="008E6F1B">
            <w:pPr>
              <w:pStyle w:val="NoSpacing"/>
              <w:jc w:val="right"/>
              <w:rPr>
                <w:rFonts w:cstheme="majorBidi"/>
                <w:szCs w:val="20"/>
              </w:rPr>
            </w:pPr>
            <w:r w:rsidRPr="008E6F1B">
              <w:rPr>
                <w:rFonts w:cstheme="majorBidi"/>
                <w:szCs w:val="20"/>
              </w:rPr>
              <w:t>14.7%</w:t>
            </w:r>
          </w:p>
        </w:tc>
        <w:tc>
          <w:tcPr>
            <w:tcW w:w="678" w:type="pct"/>
          </w:tcPr>
          <w:p w14:paraId="14547DED" w14:textId="77777777" w:rsidR="00F0670F" w:rsidRPr="008E6F1B" w:rsidRDefault="00F0670F" w:rsidP="008E6F1B">
            <w:pPr>
              <w:pStyle w:val="NoSpacing"/>
              <w:jc w:val="right"/>
              <w:rPr>
                <w:rFonts w:cstheme="majorBidi"/>
                <w:szCs w:val="20"/>
              </w:rPr>
            </w:pPr>
            <w:r w:rsidRPr="008E6F1B">
              <w:rPr>
                <w:rFonts w:cstheme="majorBidi"/>
                <w:szCs w:val="20"/>
              </w:rPr>
              <w:t>2.3%</w:t>
            </w:r>
          </w:p>
        </w:tc>
        <w:tc>
          <w:tcPr>
            <w:tcW w:w="763" w:type="pct"/>
          </w:tcPr>
          <w:p w14:paraId="086FB329" w14:textId="77777777" w:rsidR="00F0670F" w:rsidRPr="008E6F1B" w:rsidRDefault="00F0670F" w:rsidP="008E6F1B">
            <w:pPr>
              <w:pStyle w:val="NoSpacing"/>
              <w:jc w:val="right"/>
              <w:rPr>
                <w:rFonts w:cstheme="majorBidi"/>
                <w:szCs w:val="20"/>
              </w:rPr>
            </w:pPr>
            <w:r w:rsidRPr="008E6F1B">
              <w:rPr>
                <w:rFonts w:cstheme="majorBidi"/>
                <w:szCs w:val="20"/>
              </w:rPr>
              <w:t>1.7%</w:t>
            </w:r>
          </w:p>
        </w:tc>
        <w:tc>
          <w:tcPr>
            <w:tcW w:w="678" w:type="pct"/>
          </w:tcPr>
          <w:p w14:paraId="4038D900" w14:textId="77777777" w:rsidR="00F0670F" w:rsidRPr="008E6F1B" w:rsidRDefault="00F0670F" w:rsidP="008E6F1B">
            <w:pPr>
              <w:pStyle w:val="NoSpacing"/>
              <w:jc w:val="right"/>
              <w:rPr>
                <w:rFonts w:cstheme="majorBidi"/>
                <w:szCs w:val="20"/>
              </w:rPr>
            </w:pPr>
            <w:r w:rsidRPr="008E6F1B">
              <w:rPr>
                <w:rFonts w:cstheme="majorBidi"/>
                <w:szCs w:val="20"/>
              </w:rPr>
              <w:t>1.7%</w:t>
            </w:r>
          </w:p>
        </w:tc>
      </w:tr>
    </w:tbl>
    <w:p w14:paraId="24E4E8C2" w14:textId="1400A719" w:rsidR="00F0670F"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F0670F" w:rsidRPr="008E6F1B">
        <w:rPr>
          <w:rFonts w:cstheme="majorBidi"/>
          <w:szCs w:val="20"/>
        </w:rPr>
        <w:t xml:space="preserve">0.0001, </w:t>
      </w:r>
      <w:r w:rsidRPr="008E6F1B">
        <w:rPr>
          <w:rFonts w:cstheme="majorBidi"/>
          <w:szCs w:val="20"/>
        </w:rPr>
        <w:t xml:space="preserve">Cramer’s V = = </w:t>
      </w:r>
      <w:r w:rsidR="00F0670F" w:rsidRPr="008E6F1B">
        <w:rPr>
          <w:rFonts w:cstheme="majorBidi"/>
          <w:szCs w:val="20"/>
        </w:rPr>
        <w:t>0.0001</w:t>
      </w:r>
    </w:p>
    <w:p w14:paraId="4BB3A9B6" w14:textId="31571809" w:rsidR="00F0670F" w:rsidRPr="008E6F1B" w:rsidRDefault="00F0670F" w:rsidP="008E6F1B">
      <w:pPr>
        <w:spacing w:line="360" w:lineRule="auto"/>
        <w:jc w:val="both"/>
        <w:rPr>
          <w:rFonts w:cstheme="majorBidi"/>
          <w:szCs w:val="20"/>
        </w:rPr>
      </w:pPr>
      <w:r w:rsidRPr="008E6F1B">
        <w:rPr>
          <w:rFonts w:cstheme="majorBidi"/>
          <w:szCs w:val="20"/>
        </w:rPr>
        <w:t>Source: own research</w:t>
      </w:r>
    </w:p>
    <w:p w14:paraId="18D5A8EC" w14:textId="2779A414" w:rsidR="007335C1" w:rsidRPr="00264D54" w:rsidRDefault="00316A9E" w:rsidP="00D24B4A">
      <w:pPr>
        <w:spacing w:line="360" w:lineRule="auto"/>
        <w:ind w:firstLine="284"/>
        <w:jc w:val="both"/>
        <w:rPr>
          <w:rFonts w:cstheme="majorBidi"/>
          <w:sz w:val="24"/>
          <w:szCs w:val="24"/>
        </w:rPr>
      </w:pPr>
      <w:r w:rsidRPr="00264D54">
        <w:rPr>
          <w:rFonts w:cstheme="majorBidi"/>
          <w:sz w:val="24"/>
          <w:szCs w:val="24"/>
        </w:rPr>
        <w:t xml:space="preserve">It </w:t>
      </w:r>
      <w:r w:rsidR="00F0670F" w:rsidRPr="00264D54">
        <w:rPr>
          <w:rFonts w:cstheme="majorBidi"/>
          <w:sz w:val="24"/>
          <w:szCs w:val="24"/>
        </w:rPr>
        <w:t>is possible to observe</w:t>
      </w:r>
      <w:r w:rsidRPr="00264D54">
        <w:rPr>
          <w:rFonts w:cstheme="majorBidi"/>
          <w:sz w:val="24"/>
          <w:szCs w:val="24"/>
        </w:rPr>
        <w:t xml:space="preserve"> from </w:t>
      </w:r>
      <w:r w:rsidR="00AA3303" w:rsidRPr="00264D54">
        <w:rPr>
          <w:rFonts w:cstheme="majorBidi"/>
          <w:sz w:val="24"/>
          <w:szCs w:val="24"/>
        </w:rPr>
        <w:t>T</w:t>
      </w:r>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 xml:space="preserve">7 </w:t>
      </w:r>
      <w:r w:rsidR="00F0670F" w:rsidRPr="00264D54">
        <w:rPr>
          <w:rFonts w:cstheme="majorBidi"/>
          <w:sz w:val="24"/>
          <w:szCs w:val="24"/>
        </w:rPr>
        <w:t>that t</w:t>
      </w:r>
      <w:r w:rsidR="007335C1" w:rsidRPr="00264D54">
        <w:rPr>
          <w:rFonts w:cstheme="majorBidi"/>
          <w:sz w:val="24"/>
          <w:szCs w:val="24"/>
        </w:rPr>
        <w:t xml:space="preserve">he </w:t>
      </w:r>
      <w:r w:rsidR="008136F8" w:rsidRPr="00264D54">
        <w:rPr>
          <w:rFonts w:cstheme="majorBidi"/>
          <w:sz w:val="24"/>
          <w:szCs w:val="24"/>
        </w:rPr>
        <w:t xml:space="preserve">variable </w:t>
      </w:r>
      <w:r w:rsidR="007335C1" w:rsidRPr="00264D54">
        <w:rPr>
          <w:rFonts w:cstheme="majorBidi"/>
          <w:sz w:val="24"/>
          <w:szCs w:val="24"/>
        </w:rPr>
        <w:t xml:space="preserve">of meaning of the team </w:t>
      </w:r>
      <w:r w:rsidR="00AA3303" w:rsidRPr="00264D54">
        <w:rPr>
          <w:rFonts w:cstheme="majorBidi"/>
          <w:sz w:val="24"/>
          <w:szCs w:val="24"/>
        </w:rPr>
        <w:t>for</w:t>
      </w:r>
      <w:r w:rsidR="007335C1" w:rsidRPr="00264D54">
        <w:rPr>
          <w:rFonts w:cstheme="majorBidi"/>
          <w:sz w:val="24"/>
          <w:szCs w:val="24"/>
        </w:rPr>
        <w:t xml:space="preserve"> the fan (how he defines his fanhood) was compared to the amount </w:t>
      </w:r>
      <w:r w:rsidR="00CF596C" w:rsidRPr="00264D54">
        <w:rPr>
          <w:rFonts w:cstheme="majorBidi"/>
          <w:sz w:val="24"/>
          <w:szCs w:val="24"/>
        </w:rPr>
        <w:t xml:space="preserve">spent </w:t>
      </w:r>
      <w:r w:rsidR="007335C1" w:rsidRPr="00264D54">
        <w:rPr>
          <w:rFonts w:cstheme="majorBidi"/>
          <w:sz w:val="24"/>
          <w:szCs w:val="24"/>
        </w:rPr>
        <w:t>on</w:t>
      </w:r>
      <w:r w:rsidR="007335C1" w:rsidRPr="00264D54">
        <w:rPr>
          <w:sz w:val="24"/>
          <w:szCs w:val="24"/>
        </w:rPr>
        <w:t xml:space="preserve"> </w:t>
      </w:r>
      <w:r w:rsidR="007335C1" w:rsidRPr="00264D54">
        <w:rPr>
          <w:rFonts w:cstheme="majorBidi"/>
          <w:sz w:val="24"/>
          <w:szCs w:val="24"/>
        </w:rPr>
        <w:t xml:space="preserve">food and drinks at the stadium. This showed that </w:t>
      </w:r>
      <w:r w:rsidR="00CF596C" w:rsidRPr="00264D54">
        <w:rPr>
          <w:rFonts w:cstheme="majorBidi"/>
          <w:sz w:val="24"/>
          <w:szCs w:val="24"/>
        </w:rPr>
        <w:t xml:space="preserve">the </w:t>
      </w:r>
      <w:r w:rsidR="007335C1" w:rsidRPr="00264D54">
        <w:rPr>
          <w:rFonts w:cstheme="majorBidi"/>
          <w:sz w:val="24"/>
          <w:szCs w:val="24"/>
        </w:rPr>
        <w:t xml:space="preserve">amount of money </w:t>
      </w:r>
      <w:r w:rsidR="00CF596C" w:rsidRPr="00264D54">
        <w:rPr>
          <w:rFonts w:cstheme="majorBidi"/>
          <w:sz w:val="24"/>
          <w:szCs w:val="24"/>
        </w:rPr>
        <w:t xml:space="preserve">spent </w:t>
      </w:r>
      <w:r w:rsidR="007335C1" w:rsidRPr="00264D54">
        <w:rPr>
          <w:rFonts w:cstheme="majorBidi"/>
          <w:sz w:val="24"/>
          <w:szCs w:val="24"/>
        </w:rPr>
        <w:t xml:space="preserve">on food and drinks at the stadium is low to </w:t>
      </w:r>
      <w:r w:rsidR="003F07D8" w:rsidRPr="00264D54">
        <w:rPr>
          <w:rFonts w:cstheme="majorBidi"/>
          <w:sz w:val="24"/>
          <w:szCs w:val="24"/>
        </w:rPr>
        <w:t>non-existent</w:t>
      </w:r>
      <w:r w:rsidR="007335C1" w:rsidRPr="00264D54">
        <w:rPr>
          <w:rFonts w:cstheme="majorBidi"/>
          <w:sz w:val="24"/>
          <w:szCs w:val="24"/>
        </w:rPr>
        <w:t xml:space="preserve"> </w:t>
      </w:r>
      <w:r w:rsidR="00B11AD5" w:rsidRPr="00264D54">
        <w:rPr>
          <w:rFonts w:cstheme="majorBidi"/>
          <w:sz w:val="24"/>
          <w:szCs w:val="24"/>
        </w:rPr>
        <w:t>at</w:t>
      </w:r>
      <w:r w:rsidR="007335C1" w:rsidRPr="00264D54">
        <w:rPr>
          <w:rFonts w:cstheme="majorBidi"/>
          <w:sz w:val="24"/>
          <w:szCs w:val="24"/>
        </w:rPr>
        <w:t xml:space="preserve"> all levels of </w:t>
      </w:r>
      <w:r w:rsidR="003E4CA4" w:rsidRPr="00264D54">
        <w:rPr>
          <w:rFonts w:cstheme="majorBidi"/>
          <w:sz w:val="24"/>
          <w:szCs w:val="24"/>
        </w:rPr>
        <w:t xml:space="preserve">defining </w:t>
      </w:r>
      <w:r w:rsidR="007335C1" w:rsidRPr="00264D54">
        <w:rPr>
          <w:rFonts w:cstheme="majorBidi"/>
          <w:sz w:val="24"/>
          <w:szCs w:val="24"/>
        </w:rPr>
        <w:t>fanhood</w:t>
      </w:r>
      <w:r w:rsidR="00AB2ACD" w:rsidRPr="00264D54">
        <w:rPr>
          <w:rFonts w:cstheme="majorBidi"/>
          <w:sz w:val="24"/>
          <w:szCs w:val="24"/>
        </w:rPr>
        <w:t>.</w:t>
      </w:r>
    </w:p>
    <w:p w14:paraId="4908BE54" w14:textId="00984FE3"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8</w:t>
      </w:r>
      <w:r w:rsidRPr="008E6F1B">
        <w:rPr>
          <w:rFonts w:cstheme="majorBidi"/>
          <w:b/>
          <w:sz w:val="24"/>
          <w:szCs w:val="24"/>
        </w:rPr>
        <w:t xml:space="preserve">. </w:t>
      </w:r>
      <w:r w:rsidR="006252BD" w:rsidRPr="008E6F1B">
        <w:rPr>
          <w:rFonts w:cstheme="majorBidi"/>
          <w:b/>
          <w:sz w:val="24"/>
          <w:szCs w:val="24"/>
        </w:rPr>
        <w:t xml:space="preserve">Pearson’s correlation </w:t>
      </w:r>
      <w:r w:rsidR="003E4CA4" w:rsidRPr="008E6F1B">
        <w:rPr>
          <w:rFonts w:cstheme="majorBidi"/>
          <w:b/>
          <w:sz w:val="24"/>
          <w:szCs w:val="24"/>
        </w:rPr>
        <w:t>between</w:t>
      </w:r>
      <w:r w:rsidR="006252BD" w:rsidRPr="008E6F1B">
        <w:rPr>
          <w:rFonts w:cstheme="majorBidi"/>
          <w:b/>
          <w:sz w:val="24"/>
          <w:szCs w:val="24"/>
        </w:rPr>
        <w:t xml:space="preserve"> the </w:t>
      </w:r>
      <w:r w:rsidRPr="008E6F1B">
        <w:rPr>
          <w:rFonts w:cstheme="majorBidi"/>
          <w:b/>
          <w:sz w:val="24"/>
          <w:szCs w:val="24"/>
        </w:rPr>
        <w:t xml:space="preserve">meaning of the team for the fan </w:t>
      </w:r>
      <w:r w:rsidR="006B535B" w:rsidRPr="008E6F1B">
        <w:rPr>
          <w:rFonts w:cstheme="majorBidi"/>
          <w:b/>
          <w:sz w:val="24"/>
          <w:szCs w:val="24"/>
        </w:rPr>
        <w:t xml:space="preserve">and </w:t>
      </w:r>
      <w:r w:rsidRPr="008E6F1B">
        <w:rPr>
          <w:rFonts w:cstheme="majorBidi"/>
          <w:b/>
          <w:sz w:val="24"/>
          <w:szCs w:val="24"/>
        </w:rPr>
        <w:t>the amount spent on merchandise</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58"/>
        <w:gridCol w:w="945"/>
        <w:gridCol w:w="946"/>
        <w:gridCol w:w="1259"/>
        <w:gridCol w:w="1259"/>
        <w:gridCol w:w="1417"/>
        <w:gridCol w:w="1103"/>
      </w:tblGrid>
      <w:tr w:rsidR="008136F8" w:rsidRPr="008E6F1B" w14:paraId="5CA707B3" w14:textId="77777777" w:rsidTr="00E86F69">
        <w:tc>
          <w:tcPr>
            <w:tcW w:w="1269" w:type="pct"/>
            <w:shd w:val="clear" w:color="auto" w:fill="auto"/>
          </w:tcPr>
          <w:p w14:paraId="6F7A7A53"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08" w:type="pct"/>
            <w:shd w:val="clear" w:color="auto" w:fill="auto"/>
          </w:tcPr>
          <w:p w14:paraId="48B3ABE0"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shd w:val="clear" w:color="auto" w:fill="auto"/>
          </w:tcPr>
          <w:p w14:paraId="2FD5959B"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shd w:val="clear" w:color="auto" w:fill="auto"/>
          </w:tcPr>
          <w:p w14:paraId="2FD91DFF"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shd w:val="clear" w:color="auto" w:fill="auto"/>
          </w:tcPr>
          <w:p w14:paraId="37608C70"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shd w:val="clear" w:color="auto" w:fill="auto"/>
          </w:tcPr>
          <w:p w14:paraId="0DF88580"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594" w:type="pct"/>
            <w:shd w:val="clear" w:color="auto" w:fill="auto"/>
          </w:tcPr>
          <w:p w14:paraId="122626B1"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44BF14AB" w14:textId="77777777" w:rsidTr="00E86F69">
        <w:tc>
          <w:tcPr>
            <w:tcW w:w="1269" w:type="pct"/>
            <w:vMerge w:val="restart"/>
            <w:shd w:val="clear" w:color="auto" w:fill="auto"/>
          </w:tcPr>
          <w:p w14:paraId="0EDF4F19" w14:textId="77777777" w:rsidR="008136F8" w:rsidRPr="008E6F1B" w:rsidRDefault="008136F8" w:rsidP="008E6F1B">
            <w:pPr>
              <w:pStyle w:val="NoSpacing"/>
              <w:rPr>
                <w:rFonts w:cstheme="majorBidi"/>
                <w:szCs w:val="20"/>
              </w:rPr>
            </w:pPr>
            <w:r w:rsidRPr="008E6F1B">
              <w:rPr>
                <w:rFonts w:cstheme="majorBidi"/>
                <w:szCs w:val="20"/>
              </w:rPr>
              <w:t>The team is my life</w:t>
            </w:r>
          </w:p>
        </w:tc>
        <w:tc>
          <w:tcPr>
            <w:tcW w:w="508" w:type="pct"/>
            <w:shd w:val="clear" w:color="auto" w:fill="auto"/>
          </w:tcPr>
          <w:p w14:paraId="27EA293B"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509" w:type="pct"/>
            <w:shd w:val="clear" w:color="auto" w:fill="auto"/>
          </w:tcPr>
          <w:p w14:paraId="5D3C8A48" w14:textId="77777777" w:rsidR="008136F8" w:rsidRPr="008E6F1B" w:rsidRDefault="008136F8" w:rsidP="008E6F1B">
            <w:pPr>
              <w:pStyle w:val="NoSpacing"/>
              <w:jc w:val="right"/>
              <w:rPr>
                <w:rFonts w:cstheme="majorBidi"/>
                <w:szCs w:val="20"/>
              </w:rPr>
            </w:pPr>
            <w:r w:rsidRPr="008E6F1B">
              <w:rPr>
                <w:rFonts w:cstheme="majorBidi"/>
                <w:szCs w:val="20"/>
              </w:rPr>
              <w:t>207</w:t>
            </w:r>
          </w:p>
        </w:tc>
        <w:tc>
          <w:tcPr>
            <w:tcW w:w="678" w:type="pct"/>
            <w:shd w:val="clear" w:color="auto" w:fill="auto"/>
          </w:tcPr>
          <w:p w14:paraId="7691E1CA" w14:textId="77777777" w:rsidR="008136F8" w:rsidRPr="008E6F1B" w:rsidRDefault="008136F8" w:rsidP="008E6F1B">
            <w:pPr>
              <w:pStyle w:val="NoSpacing"/>
              <w:jc w:val="right"/>
              <w:rPr>
                <w:rFonts w:cstheme="majorBidi"/>
                <w:szCs w:val="20"/>
              </w:rPr>
            </w:pPr>
            <w:r w:rsidRPr="008E6F1B">
              <w:rPr>
                <w:rFonts w:cstheme="majorBidi"/>
                <w:szCs w:val="20"/>
              </w:rPr>
              <w:t>171</w:t>
            </w:r>
          </w:p>
        </w:tc>
        <w:tc>
          <w:tcPr>
            <w:tcW w:w="678" w:type="pct"/>
            <w:shd w:val="clear" w:color="auto" w:fill="auto"/>
          </w:tcPr>
          <w:p w14:paraId="55900954"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763" w:type="pct"/>
            <w:shd w:val="clear" w:color="auto" w:fill="auto"/>
          </w:tcPr>
          <w:p w14:paraId="11C2BA9A"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594" w:type="pct"/>
            <w:shd w:val="clear" w:color="auto" w:fill="auto"/>
          </w:tcPr>
          <w:p w14:paraId="767D6CAD" w14:textId="77777777" w:rsidR="008136F8" w:rsidRPr="008E6F1B" w:rsidRDefault="008136F8" w:rsidP="008E6F1B">
            <w:pPr>
              <w:pStyle w:val="NoSpacing"/>
              <w:jc w:val="right"/>
              <w:rPr>
                <w:rFonts w:cstheme="majorBidi"/>
                <w:szCs w:val="20"/>
              </w:rPr>
            </w:pPr>
            <w:r w:rsidRPr="008E6F1B">
              <w:rPr>
                <w:rFonts w:cstheme="majorBidi"/>
                <w:szCs w:val="20"/>
              </w:rPr>
              <w:t>19</w:t>
            </w:r>
          </w:p>
        </w:tc>
      </w:tr>
      <w:tr w:rsidR="008136F8" w:rsidRPr="008E6F1B" w14:paraId="4A060FC6" w14:textId="77777777" w:rsidTr="00E86F69">
        <w:tc>
          <w:tcPr>
            <w:tcW w:w="1269" w:type="pct"/>
            <w:vMerge/>
            <w:shd w:val="clear" w:color="auto" w:fill="auto"/>
          </w:tcPr>
          <w:p w14:paraId="7188CCA5" w14:textId="77777777" w:rsidR="008136F8" w:rsidRPr="008E6F1B" w:rsidRDefault="008136F8" w:rsidP="008E6F1B">
            <w:pPr>
              <w:pStyle w:val="NoSpacing"/>
              <w:rPr>
                <w:rFonts w:cstheme="majorBidi"/>
                <w:szCs w:val="20"/>
              </w:rPr>
            </w:pPr>
          </w:p>
        </w:tc>
        <w:tc>
          <w:tcPr>
            <w:tcW w:w="508" w:type="pct"/>
            <w:shd w:val="clear" w:color="auto" w:fill="auto"/>
          </w:tcPr>
          <w:p w14:paraId="281FBEB1"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509" w:type="pct"/>
            <w:shd w:val="clear" w:color="auto" w:fill="auto"/>
          </w:tcPr>
          <w:p w14:paraId="64E363BD" w14:textId="77777777" w:rsidR="008136F8" w:rsidRPr="008E6F1B" w:rsidRDefault="008136F8" w:rsidP="008E6F1B">
            <w:pPr>
              <w:pStyle w:val="NoSpacing"/>
              <w:jc w:val="right"/>
              <w:rPr>
                <w:rFonts w:cstheme="majorBidi"/>
                <w:b/>
                <w:bCs/>
                <w:szCs w:val="20"/>
              </w:rPr>
            </w:pPr>
            <w:r w:rsidRPr="008E6F1B">
              <w:rPr>
                <w:rFonts w:cstheme="majorBidi"/>
                <w:b/>
                <w:bCs/>
                <w:szCs w:val="20"/>
              </w:rPr>
              <w:t>41.2%</w:t>
            </w:r>
          </w:p>
        </w:tc>
        <w:tc>
          <w:tcPr>
            <w:tcW w:w="678" w:type="pct"/>
            <w:shd w:val="clear" w:color="auto" w:fill="auto"/>
          </w:tcPr>
          <w:p w14:paraId="027648E4" w14:textId="77777777" w:rsidR="008136F8" w:rsidRPr="008E6F1B" w:rsidRDefault="008136F8" w:rsidP="008E6F1B">
            <w:pPr>
              <w:pStyle w:val="NoSpacing"/>
              <w:jc w:val="right"/>
              <w:rPr>
                <w:rFonts w:cstheme="majorBidi"/>
                <w:b/>
                <w:bCs/>
                <w:szCs w:val="20"/>
              </w:rPr>
            </w:pPr>
            <w:r w:rsidRPr="008E6F1B">
              <w:rPr>
                <w:rFonts w:cstheme="majorBidi"/>
                <w:b/>
                <w:bCs/>
                <w:szCs w:val="20"/>
              </w:rPr>
              <w:t>34.1%</w:t>
            </w:r>
          </w:p>
        </w:tc>
        <w:tc>
          <w:tcPr>
            <w:tcW w:w="678" w:type="pct"/>
            <w:shd w:val="clear" w:color="auto" w:fill="auto"/>
          </w:tcPr>
          <w:p w14:paraId="0ED716A4" w14:textId="77777777" w:rsidR="008136F8" w:rsidRPr="008E6F1B" w:rsidRDefault="008136F8" w:rsidP="008E6F1B">
            <w:pPr>
              <w:pStyle w:val="NoSpacing"/>
              <w:jc w:val="right"/>
              <w:rPr>
                <w:rFonts w:cstheme="majorBidi"/>
                <w:b/>
                <w:bCs/>
                <w:szCs w:val="20"/>
              </w:rPr>
            </w:pPr>
            <w:r w:rsidRPr="008E6F1B">
              <w:rPr>
                <w:rFonts w:cstheme="majorBidi"/>
                <w:b/>
                <w:bCs/>
                <w:szCs w:val="20"/>
              </w:rPr>
              <w:t>11.2%</w:t>
            </w:r>
          </w:p>
        </w:tc>
        <w:tc>
          <w:tcPr>
            <w:tcW w:w="763" w:type="pct"/>
            <w:shd w:val="clear" w:color="auto" w:fill="auto"/>
          </w:tcPr>
          <w:p w14:paraId="6C8C53D1" w14:textId="77777777" w:rsidR="008136F8" w:rsidRPr="008E6F1B" w:rsidRDefault="008136F8" w:rsidP="008E6F1B">
            <w:pPr>
              <w:pStyle w:val="NoSpacing"/>
              <w:jc w:val="right"/>
              <w:rPr>
                <w:rFonts w:cstheme="majorBidi"/>
                <w:szCs w:val="20"/>
              </w:rPr>
            </w:pPr>
            <w:r w:rsidRPr="008E6F1B">
              <w:rPr>
                <w:rFonts w:cstheme="majorBidi"/>
                <w:szCs w:val="20"/>
              </w:rPr>
              <w:t>4.2%</w:t>
            </w:r>
          </w:p>
        </w:tc>
        <w:tc>
          <w:tcPr>
            <w:tcW w:w="594" w:type="pct"/>
            <w:shd w:val="clear" w:color="auto" w:fill="auto"/>
          </w:tcPr>
          <w:p w14:paraId="5E785948" w14:textId="77777777" w:rsidR="008136F8" w:rsidRPr="008E6F1B" w:rsidRDefault="008136F8" w:rsidP="008E6F1B">
            <w:pPr>
              <w:pStyle w:val="NoSpacing"/>
              <w:jc w:val="right"/>
              <w:rPr>
                <w:rFonts w:cstheme="majorBidi"/>
                <w:szCs w:val="20"/>
              </w:rPr>
            </w:pPr>
            <w:r w:rsidRPr="008E6F1B">
              <w:rPr>
                <w:rFonts w:cstheme="majorBidi"/>
                <w:szCs w:val="20"/>
              </w:rPr>
              <w:t>3.8%</w:t>
            </w:r>
          </w:p>
        </w:tc>
      </w:tr>
      <w:tr w:rsidR="008136F8" w:rsidRPr="008E6F1B" w14:paraId="65DB6755" w14:textId="77777777" w:rsidTr="00E86F69">
        <w:tc>
          <w:tcPr>
            <w:tcW w:w="1269" w:type="pct"/>
            <w:vMerge w:val="restart"/>
            <w:shd w:val="clear" w:color="auto" w:fill="auto"/>
          </w:tcPr>
          <w:p w14:paraId="6597F8FE"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08" w:type="pct"/>
            <w:shd w:val="clear" w:color="auto" w:fill="auto"/>
          </w:tcPr>
          <w:p w14:paraId="12380EDA" w14:textId="77777777" w:rsidR="008136F8" w:rsidRPr="008E6F1B" w:rsidRDefault="008136F8" w:rsidP="008E6F1B">
            <w:pPr>
              <w:pStyle w:val="NoSpacing"/>
              <w:jc w:val="right"/>
              <w:rPr>
                <w:rFonts w:cstheme="majorBidi"/>
                <w:szCs w:val="20"/>
              </w:rPr>
            </w:pPr>
            <w:r w:rsidRPr="008E6F1B">
              <w:rPr>
                <w:rFonts w:cstheme="majorBidi"/>
                <w:szCs w:val="20"/>
              </w:rPr>
              <w:t>96</w:t>
            </w:r>
          </w:p>
        </w:tc>
        <w:tc>
          <w:tcPr>
            <w:tcW w:w="509" w:type="pct"/>
            <w:shd w:val="clear" w:color="auto" w:fill="auto"/>
          </w:tcPr>
          <w:p w14:paraId="0B9E8E3A" w14:textId="77777777" w:rsidR="008136F8" w:rsidRPr="008E6F1B" w:rsidRDefault="008136F8" w:rsidP="008E6F1B">
            <w:pPr>
              <w:pStyle w:val="NoSpacing"/>
              <w:jc w:val="right"/>
              <w:rPr>
                <w:rFonts w:cstheme="majorBidi"/>
                <w:szCs w:val="20"/>
              </w:rPr>
            </w:pPr>
            <w:r w:rsidRPr="008E6F1B">
              <w:rPr>
                <w:rFonts w:cstheme="majorBidi"/>
                <w:szCs w:val="20"/>
              </w:rPr>
              <w:t>176</w:t>
            </w:r>
          </w:p>
        </w:tc>
        <w:tc>
          <w:tcPr>
            <w:tcW w:w="678" w:type="pct"/>
            <w:shd w:val="clear" w:color="auto" w:fill="auto"/>
          </w:tcPr>
          <w:p w14:paraId="5CC2F00E"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678" w:type="pct"/>
            <w:shd w:val="clear" w:color="auto" w:fill="auto"/>
          </w:tcPr>
          <w:p w14:paraId="3D8030A3"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763" w:type="pct"/>
            <w:shd w:val="clear" w:color="auto" w:fill="auto"/>
          </w:tcPr>
          <w:p w14:paraId="79D6B81A"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594" w:type="pct"/>
            <w:shd w:val="clear" w:color="auto" w:fill="auto"/>
          </w:tcPr>
          <w:p w14:paraId="3D61A3F3" w14:textId="77777777" w:rsidR="008136F8" w:rsidRPr="008E6F1B" w:rsidRDefault="008136F8" w:rsidP="008E6F1B">
            <w:pPr>
              <w:pStyle w:val="NoSpacing"/>
              <w:jc w:val="right"/>
              <w:rPr>
                <w:rFonts w:cstheme="majorBidi"/>
                <w:szCs w:val="20"/>
              </w:rPr>
            </w:pPr>
            <w:r w:rsidRPr="008E6F1B">
              <w:rPr>
                <w:rFonts w:cstheme="majorBidi"/>
                <w:szCs w:val="20"/>
              </w:rPr>
              <w:t>2</w:t>
            </w:r>
          </w:p>
        </w:tc>
      </w:tr>
      <w:tr w:rsidR="008136F8" w:rsidRPr="008E6F1B" w14:paraId="7C986788" w14:textId="77777777" w:rsidTr="00E86F69">
        <w:tc>
          <w:tcPr>
            <w:tcW w:w="1269" w:type="pct"/>
            <w:vMerge/>
            <w:shd w:val="clear" w:color="auto" w:fill="auto"/>
          </w:tcPr>
          <w:p w14:paraId="2D1821B7" w14:textId="77777777" w:rsidR="008136F8" w:rsidRPr="008E6F1B" w:rsidRDefault="008136F8" w:rsidP="008E6F1B">
            <w:pPr>
              <w:pStyle w:val="NoSpacing"/>
              <w:rPr>
                <w:rFonts w:cstheme="majorBidi"/>
                <w:szCs w:val="20"/>
              </w:rPr>
            </w:pPr>
          </w:p>
        </w:tc>
        <w:tc>
          <w:tcPr>
            <w:tcW w:w="508" w:type="pct"/>
            <w:shd w:val="clear" w:color="auto" w:fill="auto"/>
          </w:tcPr>
          <w:p w14:paraId="11D22A4C" w14:textId="77777777" w:rsidR="008136F8" w:rsidRPr="008E6F1B" w:rsidRDefault="008136F8" w:rsidP="008E6F1B">
            <w:pPr>
              <w:pStyle w:val="NoSpacing"/>
              <w:jc w:val="right"/>
              <w:rPr>
                <w:rFonts w:cstheme="majorBidi"/>
                <w:b/>
                <w:bCs/>
                <w:szCs w:val="20"/>
              </w:rPr>
            </w:pPr>
            <w:r w:rsidRPr="008E6F1B">
              <w:rPr>
                <w:rFonts w:cstheme="majorBidi"/>
                <w:b/>
                <w:bCs/>
                <w:szCs w:val="20"/>
              </w:rPr>
              <w:t>29.4%</w:t>
            </w:r>
          </w:p>
        </w:tc>
        <w:tc>
          <w:tcPr>
            <w:tcW w:w="509" w:type="pct"/>
            <w:shd w:val="clear" w:color="auto" w:fill="auto"/>
          </w:tcPr>
          <w:p w14:paraId="46AD5DA8" w14:textId="77777777" w:rsidR="008136F8" w:rsidRPr="008E6F1B" w:rsidRDefault="008136F8" w:rsidP="008E6F1B">
            <w:pPr>
              <w:pStyle w:val="NoSpacing"/>
              <w:jc w:val="right"/>
              <w:rPr>
                <w:rFonts w:cstheme="majorBidi"/>
                <w:b/>
                <w:bCs/>
                <w:szCs w:val="20"/>
              </w:rPr>
            </w:pPr>
            <w:r w:rsidRPr="008E6F1B">
              <w:rPr>
                <w:rFonts w:cstheme="majorBidi"/>
                <w:b/>
                <w:bCs/>
                <w:szCs w:val="20"/>
              </w:rPr>
              <w:t>54.0%</w:t>
            </w:r>
          </w:p>
        </w:tc>
        <w:tc>
          <w:tcPr>
            <w:tcW w:w="678" w:type="pct"/>
            <w:shd w:val="clear" w:color="auto" w:fill="auto"/>
          </w:tcPr>
          <w:p w14:paraId="03EECAC7" w14:textId="77777777" w:rsidR="008136F8" w:rsidRPr="008E6F1B" w:rsidRDefault="008136F8" w:rsidP="008E6F1B">
            <w:pPr>
              <w:pStyle w:val="NoSpacing"/>
              <w:jc w:val="right"/>
              <w:rPr>
                <w:rFonts w:cstheme="majorBidi"/>
                <w:szCs w:val="20"/>
              </w:rPr>
            </w:pPr>
            <w:r w:rsidRPr="008E6F1B">
              <w:rPr>
                <w:rFonts w:cstheme="majorBidi"/>
                <w:szCs w:val="20"/>
              </w:rPr>
              <w:t>11.7%</w:t>
            </w:r>
          </w:p>
        </w:tc>
        <w:tc>
          <w:tcPr>
            <w:tcW w:w="678" w:type="pct"/>
            <w:shd w:val="clear" w:color="auto" w:fill="auto"/>
          </w:tcPr>
          <w:p w14:paraId="7AE5F879"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763" w:type="pct"/>
            <w:shd w:val="clear" w:color="auto" w:fill="auto"/>
          </w:tcPr>
          <w:p w14:paraId="637A4566" w14:textId="77777777" w:rsidR="008136F8" w:rsidRPr="008E6F1B" w:rsidRDefault="008136F8" w:rsidP="008E6F1B">
            <w:pPr>
              <w:pStyle w:val="NoSpacing"/>
              <w:jc w:val="right"/>
              <w:rPr>
                <w:rFonts w:cstheme="majorBidi"/>
                <w:szCs w:val="20"/>
              </w:rPr>
            </w:pPr>
            <w:r w:rsidRPr="008E6F1B">
              <w:rPr>
                <w:rFonts w:cstheme="majorBidi"/>
                <w:szCs w:val="20"/>
              </w:rPr>
              <w:t>1.8%</w:t>
            </w:r>
          </w:p>
        </w:tc>
        <w:tc>
          <w:tcPr>
            <w:tcW w:w="594" w:type="pct"/>
            <w:shd w:val="clear" w:color="auto" w:fill="auto"/>
          </w:tcPr>
          <w:p w14:paraId="64C5353E" w14:textId="77777777" w:rsidR="008136F8" w:rsidRPr="008E6F1B" w:rsidRDefault="008136F8" w:rsidP="008E6F1B">
            <w:pPr>
              <w:pStyle w:val="NoSpacing"/>
              <w:jc w:val="right"/>
              <w:rPr>
                <w:rFonts w:cstheme="majorBidi"/>
                <w:szCs w:val="20"/>
              </w:rPr>
            </w:pPr>
            <w:r w:rsidRPr="008E6F1B">
              <w:rPr>
                <w:rFonts w:cstheme="majorBidi"/>
                <w:szCs w:val="20"/>
              </w:rPr>
              <w:t>0.6%</w:t>
            </w:r>
          </w:p>
        </w:tc>
      </w:tr>
      <w:tr w:rsidR="008136F8" w:rsidRPr="008E6F1B" w14:paraId="65BF071C" w14:textId="77777777" w:rsidTr="00E86F69">
        <w:tc>
          <w:tcPr>
            <w:tcW w:w="1269" w:type="pct"/>
            <w:vMerge w:val="restart"/>
            <w:shd w:val="clear" w:color="auto" w:fill="auto"/>
          </w:tcPr>
          <w:p w14:paraId="7DC8CEB4" w14:textId="6E3D68EA" w:rsidR="008136F8" w:rsidRPr="008E6F1B" w:rsidRDefault="003E4CA4" w:rsidP="008E6F1B">
            <w:pPr>
              <w:pStyle w:val="NoSpacing"/>
              <w:rPr>
                <w:rFonts w:cstheme="majorBidi"/>
                <w:szCs w:val="20"/>
              </w:rPr>
            </w:pPr>
            <w:r w:rsidRPr="008E6F1B">
              <w:rPr>
                <w:rFonts w:cstheme="majorBidi"/>
                <w:szCs w:val="20"/>
              </w:rPr>
              <w:t>A</w:t>
            </w:r>
            <w:r w:rsidR="008136F8" w:rsidRPr="008E6F1B">
              <w:rPr>
                <w:rFonts w:cstheme="majorBidi"/>
                <w:szCs w:val="20"/>
              </w:rPr>
              <w:t xml:space="preserve"> fun way to spend my time</w:t>
            </w:r>
          </w:p>
        </w:tc>
        <w:tc>
          <w:tcPr>
            <w:tcW w:w="508" w:type="pct"/>
            <w:shd w:val="clear" w:color="auto" w:fill="auto"/>
          </w:tcPr>
          <w:p w14:paraId="1BAECACD" w14:textId="77777777" w:rsidR="008136F8" w:rsidRPr="008E6F1B" w:rsidRDefault="008136F8" w:rsidP="008E6F1B">
            <w:pPr>
              <w:pStyle w:val="NoSpacing"/>
              <w:jc w:val="right"/>
              <w:rPr>
                <w:rFonts w:cstheme="majorBidi"/>
                <w:szCs w:val="20"/>
              </w:rPr>
            </w:pPr>
            <w:r w:rsidRPr="008E6F1B">
              <w:rPr>
                <w:rFonts w:cstheme="majorBidi"/>
                <w:szCs w:val="20"/>
              </w:rPr>
              <w:t>29</w:t>
            </w:r>
          </w:p>
        </w:tc>
        <w:tc>
          <w:tcPr>
            <w:tcW w:w="509" w:type="pct"/>
            <w:shd w:val="clear" w:color="auto" w:fill="auto"/>
          </w:tcPr>
          <w:p w14:paraId="1BA6D43F" w14:textId="77777777" w:rsidR="008136F8" w:rsidRPr="008E6F1B" w:rsidRDefault="008136F8" w:rsidP="008E6F1B">
            <w:pPr>
              <w:pStyle w:val="NoSpacing"/>
              <w:jc w:val="right"/>
              <w:rPr>
                <w:rFonts w:cstheme="majorBidi"/>
                <w:szCs w:val="20"/>
              </w:rPr>
            </w:pPr>
            <w:r w:rsidRPr="008E6F1B">
              <w:rPr>
                <w:rFonts w:cstheme="majorBidi"/>
                <w:szCs w:val="20"/>
              </w:rPr>
              <w:t>41</w:t>
            </w:r>
          </w:p>
        </w:tc>
        <w:tc>
          <w:tcPr>
            <w:tcW w:w="678" w:type="pct"/>
            <w:shd w:val="clear" w:color="auto" w:fill="auto"/>
          </w:tcPr>
          <w:p w14:paraId="6A292A15" w14:textId="77777777" w:rsidR="008136F8" w:rsidRPr="008E6F1B" w:rsidRDefault="008136F8" w:rsidP="008E6F1B">
            <w:pPr>
              <w:pStyle w:val="NoSpacing"/>
              <w:jc w:val="right"/>
              <w:rPr>
                <w:rFonts w:cstheme="majorBidi"/>
                <w:szCs w:val="20"/>
              </w:rPr>
            </w:pPr>
            <w:r w:rsidRPr="008E6F1B">
              <w:rPr>
                <w:rFonts w:cstheme="majorBidi"/>
                <w:szCs w:val="20"/>
              </w:rPr>
              <w:t>11</w:t>
            </w:r>
          </w:p>
        </w:tc>
        <w:tc>
          <w:tcPr>
            <w:tcW w:w="678" w:type="pct"/>
            <w:shd w:val="clear" w:color="auto" w:fill="auto"/>
          </w:tcPr>
          <w:p w14:paraId="4840667B" w14:textId="77777777" w:rsidR="008136F8" w:rsidRPr="008E6F1B" w:rsidRDefault="008136F8" w:rsidP="008E6F1B">
            <w:pPr>
              <w:pStyle w:val="NoSpacing"/>
              <w:jc w:val="right"/>
              <w:rPr>
                <w:rFonts w:cstheme="majorBidi"/>
                <w:szCs w:val="20"/>
              </w:rPr>
            </w:pPr>
            <w:r w:rsidRPr="008E6F1B">
              <w:rPr>
                <w:rFonts w:cstheme="majorBidi"/>
                <w:szCs w:val="20"/>
              </w:rPr>
              <w:t>0</w:t>
            </w:r>
          </w:p>
        </w:tc>
        <w:tc>
          <w:tcPr>
            <w:tcW w:w="763" w:type="pct"/>
            <w:shd w:val="clear" w:color="auto" w:fill="auto"/>
          </w:tcPr>
          <w:p w14:paraId="69A86A60" w14:textId="77777777" w:rsidR="008136F8" w:rsidRPr="008E6F1B" w:rsidRDefault="008136F8" w:rsidP="008E6F1B">
            <w:pPr>
              <w:pStyle w:val="NoSpacing"/>
              <w:jc w:val="right"/>
              <w:rPr>
                <w:rFonts w:cstheme="majorBidi"/>
                <w:szCs w:val="20"/>
              </w:rPr>
            </w:pPr>
            <w:r w:rsidRPr="008E6F1B">
              <w:rPr>
                <w:rFonts w:cstheme="majorBidi"/>
                <w:szCs w:val="20"/>
              </w:rPr>
              <w:t>2</w:t>
            </w:r>
          </w:p>
        </w:tc>
        <w:tc>
          <w:tcPr>
            <w:tcW w:w="594" w:type="pct"/>
            <w:shd w:val="clear" w:color="auto" w:fill="auto"/>
          </w:tcPr>
          <w:p w14:paraId="7D05E21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56520661" w14:textId="77777777" w:rsidTr="00E86F69">
        <w:tc>
          <w:tcPr>
            <w:tcW w:w="1269" w:type="pct"/>
            <w:vMerge/>
            <w:shd w:val="clear" w:color="auto" w:fill="auto"/>
          </w:tcPr>
          <w:p w14:paraId="6C80A219" w14:textId="77777777" w:rsidR="008136F8" w:rsidRPr="008E6F1B" w:rsidRDefault="008136F8" w:rsidP="008E6F1B">
            <w:pPr>
              <w:pStyle w:val="NoSpacing"/>
              <w:rPr>
                <w:rFonts w:cstheme="majorBidi"/>
                <w:szCs w:val="20"/>
              </w:rPr>
            </w:pPr>
          </w:p>
        </w:tc>
        <w:tc>
          <w:tcPr>
            <w:tcW w:w="508" w:type="pct"/>
            <w:shd w:val="clear" w:color="auto" w:fill="auto"/>
          </w:tcPr>
          <w:p w14:paraId="1DD78CA0" w14:textId="77777777" w:rsidR="008136F8" w:rsidRPr="008E6F1B" w:rsidRDefault="008136F8" w:rsidP="008E6F1B">
            <w:pPr>
              <w:pStyle w:val="NoSpacing"/>
              <w:jc w:val="right"/>
              <w:rPr>
                <w:rFonts w:cstheme="majorBidi"/>
                <w:b/>
                <w:bCs/>
                <w:szCs w:val="20"/>
              </w:rPr>
            </w:pPr>
            <w:r w:rsidRPr="008E6F1B">
              <w:rPr>
                <w:rFonts w:cstheme="majorBidi"/>
                <w:b/>
                <w:bCs/>
                <w:szCs w:val="20"/>
              </w:rPr>
              <w:t>34.9%</w:t>
            </w:r>
          </w:p>
        </w:tc>
        <w:tc>
          <w:tcPr>
            <w:tcW w:w="509" w:type="pct"/>
            <w:shd w:val="clear" w:color="auto" w:fill="auto"/>
          </w:tcPr>
          <w:p w14:paraId="713A8D32" w14:textId="77777777" w:rsidR="008136F8" w:rsidRPr="008E6F1B" w:rsidRDefault="008136F8" w:rsidP="008E6F1B">
            <w:pPr>
              <w:pStyle w:val="NoSpacing"/>
              <w:jc w:val="right"/>
              <w:rPr>
                <w:rFonts w:cstheme="majorBidi"/>
                <w:b/>
                <w:bCs/>
                <w:szCs w:val="20"/>
              </w:rPr>
            </w:pPr>
            <w:r w:rsidRPr="008E6F1B">
              <w:rPr>
                <w:rFonts w:cstheme="majorBidi"/>
                <w:b/>
                <w:bCs/>
                <w:szCs w:val="20"/>
              </w:rPr>
              <w:t>49.4%</w:t>
            </w:r>
          </w:p>
        </w:tc>
        <w:tc>
          <w:tcPr>
            <w:tcW w:w="678" w:type="pct"/>
            <w:shd w:val="clear" w:color="auto" w:fill="auto"/>
          </w:tcPr>
          <w:p w14:paraId="6E47A468"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678" w:type="pct"/>
            <w:shd w:val="clear" w:color="auto" w:fill="auto"/>
          </w:tcPr>
          <w:p w14:paraId="4D7B23B0" w14:textId="526EDA6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c>
          <w:tcPr>
            <w:tcW w:w="763" w:type="pct"/>
            <w:shd w:val="clear" w:color="auto" w:fill="auto"/>
          </w:tcPr>
          <w:p w14:paraId="08150529" w14:textId="77777777" w:rsidR="008136F8" w:rsidRPr="008E6F1B" w:rsidRDefault="008136F8" w:rsidP="008E6F1B">
            <w:pPr>
              <w:pStyle w:val="NoSpacing"/>
              <w:jc w:val="right"/>
              <w:rPr>
                <w:rFonts w:cstheme="majorBidi"/>
                <w:szCs w:val="20"/>
              </w:rPr>
            </w:pPr>
            <w:r w:rsidRPr="008E6F1B">
              <w:rPr>
                <w:rFonts w:cstheme="majorBidi"/>
                <w:szCs w:val="20"/>
              </w:rPr>
              <w:t>2.4%</w:t>
            </w:r>
          </w:p>
        </w:tc>
        <w:tc>
          <w:tcPr>
            <w:tcW w:w="594" w:type="pct"/>
            <w:shd w:val="clear" w:color="auto" w:fill="auto"/>
          </w:tcPr>
          <w:p w14:paraId="2973B0CA" w14:textId="77777777" w:rsidR="008136F8" w:rsidRPr="008E6F1B" w:rsidRDefault="008136F8" w:rsidP="008E6F1B">
            <w:pPr>
              <w:pStyle w:val="NoSpacing"/>
              <w:jc w:val="right"/>
              <w:rPr>
                <w:rFonts w:cstheme="majorBidi"/>
                <w:szCs w:val="20"/>
              </w:rPr>
            </w:pPr>
            <w:r w:rsidRPr="008E6F1B">
              <w:rPr>
                <w:rFonts w:cstheme="majorBidi"/>
                <w:szCs w:val="20"/>
              </w:rPr>
              <w:t>0.0%</w:t>
            </w:r>
          </w:p>
        </w:tc>
      </w:tr>
      <w:tr w:rsidR="008136F8" w:rsidRPr="008E6F1B" w14:paraId="6B8062FF" w14:textId="77777777" w:rsidTr="00E86F69">
        <w:tc>
          <w:tcPr>
            <w:tcW w:w="1269" w:type="pct"/>
            <w:vMerge w:val="restart"/>
            <w:shd w:val="clear" w:color="auto" w:fill="auto"/>
          </w:tcPr>
          <w:p w14:paraId="23CB9EA4" w14:textId="44EED4B7" w:rsidR="008136F8" w:rsidRPr="008E6F1B" w:rsidRDefault="003E4CA4" w:rsidP="008E6F1B">
            <w:pPr>
              <w:pStyle w:val="NoSpacing"/>
              <w:rPr>
                <w:rFonts w:cstheme="majorBidi"/>
                <w:szCs w:val="20"/>
              </w:rPr>
            </w:pPr>
            <w:r w:rsidRPr="008E6F1B">
              <w:rPr>
                <w:rFonts w:cstheme="majorBidi"/>
                <w:szCs w:val="20"/>
              </w:rPr>
              <w:t>A</w:t>
            </w:r>
            <w:r w:rsidR="008136F8" w:rsidRPr="008E6F1B">
              <w:rPr>
                <w:rFonts w:cstheme="majorBidi"/>
                <w:szCs w:val="20"/>
              </w:rPr>
              <w:t xml:space="preserve"> social and family formation activity</w:t>
            </w:r>
          </w:p>
        </w:tc>
        <w:tc>
          <w:tcPr>
            <w:tcW w:w="508" w:type="pct"/>
            <w:shd w:val="clear" w:color="auto" w:fill="auto"/>
          </w:tcPr>
          <w:p w14:paraId="5591C687" w14:textId="77777777" w:rsidR="008136F8" w:rsidRPr="008E6F1B" w:rsidRDefault="008136F8" w:rsidP="008E6F1B">
            <w:pPr>
              <w:pStyle w:val="NoSpacing"/>
              <w:jc w:val="right"/>
              <w:rPr>
                <w:rFonts w:cstheme="majorBidi"/>
                <w:szCs w:val="20"/>
              </w:rPr>
            </w:pPr>
            <w:r w:rsidRPr="008E6F1B">
              <w:rPr>
                <w:rFonts w:cstheme="majorBidi"/>
                <w:szCs w:val="20"/>
              </w:rPr>
              <w:t>22</w:t>
            </w:r>
          </w:p>
        </w:tc>
        <w:tc>
          <w:tcPr>
            <w:tcW w:w="509" w:type="pct"/>
            <w:shd w:val="clear" w:color="auto" w:fill="auto"/>
          </w:tcPr>
          <w:p w14:paraId="547A17C9"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shd w:val="clear" w:color="auto" w:fill="auto"/>
          </w:tcPr>
          <w:p w14:paraId="6AEF65B0" w14:textId="77777777" w:rsidR="008136F8" w:rsidRPr="008E6F1B" w:rsidRDefault="008136F8" w:rsidP="008E6F1B">
            <w:pPr>
              <w:pStyle w:val="NoSpacing"/>
              <w:jc w:val="right"/>
              <w:rPr>
                <w:rFonts w:cstheme="majorBidi"/>
                <w:szCs w:val="20"/>
              </w:rPr>
            </w:pPr>
            <w:r w:rsidRPr="008E6F1B">
              <w:rPr>
                <w:rFonts w:cstheme="majorBidi"/>
                <w:szCs w:val="20"/>
              </w:rPr>
              <w:t>44</w:t>
            </w:r>
          </w:p>
        </w:tc>
        <w:tc>
          <w:tcPr>
            <w:tcW w:w="678" w:type="pct"/>
            <w:shd w:val="clear" w:color="auto" w:fill="auto"/>
          </w:tcPr>
          <w:p w14:paraId="7D1D11D0"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763" w:type="pct"/>
            <w:shd w:val="clear" w:color="auto" w:fill="auto"/>
          </w:tcPr>
          <w:p w14:paraId="5F414296" w14:textId="77777777" w:rsidR="008136F8" w:rsidRPr="008E6F1B" w:rsidRDefault="008136F8" w:rsidP="008E6F1B">
            <w:pPr>
              <w:pStyle w:val="NoSpacing"/>
              <w:jc w:val="right"/>
              <w:rPr>
                <w:rFonts w:cstheme="majorBidi"/>
                <w:szCs w:val="20"/>
              </w:rPr>
            </w:pPr>
            <w:r w:rsidRPr="008E6F1B">
              <w:rPr>
                <w:rFonts w:cstheme="majorBidi"/>
                <w:szCs w:val="20"/>
              </w:rPr>
              <w:t>3</w:t>
            </w:r>
          </w:p>
        </w:tc>
        <w:tc>
          <w:tcPr>
            <w:tcW w:w="594" w:type="pct"/>
            <w:shd w:val="clear" w:color="auto" w:fill="auto"/>
          </w:tcPr>
          <w:p w14:paraId="65A44F3A" w14:textId="77777777" w:rsidR="008136F8" w:rsidRPr="008E6F1B" w:rsidRDefault="008136F8" w:rsidP="008E6F1B">
            <w:pPr>
              <w:pStyle w:val="NoSpacing"/>
              <w:jc w:val="right"/>
              <w:rPr>
                <w:rFonts w:cstheme="majorBidi"/>
                <w:szCs w:val="20"/>
              </w:rPr>
            </w:pPr>
            <w:r w:rsidRPr="008E6F1B">
              <w:rPr>
                <w:rFonts w:cstheme="majorBidi"/>
                <w:szCs w:val="20"/>
              </w:rPr>
              <w:t>3</w:t>
            </w:r>
          </w:p>
        </w:tc>
      </w:tr>
      <w:tr w:rsidR="008136F8" w:rsidRPr="008E6F1B" w14:paraId="14F0B23F" w14:textId="77777777" w:rsidTr="00E86F69">
        <w:tc>
          <w:tcPr>
            <w:tcW w:w="1269" w:type="pct"/>
            <w:vMerge/>
            <w:shd w:val="clear" w:color="auto" w:fill="auto"/>
          </w:tcPr>
          <w:p w14:paraId="3762C54D" w14:textId="77777777" w:rsidR="008136F8" w:rsidRPr="008E6F1B" w:rsidRDefault="008136F8" w:rsidP="008E6F1B">
            <w:pPr>
              <w:pStyle w:val="NoSpacing"/>
              <w:rPr>
                <w:rFonts w:cstheme="majorBidi"/>
                <w:szCs w:val="20"/>
              </w:rPr>
            </w:pPr>
          </w:p>
        </w:tc>
        <w:tc>
          <w:tcPr>
            <w:tcW w:w="508" w:type="pct"/>
            <w:shd w:val="clear" w:color="auto" w:fill="auto"/>
          </w:tcPr>
          <w:p w14:paraId="6337EDC4" w14:textId="77777777" w:rsidR="008136F8" w:rsidRPr="008E6F1B" w:rsidRDefault="008136F8" w:rsidP="008E6F1B">
            <w:pPr>
              <w:pStyle w:val="NoSpacing"/>
              <w:jc w:val="right"/>
              <w:rPr>
                <w:rFonts w:cstheme="majorBidi"/>
                <w:szCs w:val="20"/>
              </w:rPr>
            </w:pPr>
            <w:r w:rsidRPr="008E6F1B">
              <w:rPr>
                <w:rFonts w:cstheme="majorBidi"/>
                <w:szCs w:val="20"/>
              </w:rPr>
              <w:t>12.3%</w:t>
            </w:r>
          </w:p>
        </w:tc>
        <w:tc>
          <w:tcPr>
            <w:tcW w:w="509" w:type="pct"/>
            <w:shd w:val="clear" w:color="auto" w:fill="auto"/>
          </w:tcPr>
          <w:p w14:paraId="73A96D63" w14:textId="77777777" w:rsidR="008136F8" w:rsidRPr="008E6F1B" w:rsidRDefault="008136F8" w:rsidP="008E6F1B">
            <w:pPr>
              <w:pStyle w:val="NoSpacing"/>
              <w:jc w:val="right"/>
              <w:rPr>
                <w:rFonts w:cstheme="majorBidi"/>
                <w:b/>
                <w:bCs/>
                <w:szCs w:val="20"/>
              </w:rPr>
            </w:pPr>
            <w:r w:rsidRPr="008E6F1B">
              <w:rPr>
                <w:rFonts w:cstheme="majorBidi"/>
                <w:b/>
                <w:bCs/>
                <w:szCs w:val="20"/>
              </w:rPr>
              <w:t>56.4%</w:t>
            </w:r>
          </w:p>
        </w:tc>
        <w:tc>
          <w:tcPr>
            <w:tcW w:w="678" w:type="pct"/>
            <w:shd w:val="clear" w:color="auto" w:fill="auto"/>
          </w:tcPr>
          <w:p w14:paraId="45D67277" w14:textId="77777777" w:rsidR="008136F8" w:rsidRPr="008E6F1B" w:rsidRDefault="008136F8" w:rsidP="008E6F1B">
            <w:pPr>
              <w:pStyle w:val="NoSpacing"/>
              <w:jc w:val="right"/>
              <w:rPr>
                <w:rFonts w:cstheme="majorBidi"/>
                <w:b/>
                <w:bCs/>
                <w:szCs w:val="20"/>
              </w:rPr>
            </w:pPr>
            <w:r w:rsidRPr="008E6F1B">
              <w:rPr>
                <w:rFonts w:cstheme="majorBidi"/>
                <w:b/>
                <w:bCs/>
                <w:szCs w:val="20"/>
              </w:rPr>
              <w:t>24.6%</w:t>
            </w:r>
          </w:p>
        </w:tc>
        <w:tc>
          <w:tcPr>
            <w:tcW w:w="678" w:type="pct"/>
            <w:shd w:val="clear" w:color="auto" w:fill="auto"/>
          </w:tcPr>
          <w:p w14:paraId="4EF210AD" w14:textId="77777777" w:rsidR="008136F8" w:rsidRPr="008E6F1B" w:rsidRDefault="008136F8" w:rsidP="008E6F1B">
            <w:pPr>
              <w:pStyle w:val="NoSpacing"/>
              <w:jc w:val="right"/>
              <w:rPr>
                <w:rFonts w:cstheme="majorBidi"/>
                <w:szCs w:val="20"/>
              </w:rPr>
            </w:pPr>
            <w:r w:rsidRPr="008E6F1B">
              <w:rPr>
                <w:rFonts w:cstheme="majorBidi"/>
                <w:szCs w:val="20"/>
              </w:rPr>
              <w:t>3.4%</w:t>
            </w:r>
          </w:p>
        </w:tc>
        <w:tc>
          <w:tcPr>
            <w:tcW w:w="763" w:type="pct"/>
            <w:shd w:val="clear" w:color="auto" w:fill="auto"/>
          </w:tcPr>
          <w:p w14:paraId="3776A7B2" w14:textId="77777777" w:rsidR="008136F8" w:rsidRPr="008E6F1B" w:rsidRDefault="008136F8" w:rsidP="008E6F1B">
            <w:pPr>
              <w:pStyle w:val="NoSpacing"/>
              <w:jc w:val="right"/>
              <w:rPr>
                <w:rFonts w:cstheme="majorBidi"/>
                <w:szCs w:val="20"/>
              </w:rPr>
            </w:pPr>
            <w:r w:rsidRPr="008E6F1B">
              <w:rPr>
                <w:rFonts w:cstheme="majorBidi"/>
                <w:szCs w:val="20"/>
              </w:rPr>
              <w:t>1.7%</w:t>
            </w:r>
          </w:p>
        </w:tc>
        <w:tc>
          <w:tcPr>
            <w:tcW w:w="594" w:type="pct"/>
            <w:shd w:val="clear" w:color="auto" w:fill="auto"/>
          </w:tcPr>
          <w:p w14:paraId="5E0C3240" w14:textId="77777777" w:rsidR="008136F8" w:rsidRPr="008E6F1B" w:rsidRDefault="008136F8" w:rsidP="008E6F1B">
            <w:pPr>
              <w:pStyle w:val="NoSpacing"/>
              <w:jc w:val="right"/>
              <w:rPr>
                <w:rFonts w:cstheme="majorBidi"/>
                <w:szCs w:val="20"/>
              </w:rPr>
            </w:pPr>
            <w:r w:rsidRPr="008E6F1B">
              <w:rPr>
                <w:rFonts w:cstheme="majorBidi"/>
                <w:szCs w:val="20"/>
              </w:rPr>
              <w:t>1.7%</w:t>
            </w:r>
          </w:p>
        </w:tc>
      </w:tr>
    </w:tbl>
    <w:p w14:paraId="70F2CB10" w14:textId="1240B0CA" w:rsidR="008136F8"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8136F8" w:rsidRPr="008E6F1B">
        <w:rPr>
          <w:rFonts w:cstheme="majorBidi"/>
          <w:szCs w:val="20"/>
        </w:rPr>
        <w:t xml:space="preserve">0.0001, </w:t>
      </w:r>
      <w:r w:rsidRPr="008E6F1B">
        <w:rPr>
          <w:rFonts w:cstheme="majorBidi"/>
          <w:szCs w:val="20"/>
        </w:rPr>
        <w:t xml:space="preserve">Cramer’s V = = </w:t>
      </w:r>
      <w:r w:rsidR="008136F8" w:rsidRPr="008E6F1B">
        <w:rPr>
          <w:rFonts w:cstheme="majorBidi"/>
          <w:szCs w:val="20"/>
        </w:rPr>
        <w:t>0.0001</w:t>
      </w:r>
    </w:p>
    <w:p w14:paraId="421C2C51" w14:textId="444B8504" w:rsidR="000764A9" w:rsidRPr="008E6F1B" w:rsidRDefault="008136F8" w:rsidP="008E6F1B">
      <w:pPr>
        <w:spacing w:line="360" w:lineRule="auto"/>
        <w:jc w:val="both"/>
        <w:rPr>
          <w:rFonts w:cstheme="majorBidi"/>
          <w:szCs w:val="20"/>
        </w:rPr>
      </w:pPr>
      <w:r w:rsidRPr="008E6F1B">
        <w:rPr>
          <w:rFonts w:cstheme="majorBidi"/>
          <w:szCs w:val="20"/>
        </w:rPr>
        <w:t>Source: own research</w:t>
      </w:r>
    </w:p>
    <w:p w14:paraId="5A18A475" w14:textId="5807B2FF" w:rsidR="007335C1" w:rsidRPr="00264D54" w:rsidRDefault="002B401B" w:rsidP="00D24B4A">
      <w:pPr>
        <w:spacing w:line="360" w:lineRule="auto"/>
        <w:ind w:firstLine="284"/>
        <w:jc w:val="both"/>
        <w:rPr>
          <w:rFonts w:cstheme="majorBidi"/>
          <w:sz w:val="24"/>
          <w:szCs w:val="24"/>
        </w:rPr>
      </w:pPr>
      <w:r w:rsidRPr="00264D54">
        <w:rPr>
          <w:rFonts w:cstheme="majorBidi"/>
          <w:sz w:val="24"/>
          <w:szCs w:val="24"/>
        </w:rPr>
        <w:t xml:space="preserve">The </w:t>
      </w:r>
      <w:r w:rsidR="008136F8" w:rsidRPr="00264D54">
        <w:rPr>
          <w:rFonts w:cstheme="majorBidi"/>
          <w:sz w:val="24"/>
          <w:szCs w:val="24"/>
        </w:rPr>
        <w:t xml:space="preserve">variable </w:t>
      </w:r>
      <w:r w:rsidR="003E4CA4" w:rsidRPr="00264D54">
        <w:rPr>
          <w:rFonts w:cstheme="majorBidi"/>
          <w:sz w:val="24"/>
          <w:szCs w:val="24"/>
        </w:rPr>
        <w:t>‘</w:t>
      </w:r>
      <w:r w:rsidR="007335C1" w:rsidRPr="00264D54">
        <w:rPr>
          <w:rFonts w:cstheme="majorBidi"/>
          <w:sz w:val="24"/>
          <w:szCs w:val="24"/>
        </w:rPr>
        <w:t xml:space="preserve">meaning of the team </w:t>
      </w:r>
      <w:r w:rsidR="003E4CA4" w:rsidRPr="00264D54">
        <w:rPr>
          <w:rFonts w:cstheme="majorBidi"/>
          <w:sz w:val="24"/>
          <w:szCs w:val="24"/>
        </w:rPr>
        <w:t>for</w:t>
      </w:r>
      <w:r w:rsidR="007335C1" w:rsidRPr="00264D54">
        <w:rPr>
          <w:rFonts w:cstheme="majorBidi"/>
          <w:sz w:val="24"/>
          <w:szCs w:val="24"/>
        </w:rPr>
        <w:t xml:space="preserve"> the fan</w:t>
      </w:r>
      <w:r w:rsidR="003E4CA4" w:rsidRPr="00264D54">
        <w:rPr>
          <w:rFonts w:cstheme="majorBidi"/>
          <w:sz w:val="24"/>
          <w:szCs w:val="24"/>
        </w:rPr>
        <w:t>’</w:t>
      </w:r>
      <w:r w:rsidR="007335C1" w:rsidRPr="00264D54">
        <w:rPr>
          <w:rFonts w:cstheme="majorBidi"/>
          <w:sz w:val="24"/>
          <w:szCs w:val="24"/>
        </w:rPr>
        <w:t xml:space="preserve"> (how he defines his fanhood) was compared to the amount spen</w:t>
      </w:r>
      <w:r w:rsidR="007923BA" w:rsidRPr="00264D54">
        <w:rPr>
          <w:rFonts w:cstheme="majorBidi"/>
          <w:sz w:val="24"/>
          <w:szCs w:val="24"/>
        </w:rPr>
        <w:t>t</w:t>
      </w:r>
      <w:r w:rsidR="007335C1" w:rsidRPr="00264D54">
        <w:rPr>
          <w:rFonts w:cstheme="majorBidi"/>
          <w:sz w:val="24"/>
          <w:szCs w:val="24"/>
        </w:rPr>
        <w:t xml:space="preserve"> on</w:t>
      </w:r>
      <w:r w:rsidR="003E4CA4" w:rsidRPr="00264D54">
        <w:rPr>
          <w:rFonts w:cstheme="majorBidi"/>
          <w:sz w:val="24"/>
          <w:szCs w:val="24"/>
        </w:rPr>
        <w:t xml:space="preserve"> team</w:t>
      </w:r>
      <w:r w:rsidR="007335C1" w:rsidRPr="00264D54">
        <w:rPr>
          <w:sz w:val="24"/>
          <w:szCs w:val="24"/>
        </w:rPr>
        <w:t xml:space="preserve"> </w:t>
      </w:r>
      <w:r w:rsidR="007335C1" w:rsidRPr="00264D54">
        <w:rPr>
          <w:rFonts w:cstheme="majorBidi"/>
          <w:sz w:val="24"/>
          <w:szCs w:val="24"/>
        </w:rPr>
        <w:t xml:space="preserve">merchandise </w:t>
      </w:r>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8</w:t>
      </w:r>
      <w:r w:rsidRPr="00264D54">
        <w:rPr>
          <w:rFonts w:cstheme="majorBidi"/>
          <w:sz w:val="24"/>
          <w:szCs w:val="24"/>
        </w:rPr>
        <w:t>)</w:t>
      </w:r>
      <w:r w:rsidR="007335C1" w:rsidRPr="00264D54">
        <w:rPr>
          <w:rFonts w:cstheme="majorBidi"/>
          <w:sz w:val="24"/>
          <w:szCs w:val="24"/>
        </w:rPr>
        <w:t>. This showed that as the definition reflect</w:t>
      </w:r>
      <w:r w:rsidR="007923BA" w:rsidRPr="00264D54">
        <w:rPr>
          <w:rFonts w:cstheme="majorBidi"/>
          <w:sz w:val="24"/>
          <w:szCs w:val="24"/>
        </w:rPr>
        <w:t>s</w:t>
      </w:r>
      <w:r w:rsidR="003E4CA4" w:rsidRPr="00264D54">
        <w:rPr>
          <w:rFonts w:cstheme="majorBidi"/>
          <w:sz w:val="24"/>
          <w:szCs w:val="24"/>
        </w:rPr>
        <w:t>,</w:t>
      </w:r>
      <w:r w:rsidR="007335C1" w:rsidRPr="00264D54">
        <w:rPr>
          <w:rFonts w:cstheme="majorBidi"/>
          <w:sz w:val="24"/>
          <w:szCs w:val="24"/>
        </w:rPr>
        <w:t xml:space="preserve"> the amount of money spen</w:t>
      </w:r>
      <w:r w:rsidR="007923BA" w:rsidRPr="00264D54">
        <w:rPr>
          <w:rFonts w:cstheme="majorBidi"/>
          <w:sz w:val="24"/>
          <w:szCs w:val="24"/>
        </w:rPr>
        <w:t>t</w:t>
      </w:r>
      <w:r w:rsidR="007335C1" w:rsidRPr="00264D54">
        <w:rPr>
          <w:rFonts w:cstheme="majorBidi"/>
          <w:sz w:val="24"/>
          <w:szCs w:val="24"/>
        </w:rPr>
        <w:t xml:space="preserve"> on team</w:t>
      </w:r>
      <w:r w:rsidR="003E4CA4" w:rsidRPr="00264D54">
        <w:rPr>
          <w:rFonts w:cstheme="majorBidi"/>
          <w:sz w:val="24"/>
          <w:szCs w:val="24"/>
        </w:rPr>
        <w:t xml:space="preserve"> merchandise</w:t>
      </w:r>
      <w:r w:rsidR="009F6DEC" w:rsidRPr="00264D54">
        <w:rPr>
          <w:rFonts w:cstheme="majorBidi"/>
          <w:sz w:val="24"/>
          <w:szCs w:val="24"/>
        </w:rPr>
        <w:t xml:space="preserve"> decreases</w:t>
      </w:r>
      <w:r w:rsidR="003E4CA4" w:rsidRPr="00264D54">
        <w:rPr>
          <w:rFonts w:cstheme="majorBidi"/>
          <w:sz w:val="24"/>
          <w:szCs w:val="24"/>
        </w:rPr>
        <w:t xml:space="preserve"> with a lower level of loyalty,</w:t>
      </w:r>
      <w:r w:rsidR="007335C1" w:rsidRPr="00264D54">
        <w:rPr>
          <w:rFonts w:cstheme="majorBidi"/>
          <w:sz w:val="24"/>
          <w:szCs w:val="24"/>
        </w:rPr>
        <w:t>.</w:t>
      </w:r>
    </w:p>
    <w:p w14:paraId="6E8E5896" w14:textId="3A6ABEBF"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9</w:t>
      </w:r>
      <w:r w:rsidRPr="008E6F1B">
        <w:rPr>
          <w:rFonts w:cstheme="majorBidi"/>
          <w:b/>
          <w:sz w:val="24"/>
          <w:szCs w:val="24"/>
        </w:rPr>
        <w:t xml:space="preserve">. </w:t>
      </w:r>
      <w:r w:rsidR="006252BD" w:rsidRPr="008E6F1B">
        <w:rPr>
          <w:rFonts w:cstheme="majorBidi"/>
          <w:b/>
          <w:sz w:val="24"/>
          <w:szCs w:val="24"/>
        </w:rPr>
        <w:t xml:space="preserve">Pearson’s correlation </w:t>
      </w:r>
      <w:r w:rsidR="003E4CA4" w:rsidRPr="008E6F1B">
        <w:rPr>
          <w:rFonts w:cstheme="majorBidi"/>
          <w:b/>
          <w:sz w:val="24"/>
          <w:szCs w:val="24"/>
        </w:rPr>
        <w:t>between</w:t>
      </w:r>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paid TV channel</w:t>
      </w:r>
      <w:r w:rsidR="003E4CA4" w:rsidRPr="008E6F1B">
        <w:rPr>
          <w:rFonts w:cstheme="majorBidi"/>
          <w:b/>
          <w:sz w:val="24"/>
          <w:szCs w:val="24"/>
        </w:rPr>
        <w:t>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136F8" w:rsidRPr="008E6F1B" w14:paraId="32F8F221" w14:textId="77777777" w:rsidTr="00E86F69">
        <w:tc>
          <w:tcPr>
            <w:tcW w:w="1181" w:type="pct"/>
            <w:shd w:val="clear" w:color="auto" w:fill="auto"/>
          </w:tcPr>
          <w:p w14:paraId="65E97816"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12" w:type="pct"/>
          </w:tcPr>
          <w:p w14:paraId="48B0DF19"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tcPr>
          <w:p w14:paraId="446BACA1"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tcPr>
          <w:p w14:paraId="71CA8190"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tcPr>
          <w:p w14:paraId="00D972CB"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tcPr>
          <w:p w14:paraId="3115846D"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678" w:type="pct"/>
          </w:tcPr>
          <w:p w14:paraId="218629A9"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7E0BF3AD" w14:textId="77777777" w:rsidTr="00E86F69">
        <w:tc>
          <w:tcPr>
            <w:tcW w:w="1181" w:type="pct"/>
            <w:vMerge w:val="restart"/>
            <w:shd w:val="clear" w:color="auto" w:fill="auto"/>
          </w:tcPr>
          <w:p w14:paraId="136DA0E3" w14:textId="77777777" w:rsidR="008136F8" w:rsidRPr="008E6F1B" w:rsidRDefault="008136F8" w:rsidP="008E6F1B">
            <w:pPr>
              <w:pStyle w:val="NoSpacing"/>
              <w:rPr>
                <w:rFonts w:cstheme="majorBidi"/>
                <w:szCs w:val="20"/>
              </w:rPr>
            </w:pPr>
            <w:r w:rsidRPr="008E6F1B">
              <w:rPr>
                <w:rFonts w:cstheme="majorBidi"/>
                <w:szCs w:val="20"/>
              </w:rPr>
              <w:lastRenderedPageBreak/>
              <w:t>The team is my life</w:t>
            </w:r>
          </w:p>
        </w:tc>
        <w:tc>
          <w:tcPr>
            <w:tcW w:w="512" w:type="pct"/>
          </w:tcPr>
          <w:p w14:paraId="6FC1EBD5" w14:textId="77777777" w:rsidR="008136F8" w:rsidRPr="008E6F1B" w:rsidRDefault="008136F8" w:rsidP="008E6F1B">
            <w:pPr>
              <w:pStyle w:val="NoSpacing"/>
              <w:jc w:val="right"/>
              <w:rPr>
                <w:rFonts w:cstheme="majorBidi"/>
                <w:szCs w:val="20"/>
              </w:rPr>
            </w:pPr>
            <w:r w:rsidRPr="008E6F1B">
              <w:rPr>
                <w:rFonts w:cstheme="majorBidi"/>
                <w:szCs w:val="20"/>
              </w:rPr>
              <w:t>108</w:t>
            </w:r>
          </w:p>
        </w:tc>
        <w:tc>
          <w:tcPr>
            <w:tcW w:w="509" w:type="pct"/>
          </w:tcPr>
          <w:p w14:paraId="7D8137E2" w14:textId="77777777" w:rsidR="008136F8" w:rsidRPr="008E6F1B" w:rsidRDefault="008136F8" w:rsidP="008E6F1B">
            <w:pPr>
              <w:pStyle w:val="NoSpacing"/>
              <w:jc w:val="right"/>
              <w:rPr>
                <w:rFonts w:cstheme="majorBidi"/>
                <w:szCs w:val="20"/>
              </w:rPr>
            </w:pPr>
            <w:r w:rsidRPr="008E6F1B">
              <w:rPr>
                <w:rFonts w:cstheme="majorBidi"/>
                <w:szCs w:val="20"/>
              </w:rPr>
              <w:t>194</w:t>
            </w:r>
          </w:p>
        </w:tc>
        <w:tc>
          <w:tcPr>
            <w:tcW w:w="678" w:type="pct"/>
          </w:tcPr>
          <w:p w14:paraId="6149D81A" w14:textId="77777777" w:rsidR="008136F8" w:rsidRPr="008E6F1B" w:rsidRDefault="008136F8" w:rsidP="008E6F1B">
            <w:pPr>
              <w:pStyle w:val="NoSpacing"/>
              <w:jc w:val="right"/>
              <w:rPr>
                <w:rFonts w:cstheme="majorBidi"/>
                <w:szCs w:val="20"/>
              </w:rPr>
            </w:pPr>
            <w:r w:rsidRPr="008E6F1B">
              <w:rPr>
                <w:rFonts w:cstheme="majorBidi"/>
                <w:szCs w:val="20"/>
              </w:rPr>
              <w:t>77</w:t>
            </w:r>
          </w:p>
        </w:tc>
        <w:tc>
          <w:tcPr>
            <w:tcW w:w="678" w:type="pct"/>
          </w:tcPr>
          <w:p w14:paraId="68F45926"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010D02BE" w14:textId="77777777" w:rsidR="008136F8" w:rsidRPr="008E6F1B" w:rsidRDefault="008136F8" w:rsidP="008E6F1B">
            <w:pPr>
              <w:pStyle w:val="NoSpacing"/>
              <w:jc w:val="right"/>
              <w:rPr>
                <w:rFonts w:cstheme="majorBidi"/>
                <w:szCs w:val="20"/>
              </w:rPr>
            </w:pPr>
            <w:r w:rsidRPr="008E6F1B">
              <w:rPr>
                <w:rFonts w:cstheme="majorBidi"/>
                <w:szCs w:val="20"/>
              </w:rPr>
              <w:t>31</w:t>
            </w:r>
          </w:p>
        </w:tc>
        <w:tc>
          <w:tcPr>
            <w:tcW w:w="678" w:type="pct"/>
          </w:tcPr>
          <w:p w14:paraId="6B2ED0C5" w14:textId="77777777" w:rsidR="008136F8" w:rsidRPr="008E6F1B" w:rsidRDefault="008136F8" w:rsidP="008E6F1B">
            <w:pPr>
              <w:pStyle w:val="NoSpacing"/>
              <w:jc w:val="right"/>
              <w:rPr>
                <w:rFonts w:cstheme="majorBidi"/>
                <w:szCs w:val="20"/>
              </w:rPr>
            </w:pPr>
            <w:r w:rsidRPr="008E6F1B">
              <w:rPr>
                <w:rFonts w:cstheme="majorBidi"/>
                <w:szCs w:val="20"/>
              </w:rPr>
              <w:t>40</w:t>
            </w:r>
          </w:p>
        </w:tc>
      </w:tr>
      <w:tr w:rsidR="008136F8" w:rsidRPr="008E6F1B" w14:paraId="27E6059F" w14:textId="77777777" w:rsidTr="00E86F69">
        <w:tc>
          <w:tcPr>
            <w:tcW w:w="1181" w:type="pct"/>
            <w:vMerge/>
            <w:shd w:val="clear" w:color="auto" w:fill="auto"/>
          </w:tcPr>
          <w:p w14:paraId="2B901E9F" w14:textId="77777777" w:rsidR="008136F8" w:rsidRPr="008E6F1B" w:rsidRDefault="008136F8" w:rsidP="008E6F1B">
            <w:pPr>
              <w:pStyle w:val="NoSpacing"/>
              <w:rPr>
                <w:rFonts w:cstheme="majorBidi"/>
                <w:szCs w:val="20"/>
              </w:rPr>
            </w:pPr>
          </w:p>
        </w:tc>
        <w:tc>
          <w:tcPr>
            <w:tcW w:w="512" w:type="pct"/>
          </w:tcPr>
          <w:p w14:paraId="52F38D75" w14:textId="77777777" w:rsidR="008136F8" w:rsidRPr="008E6F1B" w:rsidRDefault="008136F8" w:rsidP="008E6F1B">
            <w:pPr>
              <w:pStyle w:val="NoSpacing"/>
              <w:jc w:val="right"/>
              <w:rPr>
                <w:rFonts w:cstheme="majorBidi"/>
                <w:szCs w:val="20"/>
              </w:rPr>
            </w:pPr>
            <w:r w:rsidRPr="008E6F1B">
              <w:rPr>
                <w:rFonts w:cstheme="majorBidi"/>
                <w:szCs w:val="20"/>
              </w:rPr>
              <w:t>21.6%</w:t>
            </w:r>
          </w:p>
        </w:tc>
        <w:tc>
          <w:tcPr>
            <w:tcW w:w="509" w:type="pct"/>
          </w:tcPr>
          <w:p w14:paraId="64869738" w14:textId="77777777" w:rsidR="008136F8" w:rsidRPr="008E6F1B" w:rsidRDefault="008136F8" w:rsidP="008E6F1B">
            <w:pPr>
              <w:pStyle w:val="NoSpacing"/>
              <w:jc w:val="right"/>
              <w:rPr>
                <w:rFonts w:cstheme="majorBidi"/>
                <w:szCs w:val="20"/>
              </w:rPr>
            </w:pPr>
            <w:r w:rsidRPr="008E6F1B">
              <w:rPr>
                <w:rFonts w:cstheme="majorBidi"/>
                <w:szCs w:val="20"/>
              </w:rPr>
              <w:t>38.9%</w:t>
            </w:r>
          </w:p>
        </w:tc>
        <w:tc>
          <w:tcPr>
            <w:tcW w:w="678" w:type="pct"/>
          </w:tcPr>
          <w:p w14:paraId="1A6437C2" w14:textId="77777777" w:rsidR="008136F8" w:rsidRPr="008E6F1B" w:rsidRDefault="008136F8" w:rsidP="008E6F1B">
            <w:pPr>
              <w:pStyle w:val="NoSpacing"/>
              <w:jc w:val="right"/>
              <w:rPr>
                <w:rFonts w:cstheme="majorBidi"/>
                <w:szCs w:val="20"/>
              </w:rPr>
            </w:pPr>
            <w:r w:rsidRPr="008E6F1B">
              <w:rPr>
                <w:rFonts w:cstheme="majorBidi"/>
                <w:szCs w:val="20"/>
              </w:rPr>
              <w:t>15.4%</w:t>
            </w:r>
          </w:p>
        </w:tc>
        <w:tc>
          <w:tcPr>
            <w:tcW w:w="678" w:type="pct"/>
          </w:tcPr>
          <w:p w14:paraId="11BBBCFC"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763" w:type="pct"/>
          </w:tcPr>
          <w:p w14:paraId="6A4DC92A" w14:textId="77777777" w:rsidR="008136F8" w:rsidRPr="008E6F1B" w:rsidRDefault="008136F8" w:rsidP="008E6F1B">
            <w:pPr>
              <w:pStyle w:val="NoSpacing"/>
              <w:jc w:val="right"/>
              <w:rPr>
                <w:rFonts w:cstheme="majorBidi"/>
                <w:szCs w:val="20"/>
              </w:rPr>
            </w:pPr>
            <w:r w:rsidRPr="008E6F1B">
              <w:rPr>
                <w:rFonts w:cstheme="majorBidi"/>
                <w:szCs w:val="20"/>
              </w:rPr>
              <w:t>6.2%</w:t>
            </w:r>
          </w:p>
        </w:tc>
        <w:tc>
          <w:tcPr>
            <w:tcW w:w="678" w:type="pct"/>
          </w:tcPr>
          <w:p w14:paraId="452B443F" w14:textId="77777777" w:rsidR="008136F8" w:rsidRPr="008E6F1B" w:rsidRDefault="008136F8" w:rsidP="008E6F1B">
            <w:pPr>
              <w:pStyle w:val="NoSpacing"/>
              <w:jc w:val="right"/>
              <w:rPr>
                <w:rFonts w:cstheme="majorBidi"/>
                <w:szCs w:val="20"/>
              </w:rPr>
            </w:pPr>
            <w:r w:rsidRPr="008E6F1B">
              <w:rPr>
                <w:rFonts w:cstheme="majorBidi"/>
                <w:szCs w:val="20"/>
              </w:rPr>
              <w:t>8.0%</w:t>
            </w:r>
          </w:p>
        </w:tc>
      </w:tr>
      <w:tr w:rsidR="008136F8" w:rsidRPr="008E6F1B" w14:paraId="6AA97CCC" w14:textId="77777777" w:rsidTr="00E86F69">
        <w:tc>
          <w:tcPr>
            <w:tcW w:w="1181" w:type="pct"/>
            <w:vMerge w:val="restart"/>
            <w:shd w:val="clear" w:color="auto" w:fill="auto"/>
          </w:tcPr>
          <w:p w14:paraId="3E726B58"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12" w:type="pct"/>
          </w:tcPr>
          <w:p w14:paraId="468CECDB"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509" w:type="pct"/>
          </w:tcPr>
          <w:p w14:paraId="276757E4" w14:textId="77777777" w:rsidR="008136F8" w:rsidRPr="008E6F1B" w:rsidRDefault="008136F8" w:rsidP="008E6F1B">
            <w:pPr>
              <w:pStyle w:val="NoSpacing"/>
              <w:jc w:val="right"/>
              <w:rPr>
                <w:rFonts w:cstheme="majorBidi"/>
                <w:szCs w:val="20"/>
              </w:rPr>
            </w:pPr>
            <w:r w:rsidRPr="008E6F1B">
              <w:rPr>
                <w:rFonts w:cstheme="majorBidi"/>
                <w:szCs w:val="20"/>
              </w:rPr>
              <w:t>105</w:t>
            </w:r>
          </w:p>
        </w:tc>
        <w:tc>
          <w:tcPr>
            <w:tcW w:w="678" w:type="pct"/>
          </w:tcPr>
          <w:p w14:paraId="42A3807F" w14:textId="77777777" w:rsidR="008136F8" w:rsidRPr="008E6F1B" w:rsidRDefault="008136F8" w:rsidP="008E6F1B">
            <w:pPr>
              <w:pStyle w:val="NoSpacing"/>
              <w:jc w:val="right"/>
              <w:rPr>
                <w:rFonts w:cstheme="majorBidi"/>
                <w:szCs w:val="20"/>
              </w:rPr>
            </w:pPr>
            <w:r w:rsidRPr="008E6F1B">
              <w:rPr>
                <w:rFonts w:cstheme="majorBidi"/>
                <w:szCs w:val="20"/>
              </w:rPr>
              <w:t>33</w:t>
            </w:r>
          </w:p>
        </w:tc>
        <w:tc>
          <w:tcPr>
            <w:tcW w:w="678" w:type="pct"/>
          </w:tcPr>
          <w:p w14:paraId="15856A98" w14:textId="77777777" w:rsidR="008136F8" w:rsidRPr="008E6F1B" w:rsidRDefault="008136F8" w:rsidP="008E6F1B">
            <w:pPr>
              <w:pStyle w:val="NoSpacing"/>
              <w:jc w:val="right"/>
              <w:rPr>
                <w:rFonts w:cstheme="majorBidi"/>
                <w:szCs w:val="20"/>
              </w:rPr>
            </w:pPr>
            <w:r w:rsidRPr="008E6F1B">
              <w:rPr>
                <w:rFonts w:cstheme="majorBidi"/>
                <w:szCs w:val="20"/>
              </w:rPr>
              <w:t>37</w:t>
            </w:r>
          </w:p>
        </w:tc>
        <w:tc>
          <w:tcPr>
            <w:tcW w:w="763" w:type="pct"/>
          </w:tcPr>
          <w:p w14:paraId="3A57169F" w14:textId="77777777" w:rsidR="008136F8" w:rsidRPr="008E6F1B" w:rsidRDefault="008136F8" w:rsidP="008E6F1B">
            <w:pPr>
              <w:pStyle w:val="NoSpacing"/>
              <w:jc w:val="right"/>
              <w:rPr>
                <w:rFonts w:cstheme="majorBidi"/>
                <w:szCs w:val="20"/>
              </w:rPr>
            </w:pPr>
            <w:r w:rsidRPr="008E6F1B">
              <w:rPr>
                <w:rFonts w:cstheme="majorBidi"/>
                <w:szCs w:val="20"/>
              </w:rPr>
              <w:t>13</w:t>
            </w:r>
          </w:p>
        </w:tc>
        <w:tc>
          <w:tcPr>
            <w:tcW w:w="678" w:type="pct"/>
          </w:tcPr>
          <w:p w14:paraId="3A0B9D97" w14:textId="77777777" w:rsidR="008136F8" w:rsidRPr="008E6F1B" w:rsidRDefault="008136F8" w:rsidP="008E6F1B">
            <w:pPr>
              <w:pStyle w:val="NoSpacing"/>
              <w:jc w:val="right"/>
              <w:rPr>
                <w:rFonts w:cstheme="majorBidi"/>
                <w:szCs w:val="20"/>
              </w:rPr>
            </w:pPr>
            <w:r w:rsidRPr="008E6F1B">
              <w:rPr>
                <w:rFonts w:cstheme="majorBidi"/>
                <w:szCs w:val="20"/>
              </w:rPr>
              <w:t>7</w:t>
            </w:r>
          </w:p>
        </w:tc>
      </w:tr>
      <w:tr w:rsidR="008136F8" w:rsidRPr="008E6F1B" w14:paraId="12267841" w14:textId="77777777" w:rsidTr="00E86F69">
        <w:tc>
          <w:tcPr>
            <w:tcW w:w="1181" w:type="pct"/>
            <w:vMerge/>
            <w:shd w:val="clear" w:color="auto" w:fill="auto"/>
          </w:tcPr>
          <w:p w14:paraId="0325A13D" w14:textId="77777777" w:rsidR="008136F8" w:rsidRPr="008E6F1B" w:rsidRDefault="008136F8" w:rsidP="008E6F1B">
            <w:pPr>
              <w:pStyle w:val="NoSpacing"/>
              <w:rPr>
                <w:rFonts w:cstheme="majorBidi"/>
                <w:szCs w:val="20"/>
              </w:rPr>
            </w:pPr>
          </w:p>
        </w:tc>
        <w:tc>
          <w:tcPr>
            <w:tcW w:w="512" w:type="pct"/>
          </w:tcPr>
          <w:p w14:paraId="55A74FB1" w14:textId="77777777" w:rsidR="008136F8" w:rsidRPr="008E6F1B" w:rsidRDefault="008136F8" w:rsidP="008E6F1B">
            <w:pPr>
              <w:pStyle w:val="NoSpacing"/>
              <w:jc w:val="right"/>
              <w:rPr>
                <w:rFonts w:cstheme="majorBidi"/>
                <w:b/>
                <w:bCs/>
                <w:szCs w:val="20"/>
              </w:rPr>
            </w:pPr>
            <w:r w:rsidRPr="008E6F1B">
              <w:rPr>
                <w:rFonts w:cstheme="majorBidi"/>
                <w:b/>
                <w:bCs/>
                <w:szCs w:val="20"/>
              </w:rPr>
              <w:t>40.5%</w:t>
            </w:r>
          </w:p>
        </w:tc>
        <w:tc>
          <w:tcPr>
            <w:tcW w:w="509" w:type="pct"/>
          </w:tcPr>
          <w:p w14:paraId="0EA90B6E" w14:textId="77777777" w:rsidR="008136F8" w:rsidRPr="008E6F1B" w:rsidRDefault="008136F8" w:rsidP="008E6F1B">
            <w:pPr>
              <w:pStyle w:val="NoSpacing"/>
              <w:jc w:val="right"/>
              <w:rPr>
                <w:rFonts w:cstheme="majorBidi"/>
                <w:szCs w:val="20"/>
              </w:rPr>
            </w:pPr>
            <w:r w:rsidRPr="008E6F1B">
              <w:rPr>
                <w:rFonts w:cstheme="majorBidi"/>
                <w:szCs w:val="20"/>
              </w:rPr>
              <w:t>32.0%</w:t>
            </w:r>
          </w:p>
        </w:tc>
        <w:tc>
          <w:tcPr>
            <w:tcW w:w="678" w:type="pct"/>
          </w:tcPr>
          <w:p w14:paraId="06282214"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tcPr>
          <w:p w14:paraId="4CB005B3" w14:textId="77777777" w:rsidR="008136F8" w:rsidRPr="008E6F1B" w:rsidRDefault="008136F8" w:rsidP="008E6F1B">
            <w:pPr>
              <w:pStyle w:val="NoSpacing"/>
              <w:jc w:val="right"/>
              <w:rPr>
                <w:rFonts w:cstheme="majorBidi"/>
                <w:szCs w:val="20"/>
              </w:rPr>
            </w:pPr>
            <w:r w:rsidRPr="008E6F1B">
              <w:rPr>
                <w:rFonts w:cstheme="majorBidi"/>
                <w:szCs w:val="20"/>
              </w:rPr>
              <w:t>11.3%</w:t>
            </w:r>
          </w:p>
        </w:tc>
        <w:tc>
          <w:tcPr>
            <w:tcW w:w="763" w:type="pct"/>
          </w:tcPr>
          <w:p w14:paraId="17D772DB" w14:textId="77777777" w:rsidR="008136F8" w:rsidRPr="008E6F1B" w:rsidRDefault="008136F8" w:rsidP="008E6F1B">
            <w:pPr>
              <w:pStyle w:val="NoSpacing"/>
              <w:jc w:val="right"/>
              <w:rPr>
                <w:rFonts w:cstheme="majorBidi"/>
                <w:szCs w:val="20"/>
              </w:rPr>
            </w:pPr>
            <w:r w:rsidRPr="008E6F1B">
              <w:rPr>
                <w:rFonts w:cstheme="majorBidi"/>
                <w:szCs w:val="20"/>
              </w:rPr>
              <w:t>4.0%</w:t>
            </w:r>
          </w:p>
        </w:tc>
        <w:tc>
          <w:tcPr>
            <w:tcW w:w="678" w:type="pct"/>
          </w:tcPr>
          <w:p w14:paraId="3F5DF255" w14:textId="77777777" w:rsidR="008136F8" w:rsidRPr="008E6F1B" w:rsidRDefault="008136F8" w:rsidP="008E6F1B">
            <w:pPr>
              <w:pStyle w:val="NoSpacing"/>
              <w:jc w:val="right"/>
              <w:rPr>
                <w:rFonts w:cstheme="majorBidi"/>
                <w:szCs w:val="20"/>
              </w:rPr>
            </w:pPr>
            <w:r w:rsidRPr="008E6F1B">
              <w:rPr>
                <w:rFonts w:cstheme="majorBidi"/>
                <w:szCs w:val="20"/>
              </w:rPr>
              <w:t>2.1%</w:t>
            </w:r>
          </w:p>
        </w:tc>
      </w:tr>
      <w:tr w:rsidR="008136F8" w:rsidRPr="008E6F1B" w14:paraId="2274605C" w14:textId="77777777" w:rsidTr="00E86F69">
        <w:tc>
          <w:tcPr>
            <w:tcW w:w="1181" w:type="pct"/>
            <w:vMerge w:val="restart"/>
            <w:shd w:val="clear" w:color="auto" w:fill="auto"/>
          </w:tcPr>
          <w:p w14:paraId="68E01321" w14:textId="2C24849F" w:rsidR="008136F8" w:rsidRPr="008E6F1B" w:rsidRDefault="000535F3" w:rsidP="008E6F1B">
            <w:pPr>
              <w:pStyle w:val="NoSpacing"/>
              <w:rPr>
                <w:rFonts w:cstheme="majorBidi"/>
                <w:szCs w:val="20"/>
              </w:rPr>
            </w:pPr>
            <w:r w:rsidRPr="008E6F1B">
              <w:rPr>
                <w:rFonts w:cstheme="majorBidi"/>
                <w:szCs w:val="20"/>
              </w:rPr>
              <w:t>A</w:t>
            </w:r>
            <w:r w:rsidR="008136F8" w:rsidRPr="008E6F1B">
              <w:rPr>
                <w:rFonts w:cstheme="majorBidi"/>
                <w:szCs w:val="20"/>
              </w:rPr>
              <w:t xml:space="preserve"> fun way to spend my time</w:t>
            </w:r>
          </w:p>
        </w:tc>
        <w:tc>
          <w:tcPr>
            <w:tcW w:w="512" w:type="pct"/>
          </w:tcPr>
          <w:p w14:paraId="774AB7B2"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509" w:type="pct"/>
          </w:tcPr>
          <w:p w14:paraId="08761849"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678" w:type="pct"/>
          </w:tcPr>
          <w:p w14:paraId="358E5C4C"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317796CB"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763" w:type="pct"/>
          </w:tcPr>
          <w:p w14:paraId="53E0B2A7"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678" w:type="pct"/>
          </w:tcPr>
          <w:p w14:paraId="6E32806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2EE6D644" w14:textId="77777777" w:rsidTr="00E86F69">
        <w:tc>
          <w:tcPr>
            <w:tcW w:w="1181" w:type="pct"/>
            <w:vMerge/>
            <w:shd w:val="clear" w:color="auto" w:fill="auto"/>
          </w:tcPr>
          <w:p w14:paraId="65A16FC7" w14:textId="77777777" w:rsidR="008136F8" w:rsidRPr="008E6F1B" w:rsidRDefault="008136F8" w:rsidP="008E6F1B">
            <w:pPr>
              <w:pStyle w:val="NoSpacing"/>
              <w:rPr>
                <w:rFonts w:cstheme="majorBidi"/>
                <w:szCs w:val="20"/>
              </w:rPr>
            </w:pPr>
          </w:p>
        </w:tc>
        <w:tc>
          <w:tcPr>
            <w:tcW w:w="512" w:type="pct"/>
          </w:tcPr>
          <w:p w14:paraId="7D4A14A2" w14:textId="77777777" w:rsidR="008136F8" w:rsidRPr="008E6F1B" w:rsidRDefault="008136F8" w:rsidP="008E6F1B">
            <w:pPr>
              <w:pStyle w:val="NoSpacing"/>
              <w:jc w:val="right"/>
              <w:rPr>
                <w:rFonts w:cstheme="majorBidi"/>
                <w:b/>
                <w:bCs/>
                <w:szCs w:val="20"/>
              </w:rPr>
            </w:pPr>
            <w:r w:rsidRPr="008E6F1B">
              <w:rPr>
                <w:rFonts w:cstheme="majorBidi"/>
                <w:b/>
                <w:bCs/>
                <w:szCs w:val="20"/>
              </w:rPr>
              <w:t>46.3%</w:t>
            </w:r>
          </w:p>
        </w:tc>
        <w:tc>
          <w:tcPr>
            <w:tcW w:w="509" w:type="pct"/>
          </w:tcPr>
          <w:p w14:paraId="1E0687E9" w14:textId="77777777" w:rsidR="008136F8" w:rsidRPr="008E6F1B" w:rsidRDefault="008136F8" w:rsidP="008E6F1B">
            <w:pPr>
              <w:pStyle w:val="NoSpacing"/>
              <w:jc w:val="right"/>
              <w:rPr>
                <w:rFonts w:cstheme="majorBidi"/>
                <w:szCs w:val="20"/>
              </w:rPr>
            </w:pPr>
            <w:r w:rsidRPr="008E6F1B">
              <w:rPr>
                <w:rFonts w:cstheme="majorBidi"/>
                <w:szCs w:val="20"/>
              </w:rPr>
              <w:t>34.1%</w:t>
            </w:r>
          </w:p>
        </w:tc>
        <w:tc>
          <w:tcPr>
            <w:tcW w:w="678" w:type="pct"/>
          </w:tcPr>
          <w:p w14:paraId="7B98AF43"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678" w:type="pct"/>
          </w:tcPr>
          <w:p w14:paraId="2B889155"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313C2440"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678" w:type="pct"/>
          </w:tcPr>
          <w:p w14:paraId="6B4771D5" w14:textId="6DA8CC5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r>
      <w:tr w:rsidR="008136F8" w:rsidRPr="008E6F1B" w14:paraId="7AB45FA5" w14:textId="77777777" w:rsidTr="00E86F69">
        <w:tc>
          <w:tcPr>
            <w:tcW w:w="1181" w:type="pct"/>
            <w:vMerge w:val="restart"/>
            <w:shd w:val="clear" w:color="auto" w:fill="auto"/>
          </w:tcPr>
          <w:p w14:paraId="68B6B91B" w14:textId="10009C6F" w:rsidR="008136F8" w:rsidRPr="008E6F1B" w:rsidRDefault="000535F3" w:rsidP="008E6F1B">
            <w:pPr>
              <w:pStyle w:val="NoSpacing"/>
              <w:rPr>
                <w:rFonts w:cstheme="majorBidi"/>
                <w:szCs w:val="20"/>
              </w:rPr>
            </w:pPr>
            <w:r w:rsidRPr="008E6F1B">
              <w:rPr>
                <w:rFonts w:cstheme="majorBidi"/>
                <w:szCs w:val="20"/>
              </w:rPr>
              <w:t>A</w:t>
            </w:r>
            <w:r w:rsidR="008136F8" w:rsidRPr="008E6F1B">
              <w:rPr>
                <w:rFonts w:cstheme="majorBidi"/>
                <w:szCs w:val="20"/>
              </w:rPr>
              <w:t xml:space="preserve"> social and family formation activity</w:t>
            </w:r>
          </w:p>
        </w:tc>
        <w:tc>
          <w:tcPr>
            <w:tcW w:w="512" w:type="pct"/>
          </w:tcPr>
          <w:p w14:paraId="44E828CF" w14:textId="77777777" w:rsidR="008136F8" w:rsidRPr="008E6F1B" w:rsidRDefault="008136F8" w:rsidP="008E6F1B">
            <w:pPr>
              <w:pStyle w:val="NoSpacing"/>
              <w:jc w:val="right"/>
              <w:rPr>
                <w:rFonts w:cstheme="majorBidi"/>
                <w:szCs w:val="20"/>
              </w:rPr>
            </w:pPr>
            <w:r w:rsidRPr="008E6F1B">
              <w:rPr>
                <w:rFonts w:cstheme="majorBidi"/>
                <w:szCs w:val="20"/>
              </w:rPr>
              <w:t>70</w:t>
            </w:r>
          </w:p>
        </w:tc>
        <w:tc>
          <w:tcPr>
            <w:tcW w:w="509" w:type="pct"/>
          </w:tcPr>
          <w:p w14:paraId="19726B89"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5594348B"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678" w:type="pct"/>
          </w:tcPr>
          <w:p w14:paraId="31B0A72B"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763" w:type="pct"/>
          </w:tcPr>
          <w:p w14:paraId="6109DAF6"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5221EE00" w14:textId="77777777" w:rsidR="008136F8" w:rsidRPr="008E6F1B" w:rsidRDefault="008136F8" w:rsidP="008E6F1B">
            <w:pPr>
              <w:pStyle w:val="NoSpacing"/>
              <w:jc w:val="right"/>
              <w:rPr>
                <w:rFonts w:cstheme="majorBidi"/>
                <w:szCs w:val="20"/>
              </w:rPr>
            </w:pPr>
            <w:r w:rsidRPr="008E6F1B">
              <w:rPr>
                <w:rFonts w:cstheme="majorBidi"/>
                <w:szCs w:val="20"/>
              </w:rPr>
              <w:t>9</w:t>
            </w:r>
          </w:p>
        </w:tc>
      </w:tr>
      <w:tr w:rsidR="008136F8" w:rsidRPr="008E6F1B" w14:paraId="663AA469" w14:textId="77777777" w:rsidTr="00E86F69">
        <w:tc>
          <w:tcPr>
            <w:tcW w:w="1181" w:type="pct"/>
            <w:vMerge/>
            <w:shd w:val="clear" w:color="auto" w:fill="auto"/>
          </w:tcPr>
          <w:p w14:paraId="74C6417D" w14:textId="77777777" w:rsidR="008136F8" w:rsidRPr="008E6F1B" w:rsidRDefault="008136F8" w:rsidP="008E6F1B">
            <w:pPr>
              <w:pStyle w:val="NoSpacing"/>
              <w:rPr>
                <w:rFonts w:cstheme="majorBidi"/>
                <w:szCs w:val="20"/>
              </w:rPr>
            </w:pPr>
          </w:p>
        </w:tc>
        <w:tc>
          <w:tcPr>
            <w:tcW w:w="512" w:type="pct"/>
          </w:tcPr>
          <w:p w14:paraId="74CB3EAF" w14:textId="77777777" w:rsidR="008136F8" w:rsidRPr="008E6F1B" w:rsidRDefault="008136F8" w:rsidP="008E6F1B">
            <w:pPr>
              <w:pStyle w:val="NoSpacing"/>
              <w:jc w:val="right"/>
              <w:rPr>
                <w:rFonts w:cstheme="majorBidi"/>
                <w:b/>
                <w:bCs/>
                <w:szCs w:val="20"/>
              </w:rPr>
            </w:pPr>
            <w:r w:rsidRPr="008E6F1B">
              <w:rPr>
                <w:rFonts w:cstheme="majorBidi"/>
                <w:b/>
                <w:bCs/>
                <w:szCs w:val="20"/>
              </w:rPr>
              <w:t>39.3%</w:t>
            </w:r>
          </w:p>
        </w:tc>
        <w:tc>
          <w:tcPr>
            <w:tcW w:w="509" w:type="pct"/>
          </w:tcPr>
          <w:p w14:paraId="3430BD88" w14:textId="77777777" w:rsidR="008136F8" w:rsidRPr="008E6F1B" w:rsidRDefault="008136F8" w:rsidP="008E6F1B">
            <w:pPr>
              <w:pStyle w:val="NoSpacing"/>
              <w:jc w:val="right"/>
              <w:rPr>
                <w:rFonts w:cstheme="majorBidi"/>
                <w:szCs w:val="20"/>
              </w:rPr>
            </w:pPr>
            <w:r w:rsidRPr="008E6F1B">
              <w:rPr>
                <w:rFonts w:cstheme="majorBidi"/>
                <w:szCs w:val="20"/>
              </w:rPr>
              <w:t>25.3%</w:t>
            </w:r>
          </w:p>
        </w:tc>
        <w:tc>
          <w:tcPr>
            <w:tcW w:w="678" w:type="pct"/>
          </w:tcPr>
          <w:p w14:paraId="4CE3CAEB" w14:textId="77777777" w:rsidR="008136F8" w:rsidRPr="008E6F1B" w:rsidRDefault="008136F8" w:rsidP="008E6F1B">
            <w:pPr>
              <w:pStyle w:val="NoSpacing"/>
              <w:jc w:val="right"/>
              <w:rPr>
                <w:rFonts w:cstheme="majorBidi"/>
                <w:szCs w:val="20"/>
              </w:rPr>
            </w:pPr>
            <w:r w:rsidRPr="008E6F1B">
              <w:rPr>
                <w:rFonts w:cstheme="majorBidi"/>
                <w:szCs w:val="20"/>
              </w:rPr>
              <w:t>14.0%</w:t>
            </w:r>
          </w:p>
        </w:tc>
        <w:tc>
          <w:tcPr>
            <w:tcW w:w="678" w:type="pct"/>
          </w:tcPr>
          <w:p w14:paraId="59EC8245" w14:textId="77777777" w:rsidR="008136F8" w:rsidRPr="008E6F1B" w:rsidRDefault="008136F8" w:rsidP="008E6F1B">
            <w:pPr>
              <w:pStyle w:val="NoSpacing"/>
              <w:jc w:val="right"/>
              <w:rPr>
                <w:rFonts w:cstheme="majorBidi"/>
                <w:szCs w:val="20"/>
              </w:rPr>
            </w:pPr>
            <w:r w:rsidRPr="008E6F1B">
              <w:rPr>
                <w:rFonts w:cstheme="majorBidi"/>
                <w:szCs w:val="20"/>
              </w:rPr>
              <w:t>11.8%</w:t>
            </w:r>
          </w:p>
        </w:tc>
        <w:tc>
          <w:tcPr>
            <w:tcW w:w="763" w:type="pct"/>
          </w:tcPr>
          <w:p w14:paraId="614E764B"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1A1D044C" w14:textId="77777777" w:rsidR="008136F8" w:rsidRPr="008E6F1B" w:rsidRDefault="008136F8" w:rsidP="008E6F1B">
            <w:pPr>
              <w:pStyle w:val="NoSpacing"/>
              <w:jc w:val="right"/>
              <w:rPr>
                <w:rFonts w:cstheme="majorBidi"/>
                <w:szCs w:val="20"/>
              </w:rPr>
            </w:pPr>
            <w:r w:rsidRPr="008E6F1B">
              <w:rPr>
                <w:rFonts w:cstheme="majorBidi"/>
                <w:szCs w:val="20"/>
              </w:rPr>
              <w:t>5.1%</w:t>
            </w:r>
          </w:p>
        </w:tc>
      </w:tr>
    </w:tbl>
    <w:p w14:paraId="72C230F3" w14:textId="388D9655" w:rsidR="008136F8"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8136F8" w:rsidRPr="008E6F1B">
        <w:rPr>
          <w:rFonts w:cstheme="majorBidi"/>
          <w:szCs w:val="20"/>
        </w:rPr>
        <w:t xml:space="preserve">0.0001, </w:t>
      </w:r>
      <w:r w:rsidRPr="008E6F1B">
        <w:rPr>
          <w:rFonts w:cstheme="majorBidi"/>
          <w:szCs w:val="20"/>
        </w:rPr>
        <w:t xml:space="preserve">Cramer’s V = = </w:t>
      </w:r>
      <w:r w:rsidR="008136F8" w:rsidRPr="008E6F1B">
        <w:rPr>
          <w:rFonts w:cstheme="majorBidi"/>
          <w:szCs w:val="20"/>
        </w:rPr>
        <w:t>0.0001</w:t>
      </w:r>
    </w:p>
    <w:p w14:paraId="746E945B" w14:textId="48A26E41" w:rsidR="00933CDC" w:rsidRPr="008E6F1B" w:rsidRDefault="008136F8" w:rsidP="008E6F1B">
      <w:pPr>
        <w:spacing w:line="360" w:lineRule="auto"/>
        <w:jc w:val="both"/>
        <w:rPr>
          <w:rFonts w:cstheme="majorBidi"/>
          <w:szCs w:val="20"/>
        </w:rPr>
      </w:pPr>
      <w:r w:rsidRPr="008E6F1B">
        <w:rPr>
          <w:rFonts w:cstheme="majorBidi"/>
          <w:szCs w:val="20"/>
        </w:rPr>
        <w:t>Source: own research</w:t>
      </w:r>
    </w:p>
    <w:p w14:paraId="44D08706" w14:textId="755306C6" w:rsidR="00432144" w:rsidRPr="00264D54" w:rsidRDefault="002B401B" w:rsidP="00D24B4A">
      <w:pPr>
        <w:spacing w:line="360" w:lineRule="auto"/>
        <w:ind w:firstLine="284"/>
        <w:jc w:val="both"/>
        <w:rPr>
          <w:rFonts w:cstheme="majorBidi"/>
          <w:sz w:val="24"/>
          <w:szCs w:val="24"/>
        </w:rPr>
      </w:pPr>
      <w:r w:rsidRPr="00264D54">
        <w:rPr>
          <w:rFonts w:cstheme="majorBidi"/>
          <w:sz w:val="24"/>
          <w:szCs w:val="24"/>
        </w:rPr>
        <w:t>The analysis also show</w:t>
      </w:r>
      <w:r w:rsidR="002610A7" w:rsidRPr="00264D54">
        <w:rPr>
          <w:rFonts w:cstheme="majorBidi"/>
          <w:sz w:val="24"/>
          <w:szCs w:val="24"/>
        </w:rPr>
        <w:t>s</w:t>
      </w:r>
      <w:r w:rsidRPr="00264D54">
        <w:rPr>
          <w:rFonts w:cstheme="majorBidi"/>
          <w:sz w:val="24"/>
          <w:szCs w:val="24"/>
        </w:rPr>
        <w:t>, as</w:t>
      </w:r>
      <w:r w:rsidR="008136F8" w:rsidRPr="00264D54">
        <w:rPr>
          <w:rFonts w:cstheme="majorBidi"/>
          <w:sz w:val="24"/>
          <w:szCs w:val="24"/>
        </w:rPr>
        <w:t xml:space="preserve"> </w:t>
      </w:r>
      <w:r w:rsidR="006B535B" w:rsidRPr="00264D54">
        <w:rPr>
          <w:rFonts w:cstheme="majorBidi"/>
          <w:sz w:val="24"/>
          <w:szCs w:val="24"/>
        </w:rPr>
        <w:t xml:space="preserve">presented </w:t>
      </w:r>
      <w:r w:rsidR="008136F8" w:rsidRPr="00264D54">
        <w:rPr>
          <w:rFonts w:cstheme="majorBidi"/>
          <w:sz w:val="24"/>
          <w:szCs w:val="24"/>
        </w:rPr>
        <w:t xml:space="preserve">in </w:t>
      </w:r>
      <w:r w:rsidR="000535F3" w:rsidRPr="00264D54">
        <w:rPr>
          <w:rFonts w:cstheme="majorBidi"/>
          <w:sz w:val="24"/>
          <w:szCs w:val="24"/>
        </w:rPr>
        <w:t>T</w:t>
      </w:r>
      <w:r w:rsidR="008136F8"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9</w:t>
      </w:r>
      <w:r w:rsidR="008136F8" w:rsidRPr="00264D54">
        <w:rPr>
          <w:rFonts w:cstheme="majorBidi"/>
          <w:sz w:val="24"/>
          <w:szCs w:val="24"/>
        </w:rPr>
        <w:t xml:space="preserve">, </w:t>
      </w:r>
      <w:r w:rsidRPr="00264D54">
        <w:rPr>
          <w:rFonts w:cstheme="majorBidi"/>
          <w:sz w:val="24"/>
          <w:szCs w:val="24"/>
        </w:rPr>
        <w:t>that the amount of money spent on paid TV channel</w:t>
      </w:r>
      <w:r w:rsidR="00C813AE" w:rsidRPr="00264D54">
        <w:rPr>
          <w:rFonts w:cstheme="majorBidi"/>
          <w:sz w:val="24"/>
          <w:szCs w:val="24"/>
        </w:rPr>
        <w:t>s</w:t>
      </w:r>
      <w:r w:rsidRPr="00264D54">
        <w:rPr>
          <w:rFonts w:cstheme="majorBidi"/>
          <w:sz w:val="24"/>
          <w:szCs w:val="24"/>
        </w:rPr>
        <w:t xml:space="preserve"> for watching games decreases</w:t>
      </w:r>
      <w:r w:rsidR="00C813AE" w:rsidRPr="00264D54">
        <w:rPr>
          <w:rFonts w:cstheme="majorBidi"/>
          <w:sz w:val="24"/>
          <w:szCs w:val="24"/>
        </w:rPr>
        <w:t>,</w:t>
      </w:r>
      <w:r w:rsidRPr="00264D54">
        <w:rPr>
          <w:rFonts w:cstheme="majorBidi"/>
          <w:sz w:val="24"/>
          <w:szCs w:val="24"/>
        </w:rPr>
        <w:t xml:space="preserve"> as the definition reflects</w:t>
      </w:r>
      <w:r w:rsidR="00C813AE" w:rsidRPr="00264D54">
        <w:rPr>
          <w:rFonts w:cstheme="majorBidi"/>
          <w:sz w:val="24"/>
          <w:szCs w:val="24"/>
        </w:rPr>
        <w:t>, with</w:t>
      </w:r>
      <w:r w:rsidRPr="00264D54">
        <w:rPr>
          <w:rFonts w:cstheme="majorBidi"/>
          <w:sz w:val="24"/>
          <w:szCs w:val="24"/>
        </w:rPr>
        <w:t xml:space="preserve"> a lower level of loyalty</w:t>
      </w:r>
      <w:r w:rsidR="00C813AE" w:rsidRPr="00264D54">
        <w:rPr>
          <w:rFonts w:cstheme="majorBidi"/>
          <w:sz w:val="24"/>
          <w:szCs w:val="24"/>
        </w:rPr>
        <w:t>;</w:t>
      </w:r>
      <w:r w:rsidRPr="00264D54">
        <w:rPr>
          <w:rFonts w:cstheme="majorBidi"/>
          <w:sz w:val="24"/>
          <w:szCs w:val="24"/>
        </w:rPr>
        <w:t xml:space="preserve"> moreover, a substantial part </w:t>
      </w:r>
      <w:r w:rsidR="00C813AE" w:rsidRPr="00264D54">
        <w:rPr>
          <w:rFonts w:cstheme="majorBidi"/>
          <w:sz w:val="24"/>
          <w:szCs w:val="24"/>
        </w:rPr>
        <w:t xml:space="preserve">of the fans on all levels of defining fanhood </w:t>
      </w:r>
      <w:r w:rsidRPr="00264D54">
        <w:rPr>
          <w:rFonts w:cstheme="majorBidi"/>
          <w:sz w:val="24"/>
          <w:szCs w:val="24"/>
        </w:rPr>
        <w:t>does not spend at all. This stem</w:t>
      </w:r>
      <w:r w:rsidR="002610A7" w:rsidRPr="00264D54">
        <w:rPr>
          <w:rFonts w:cstheme="majorBidi"/>
          <w:sz w:val="24"/>
          <w:szCs w:val="24"/>
        </w:rPr>
        <w:t>s</w:t>
      </w:r>
      <w:r w:rsidRPr="00264D54">
        <w:rPr>
          <w:rFonts w:cstheme="majorBidi"/>
          <w:sz w:val="24"/>
          <w:szCs w:val="24"/>
        </w:rPr>
        <w:t xml:space="preserve"> from the comparison of </w:t>
      </w:r>
      <w:r w:rsidR="008136F8" w:rsidRPr="00264D54">
        <w:rPr>
          <w:rFonts w:cstheme="majorBidi"/>
          <w:sz w:val="24"/>
          <w:szCs w:val="24"/>
        </w:rPr>
        <w:t>t</w:t>
      </w:r>
      <w:r w:rsidR="00432144" w:rsidRPr="00264D54">
        <w:rPr>
          <w:rFonts w:cstheme="majorBidi"/>
          <w:sz w:val="24"/>
          <w:szCs w:val="24"/>
        </w:rPr>
        <w:t xml:space="preserve">he </w:t>
      </w:r>
      <w:r w:rsidR="001478B0" w:rsidRPr="00264D54">
        <w:rPr>
          <w:rFonts w:cstheme="majorBidi"/>
          <w:sz w:val="24"/>
          <w:szCs w:val="24"/>
        </w:rPr>
        <w:t xml:space="preserve">variable </w:t>
      </w:r>
      <w:r w:rsidR="00C813AE" w:rsidRPr="00264D54">
        <w:rPr>
          <w:rFonts w:cstheme="majorBidi"/>
          <w:sz w:val="24"/>
          <w:szCs w:val="24"/>
        </w:rPr>
        <w:t>‘</w:t>
      </w:r>
      <w:r w:rsidR="00432144" w:rsidRPr="00264D54">
        <w:rPr>
          <w:rFonts w:cstheme="majorBidi"/>
          <w:sz w:val="24"/>
          <w:szCs w:val="24"/>
        </w:rPr>
        <w:t xml:space="preserve">meaning of the team </w:t>
      </w:r>
      <w:r w:rsidR="00C813AE" w:rsidRPr="00264D54">
        <w:rPr>
          <w:rFonts w:cstheme="majorBidi"/>
          <w:sz w:val="24"/>
          <w:szCs w:val="24"/>
        </w:rPr>
        <w:t>for</w:t>
      </w:r>
      <w:r w:rsidR="00432144" w:rsidRPr="00264D54">
        <w:rPr>
          <w:rFonts w:cstheme="majorBidi"/>
          <w:sz w:val="24"/>
          <w:szCs w:val="24"/>
        </w:rPr>
        <w:t xml:space="preserve"> the fan</w:t>
      </w:r>
      <w:r w:rsidR="00C813AE" w:rsidRPr="00264D54">
        <w:rPr>
          <w:rFonts w:cstheme="majorBidi"/>
          <w:sz w:val="24"/>
          <w:szCs w:val="24"/>
        </w:rPr>
        <w:t>’</w:t>
      </w:r>
      <w:r w:rsidR="00432144" w:rsidRPr="00264D54">
        <w:rPr>
          <w:rFonts w:cstheme="majorBidi"/>
          <w:sz w:val="24"/>
          <w:szCs w:val="24"/>
        </w:rPr>
        <w:t xml:space="preserve"> (how he defines his fanhood) to the amount spen</w:t>
      </w:r>
      <w:r w:rsidR="007923BA" w:rsidRPr="00264D54">
        <w:rPr>
          <w:rFonts w:cstheme="majorBidi"/>
          <w:sz w:val="24"/>
          <w:szCs w:val="24"/>
        </w:rPr>
        <w:t>t</w:t>
      </w:r>
      <w:r w:rsidR="00432144" w:rsidRPr="00264D54">
        <w:rPr>
          <w:rFonts w:cstheme="majorBidi"/>
          <w:sz w:val="24"/>
          <w:szCs w:val="24"/>
        </w:rPr>
        <w:t xml:space="preserve"> on</w:t>
      </w:r>
      <w:r w:rsidR="00432144" w:rsidRPr="00264D54">
        <w:rPr>
          <w:sz w:val="24"/>
          <w:szCs w:val="24"/>
        </w:rPr>
        <w:t xml:space="preserve"> </w:t>
      </w:r>
      <w:r w:rsidR="00B245AE" w:rsidRPr="00264D54">
        <w:rPr>
          <w:rFonts w:cstheme="majorBidi"/>
          <w:sz w:val="24"/>
          <w:szCs w:val="24"/>
        </w:rPr>
        <w:t>paid TV channel</w:t>
      </w:r>
      <w:r w:rsidR="00C813AE" w:rsidRPr="00264D54">
        <w:rPr>
          <w:rFonts w:cstheme="majorBidi"/>
          <w:sz w:val="24"/>
          <w:szCs w:val="24"/>
        </w:rPr>
        <w:t>s</w:t>
      </w:r>
      <w:r w:rsidR="00B245AE" w:rsidRPr="00264D54">
        <w:rPr>
          <w:rFonts w:cstheme="majorBidi"/>
          <w:sz w:val="24"/>
          <w:szCs w:val="24"/>
        </w:rPr>
        <w:t xml:space="preserve"> for watching games</w:t>
      </w:r>
      <w:r w:rsidR="00007865" w:rsidRPr="00264D54">
        <w:rPr>
          <w:rFonts w:cstheme="majorBidi"/>
          <w:sz w:val="24"/>
          <w:szCs w:val="24"/>
        </w:rPr>
        <w:t xml:space="preserve"> (see details in Table 3.</w:t>
      </w:r>
      <w:r w:rsidR="00D35DD6" w:rsidRPr="00264D54">
        <w:rPr>
          <w:rFonts w:cstheme="majorBidi"/>
          <w:sz w:val="24"/>
          <w:szCs w:val="24"/>
        </w:rPr>
        <w:t>5</w:t>
      </w:r>
      <w:r w:rsidR="00007865" w:rsidRPr="00264D54">
        <w:rPr>
          <w:rFonts w:cstheme="majorBidi"/>
          <w:sz w:val="24"/>
          <w:szCs w:val="24"/>
        </w:rPr>
        <w:t>.</w:t>
      </w:r>
      <w:r w:rsidR="00E74FA1" w:rsidRPr="00264D54">
        <w:rPr>
          <w:rFonts w:cstheme="majorBidi"/>
          <w:sz w:val="24"/>
          <w:szCs w:val="24"/>
        </w:rPr>
        <w:t>9</w:t>
      </w:r>
      <w:r w:rsidR="00007865" w:rsidRPr="00264D54">
        <w:rPr>
          <w:rFonts w:cstheme="majorBidi"/>
          <w:sz w:val="24"/>
          <w:szCs w:val="24"/>
        </w:rPr>
        <w:t>)</w:t>
      </w:r>
      <w:r w:rsidR="00432144" w:rsidRPr="00264D54">
        <w:rPr>
          <w:rFonts w:cstheme="majorBidi"/>
          <w:sz w:val="24"/>
          <w:szCs w:val="24"/>
        </w:rPr>
        <w:t xml:space="preserve">. </w:t>
      </w:r>
    </w:p>
    <w:p w14:paraId="07F249B3" w14:textId="0D37D198" w:rsidR="001478B0" w:rsidRPr="008E6F1B" w:rsidRDefault="001478B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10</w:t>
      </w:r>
      <w:r w:rsidRPr="008E6F1B">
        <w:rPr>
          <w:rFonts w:cstheme="majorBidi"/>
          <w:b/>
          <w:sz w:val="24"/>
          <w:szCs w:val="24"/>
        </w:rPr>
        <w:t xml:space="preserve">. </w:t>
      </w:r>
      <w:r w:rsidR="006252BD" w:rsidRPr="008E6F1B">
        <w:rPr>
          <w:rFonts w:cstheme="majorBidi"/>
          <w:b/>
          <w:sz w:val="24"/>
          <w:szCs w:val="24"/>
        </w:rPr>
        <w:t xml:space="preserve">Pearson’s correlation </w:t>
      </w:r>
      <w:r w:rsidR="00B6307D" w:rsidRPr="008E6F1B">
        <w:rPr>
          <w:rFonts w:cstheme="majorBidi"/>
          <w:b/>
          <w:sz w:val="24"/>
          <w:szCs w:val="24"/>
        </w:rPr>
        <w:t xml:space="preserve">between </w:t>
      </w:r>
      <w:r w:rsidR="006252BD" w:rsidRPr="008E6F1B">
        <w:rPr>
          <w:rFonts w:cstheme="majorBidi"/>
          <w:b/>
          <w:sz w:val="24"/>
          <w:szCs w:val="24"/>
        </w:rPr>
        <w:t>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traveling costs to the games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1478B0" w:rsidRPr="008E6F1B" w14:paraId="450F47E5" w14:textId="77777777" w:rsidTr="00E86F69">
        <w:tc>
          <w:tcPr>
            <w:tcW w:w="1181" w:type="pct"/>
            <w:shd w:val="clear" w:color="auto" w:fill="auto"/>
          </w:tcPr>
          <w:p w14:paraId="7501FC37" w14:textId="77777777" w:rsidR="001478B0" w:rsidRPr="008E6F1B" w:rsidRDefault="001478B0" w:rsidP="008E6F1B">
            <w:pPr>
              <w:pStyle w:val="NoSpacing"/>
              <w:jc w:val="center"/>
              <w:rPr>
                <w:rFonts w:cstheme="majorBidi"/>
                <w:b/>
                <w:bCs/>
                <w:szCs w:val="20"/>
              </w:rPr>
            </w:pPr>
            <w:r w:rsidRPr="008E6F1B">
              <w:rPr>
                <w:rFonts w:cstheme="majorBidi"/>
                <w:b/>
                <w:bCs/>
                <w:szCs w:val="20"/>
              </w:rPr>
              <w:t>Definition</w:t>
            </w:r>
          </w:p>
        </w:tc>
        <w:tc>
          <w:tcPr>
            <w:tcW w:w="512" w:type="pct"/>
          </w:tcPr>
          <w:p w14:paraId="6835BFEA" w14:textId="77777777" w:rsidR="001478B0" w:rsidRPr="008E6F1B" w:rsidRDefault="001478B0" w:rsidP="008E6F1B">
            <w:pPr>
              <w:pStyle w:val="NoSpacing"/>
              <w:jc w:val="center"/>
              <w:rPr>
                <w:rFonts w:cstheme="majorBidi"/>
                <w:b/>
                <w:bCs/>
                <w:szCs w:val="20"/>
              </w:rPr>
            </w:pPr>
            <w:r w:rsidRPr="008E6F1B">
              <w:rPr>
                <w:rFonts w:cstheme="majorBidi"/>
                <w:b/>
                <w:bCs/>
                <w:szCs w:val="20"/>
              </w:rPr>
              <w:t>0</w:t>
            </w:r>
          </w:p>
        </w:tc>
        <w:tc>
          <w:tcPr>
            <w:tcW w:w="509" w:type="pct"/>
          </w:tcPr>
          <w:p w14:paraId="7110709C" w14:textId="77777777" w:rsidR="001478B0" w:rsidRPr="008E6F1B" w:rsidRDefault="001478B0" w:rsidP="008E6F1B">
            <w:pPr>
              <w:pStyle w:val="NoSpacing"/>
              <w:jc w:val="center"/>
              <w:rPr>
                <w:rFonts w:cstheme="majorBidi"/>
                <w:b/>
                <w:bCs/>
                <w:szCs w:val="20"/>
              </w:rPr>
            </w:pPr>
            <w:r w:rsidRPr="008E6F1B">
              <w:rPr>
                <w:rFonts w:cstheme="majorBidi"/>
                <w:b/>
                <w:bCs/>
                <w:szCs w:val="20"/>
              </w:rPr>
              <w:t>1-250</w:t>
            </w:r>
          </w:p>
        </w:tc>
        <w:tc>
          <w:tcPr>
            <w:tcW w:w="678" w:type="pct"/>
          </w:tcPr>
          <w:p w14:paraId="1EBD1380" w14:textId="77777777" w:rsidR="001478B0" w:rsidRPr="008E6F1B" w:rsidRDefault="001478B0" w:rsidP="008E6F1B">
            <w:pPr>
              <w:pStyle w:val="NoSpacing"/>
              <w:jc w:val="center"/>
              <w:rPr>
                <w:rFonts w:cstheme="majorBidi"/>
                <w:b/>
                <w:bCs/>
                <w:szCs w:val="20"/>
              </w:rPr>
            </w:pPr>
            <w:r w:rsidRPr="008E6F1B">
              <w:rPr>
                <w:rFonts w:cstheme="majorBidi"/>
                <w:b/>
                <w:bCs/>
                <w:szCs w:val="20"/>
              </w:rPr>
              <w:t>251-500</w:t>
            </w:r>
          </w:p>
        </w:tc>
        <w:tc>
          <w:tcPr>
            <w:tcW w:w="678" w:type="pct"/>
          </w:tcPr>
          <w:p w14:paraId="56A1CEAB" w14:textId="77777777" w:rsidR="001478B0" w:rsidRPr="008E6F1B" w:rsidRDefault="001478B0" w:rsidP="008E6F1B">
            <w:pPr>
              <w:pStyle w:val="NoSpacing"/>
              <w:jc w:val="center"/>
              <w:rPr>
                <w:rFonts w:cstheme="majorBidi"/>
                <w:b/>
                <w:bCs/>
                <w:szCs w:val="20"/>
              </w:rPr>
            </w:pPr>
            <w:r w:rsidRPr="008E6F1B">
              <w:rPr>
                <w:rFonts w:cstheme="majorBidi"/>
                <w:b/>
                <w:bCs/>
                <w:szCs w:val="20"/>
              </w:rPr>
              <w:t>501-750</w:t>
            </w:r>
          </w:p>
        </w:tc>
        <w:tc>
          <w:tcPr>
            <w:tcW w:w="763" w:type="pct"/>
          </w:tcPr>
          <w:p w14:paraId="188266AB" w14:textId="77777777" w:rsidR="001478B0" w:rsidRPr="008E6F1B" w:rsidRDefault="001478B0" w:rsidP="008E6F1B">
            <w:pPr>
              <w:pStyle w:val="NoSpacing"/>
              <w:jc w:val="center"/>
              <w:rPr>
                <w:rFonts w:cstheme="majorBidi"/>
                <w:b/>
                <w:bCs/>
                <w:szCs w:val="20"/>
              </w:rPr>
            </w:pPr>
            <w:r w:rsidRPr="008E6F1B">
              <w:rPr>
                <w:rFonts w:cstheme="majorBidi"/>
                <w:b/>
                <w:bCs/>
                <w:szCs w:val="20"/>
              </w:rPr>
              <w:t>751-1000</w:t>
            </w:r>
          </w:p>
        </w:tc>
        <w:tc>
          <w:tcPr>
            <w:tcW w:w="678" w:type="pct"/>
          </w:tcPr>
          <w:p w14:paraId="5DA95ADA" w14:textId="77777777" w:rsidR="001478B0" w:rsidRPr="008E6F1B" w:rsidRDefault="001478B0" w:rsidP="008E6F1B">
            <w:pPr>
              <w:pStyle w:val="NoSpacing"/>
              <w:jc w:val="center"/>
              <w:rPr>
                <w:rFonts w:cstheme="majorBidi"/>
                <w:b/>
                <w:bCs/>
                <w:szCs w:val="20"/>
              </w:rPr>
            </w:pPr>
            <w:r w:rsidRPr="008E6F1B">
              <w:rPr>
                <w:rFonts w:cstheme="majorBidi"/>
                <w:b/>
                <w:bCs/>
                <w:szCs w:val="20"/>
              </w:rPr>
              <w:t>1001+</w:t>
            </w:r>
          </w:p>
        </w:tc>
      </w:tr>
      <w:tr w:rsidR="001478B0" w:rsidRPr="008E6F1B" w14:paraId="6D404EC6" w14:textId="77777777" w:rsidTr="00E86F69">
        <w:tc>
          <w:tcPr>
            <w:tcW w:w="1181" w:type="pct"/>
            <w:vMerge w:val="restart"/>
            <w:shd w:val="clear" w:color="auto" w:fill="auto"/>
          </w:tcPr>
          <w:p w14:paraId="7645E8D7" w14:textId="77777777" w:rsidR="001478B0" w:rsidRPr="008E6F1B" w:rsidRDefault="001478B0" w:rsidP="008E6F1B">
            <w:pPr>
              <w:pStyle w:val="NoSpacing"/>
              <w:rPr>
                <w:rFonts w:cstheme="majorBidi"/>
                <w:szCs w:val="20"/>
              </w:rPr>
            </w:pPr>
            <w:r w:rsidRPr="008E6F1B">
              <w:rPr>
                <w:rFonts w:cstheme="majorBidi"/>
                <w:szCs w:val="20"/>
              </w:rPr>
              <w:t>The team is my life</w:t>
            </w:r>
          </w:p>
        </w:tc>
        <w:tc>
          <w:tcPr>
            <w:tcW w:w="512" w:type="pct"/>
          </w:tcPr>
          <w:p w14:paraId="73027956" w14:textId="77777777" w:rsidR="001478B0" w:rsidRPr="008E6F1B" w:rsidRDefault="001478B0" w:rsidP="008E6F1B">
            <w:pPr>
              <w:pStyle w:val="NoSpacing"/>
              <w:jc w:val="right"/>
              <w:rPr>
                <w:rFonts w:cstheme="majorBidi"/>
                <w:szCs w:val="20"/>
              </w:rPr>
            </w:pPr>
            <w:r w:rsidRPr="008E6F1B">
              <w:rPr>
                <w:rFonts w:cstheme="majorBidi"/>
                <w:szCs w:val="20"/>
              </w:rPr>
              <w:t>42</w:t>
            </w:r>
          </w:p>
        </w:tc>
        <w:tc>
          <w:tcPr>
            <w:tcW w:w="509" w:type="pct"/>
          </w:tcPr>
          <w:p w14:paraId="40F5D48C" w14:textId="77777777" w:rsidR="001478B0" w:rsidRPr="008E6F1B" w:rsidRDefault="001478B0" w:rsidP="008E6F1B">
            <w:pPr>
              <w:pStyle w:val="NoSpacing"/>
              <w:jc w:val="right"/>
              <w:rPr>
                <w:rFonts w:cstheme="majorBidi"/>
                <w:szCs w:val="20"/>
              </w:rPr>
            </w:pPr>
            <w:r w:rsidRPr="008E6F1B">
              <w:rPr>
                <w:rFonts w:cstheme="majorBidi"/>
                <w:szCs w:val="20"/>
              </w:rPr>
              <w:t>133</w:t>
            </w:r>
          </w:p>
        </w:tc>
        <w:tc>
          <w:tcPr>
            <w:tcW w:w="678" w:type="pct"/>
          </w:tcPr>
          <w:p w14:paraId="31E7E5E3" w14:textId="77777777" w:rsidR="001478B0" w:rsidRPr="008E6F1B" w:rsidRDefault="001478B0" w:rsidP="008E6F1B">
            <w:pPr>
              <w:pStyle w:val="NoSpacing"/>
              <w:jc w:val="right"/>
              <w:rPr>
                <w:rFonts w:cstheme="majorBidi"/>
                <w:szCs w:val="20"/>
              </w:rPr>
            </w:pPr>
            <w:r w:rsidRPr="008E6F1B">
              <w:rPr>
                <w:rFonts w:cstheme="majorBidi"/>
                <w:szCs w:val="20"/>
              </w:rPr>
              <w:t>103</w:t>
            </w:r>
          </w:p>
        </w:tc>
        <w:tc>
          <w:tcPr>
            <w:tcW w:w="678" w:type="pct"/>
          </w:tcPr>
          <w:p w14:paraId="286B05F1" w14:textId="77777777" w:rsidR="001478B0" w:rsidRPr="008E6F1B" w:rsidRDefault="001478B0" w:rsidP="008E6F1B">
            <w:pPr>
              <w:pStyle w:val="NoSpacing"/>
              <w:jc w:val="right"/>
              <w:rPr>
                <w:rFonts w:cstheme="majorBidi"/>
                <w:szCs w:val="20"/>
              </w:rPr>
            </w:pPr>
            <w:r w:rsidRPr="008E6F1B">
              <w:rPr>
                <w:rFonts w:cstheme="majorBidi"/>
                <w:szCs w:val="20"/>
              </w:rPr>
              <w:t>79</w:t>
            </w:r>
          </w:p>
        </w:tc>
        <w:tc>
          <w:tcPr>
            <w:tcW w:w="763" w:type="pct"/>
          </w:tcPr>
          <w:p w14:paraId="2CCFA52D" w14:textId="77777777" w:rsidR="001478B0" w:rsidRPr="008E6F1B" w:rsidRDefault="001478B0" w:rsidP="008E6F1B">
            <w:pPr>
              <w:pStyle w:val="NoSpacing"/>
              <w:jc w:val="right"/>
              <w:rPr>
                <w:rFonts w:cstheme="majorBidi"/>
                <w:szCs w:val="20"/>
              </w:rPr>
            </w:pPr>
            <w:r w:rsidRPr="008E6F1B">
              <w:rPr>
                <w:rFonts w:cstheme="majorBidi"/>
                <w:szCs w:val="20"/>
              </w:rPr>
              <w:t>55</w:t>
            </w:r>
          </w:p>
        </w:tc>
        <w:tc>
          <w:tcPr>
            <w:tcW w:w="678" w:type="pct"/>
          </w:tcPr>
          <w:p w14:paraId="350072C9" w14:textId="77777777" w:rsidR="001478B0" w:rsidRPr="008E6F1B" w:rsidRDefault="001478B0" w:rsidP="008E6F1B">
            <w:pPr>
              <w:pStyle w:val="NoSpacing"/>
              <w:jc w:val="right"/>
              <w:rPr>
                <w:rFonts w:cstheme="majorBidi"/>
                <w:szCs w:val="20"/>
              </w:rPr>
            </w:pPr>
            <w:r w:rsidRPr="008E6F1B">
              <w:rPr>
                <w:rFonts w:cstheme="majorBidi"/>
                <w:szCs w:val="20"/>
              </w:rPr>
              <w:t>91</w:t>
            </w:r>
          </w:p>
        </w:tc>
      </w:tr>
      <w:tr w:rsidR="001478B0" w:rsidRPr="008E6F1B" w14:paraId="6E577F46" w14:textId="77777777" w:rsidTr="00E86F69">
        <w:tc>
          <w:tcPr>
            <w:tcW w:w="1181" w:type="pct"/>
            <w:vMerge/>
            <w:shd w:val="clear" w:color="auto" w:fill="auto"/>
          </w:tcPr>
          <w:p w14:paraId="571B0641" w14:textId="77777777" w:rsidR="001478B0" w:rsidRPr="008E6F1B" w:rsidRDefault="001478B0" w:rsidP="008E6F1B">
            <w:pPr>
              <w:pStyle w:val="NoSpacing"/>
              <w:rPr>
                <w:rFonts w:cstheme="majorBidi"/>
                <w:szCs w:val="20"/>
              </w:rPr>
            </w:pPr>
          </w:p>
        </w:tc>
        <w:tc>
          <w:tcPr>
            <w:tcW w:w="512" w:type="pct"/>
          </w:tcPr>
          <w:p w14:paraId="42CBBD0F" w14:textId="77777777" w:rsidR="001478B0" w:rsidRPr="008E6F1B" w:rsidRDefault="001478B0" w:rsidP="008E6F1B">
            <w:pPr>
              <w:pStyle w:val="NoSpacing"/>
              <w:jc w:val="right"/>
              <w:rPr>
                <w:rFonts w:cstheme="majorBidi"/>
                <w:szCs w:val="20"/>
              </w:rPr>
            </w:pPr>
            <w:r w:rsidRPr="008E6F1B">
              <w:rPr>
                <w:rFonts w:cstheme="majorBidi"/>
                <w:szCs w:val="20"/>
              </w:rPr>
              <w:t>8.3%</w:t>
            </w:r>
          </w:p>
        </w:tc>
        <w:tc>
          <w:tcPr>
            <w:tcW w:w="509" w:type="pct"/>
          </w:tcPr>
          <w:p w14:paraId="1D20D34D" w14:textId="77777777" w:rsidR="001478B0" w:rsidRPr="008E6F1B" w:rsidRDefault="001478B0" w:rsidP="008E6F1B">
            <w:pPr>
              <w:pStyle w:val="NoSpacing"/>
              <w:jc w:val="right"/>
              <w:rPr>
                <w:rFonts w:cstheme="majorBidi"/>
                <w:szCs w:val="20"/>
              </w:rPr>
            </w:pPr>
            <w:r w:rsidRPr="008E6F1B">
              <w:rPr>
                <w:rFonts w:cstheme="majorBidi"/>
                <w:szCs w:val="20"/>
              </w:rPr>
              <w:t>26.4%</w:t>
            </w:r>
          </w:p>
        </w:tc>
        <w:tc>
          <w:tcPr>
            <w:tcW w:w="678" w:type="pct"/>
          </w:tcPr>
          <w:p w14:paraId="0F56E533" w14:textId="77777777" w:rsidR="001478B0" w:rsidRPr="008E6F1B" w:rsidRDefault="001478B0" w:rsidP="008E6F1B">
            <w:pPr>
              <w:pStyle w:val="NoSpacing"/>
              <w:jc w:val="right"/>
              <w:rPr>
                <w:rFonts w:cstheme="majorBidi"/>
                <w:szCs w:val="20"/>
              </w:rPr>
            </w:pPr>
            <w:r w:rsidRPr="008E6F1B">
              <w:rPr>
                <w:rFonts w:cstheme="majorBidi"/>
                <w:szCs w:val="20"/>
              </w:rPr>
              <w:t>20.5%</w:t>
            </w:r>
          </w:p>
        </w:tc>
        <w:tc>
          <w:tcPr>
            <w:tcW w:w="678" w:type="pct"/>
          </w:tcPr>
          <w:p w14:paraId="13A3A029"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0743F514" w14:textId="77777777" w:rsidR="001478B0" w:rsidRPr="008E6F1B" w:rsidRDefault="001478B0" w:rsidP="008E6F1B">
            <w:pPr>
              <w:pStyle w:val="NoSpacing"/>
              <w:jc w:val="right"/>
              <w:rPr>
                <w:rFonts w:cstheme="majorBidi"/>
                <w:szCs w:val="20"/>
              </w:rPr>
            </w:pPr>
            <w:r w:rsidRPr="008E6F1B">
              <w:rPr>
                <w:rFonts w:cstheme="majorBidi"/>
                <w:szCs w:val="20"/>
              </w:rPr>
              <w:t>10.9%</w:t>
            </w:r>
          </w:p>
        </w:tc>
        <w:tc>
          <w:tcPr>
            <w:tcW w:w="678" w:type="pct"/>
          </w:tcPr>
          <w:p w14:paraId="551DABDF" w14:textId="77777777" w:rsidR="001478B0" w:rsidRPr="008E6F1B" w:rsidRDefault="001478B0" w:rsidP="008E6F1B">
            <w:pPr>
              <w:pStyle w:val="NoSpacing"/>
              <w:jc w:val="right"/>
              <w:rPr>
                <w:rFonts w:cstheme="majorBidi"/>
                <w:szCs w:val="20"/>
              </w:rPr>
            </w:pPr>
            <w:r w:rsidRPr="008E6F1B">
              <w:rPr>
                <w:rFonts w:cstheme="majorBidi"/>
                <w:szCs w:val="20"/>
              </w:rPr>
              <w:t>18.1%</w:t>
            </w:r>
          </w:p>
        </w:tc>
      </w:tr>
      <w:tr w:rsidR="001478B0" w:rsidRPr="008E6F1B" w14:paraId="04275ABD" w14:textId="77777777" w:rsidTr="00E86F69">
        <w:tc>
          <w:tcPr>
            <w:tcW w:w="1181" w:type="pct"/>
            <w:vMerge w:val="restart"/>
            <w:shd w:val="clear" w:color="auto" w:fill="auto"/>
          </w:tcPr>
          <w:p w14:paraId="2DBA8489" w14:textId="77777777" w:rsidR="001478B0" w:rsidRPr="008E6F1B" w:rsidRDefault="001478B0" w:rsidP="008E6F1B">
            <w:pPr>
              <w:pStyle w:val="NoSpacing"/>
              <w:rPr>
                <w:rFonts w:cstheme="majorBidi"/>
                <w:szCs w:val="20"/>
              </w:rPr>
            </w:pPr>
            <w:r w:rsidRPr="008E6F1B">
              <w:rPr>
                <w:rFonts w:cstheme="majorBidi"/>
                <w:szCs w:val="20"/>
              </w:rPr>
              <w:t>Something nice to identify with</w:t>
            </w:r>
          </w:p>
        </w:tc>
        <w:tc>
          <w:tcPr>
            <w:tcW w:w="512" w:type="pct"/>
          </w:tcPr>
          <w:p w14:paraId="677B4905" w14:textId="77777777" w:rsidR="001478B0" w:rsidRPr="008E6F1B" w:rsidRDefault="001478B0" w:rsidP="008E6F1B">
            <w:pPr>
              <w:pStyle w:val="NoSpacing"/>
              <w:jc w:val="right"/>
              <w:rPr>
                <w:rFonts w:cstheme="majorBidi"/>
                <w:szCs w:val="20"/>
              </w:rPr>
            </w:pPr>
            <w:r w:rsidRPr="008E6F1B">
              <w:rPr>
                <w:rFonts w:cstheme="majorBidi"/>
                <w:szCs w:val="20"/>
              </w:rPr>
              <w:t>75</w:t>
            </w:r>
          </w:p>
        </w:tc>
        <w:tc>
          <w:tcPr>
            <w:tcW w:w="509" w:type="pct"/>
          </w:tcPr>
          <w:p w14:paraId="7FAD2911" w14:textId="77777777" w:rsidR="001478B0" w:rsidRPr="008E6F1B" w:rsidRDefault="001478B0" w:rsidP="008E6F1B">
            <w:pPr>
              <w:pStyle w:val="NoSpacing"/>
              <w:jc w:val="right"/>
              <w:rPr>
                <w:rFonts w:cstheme="majorBidi"/>
                <w:szCs w:val="20"/>
              </w:rPr>
            </w:pPr>
            <w:r w:rsidRPr="008E6F1B">
              <w:rPr>
                <w:rFonts w:cstheme="majorBidi"/>
                <w:szCs w:val="20"/>
              </w:rPr>
              <w:t>127</w:t>
            </w:r>
          </w:p>
        </w:tc>
        <w:tc>
          <w:tcPr>
            <w:tcW w:w="678" w:type="pct"/>
          </w:tcPr>
          <w:p w14:paraId="310D72BA" w14:textId="77777777" w:rsidR="001478B0" w:rsidRPr="008E6F1B" w:rsidRDefault="001478B0" w:rsidP="008E6F1B">
            <w:pPr>
              <w:pStyle w:val="NoSpacing"/>
              <w:jc w:val="right"/>
              <w:rPr>
                <w:rFonts w:cstheme="majorBidi"/>
                <w:szCs w:val="20"/>
              </w:rPr>
            </w:pPr>
            <w:r w:rsidRPr="008E6F1B">
              <w:rPr>
                <w:rFonts w:cstheme="majorBidi"/>
                <w:szCs w:val="20"/>
              </w:rPr>
              <w:t>62</w:t>
            </w:r>
          </w:p>
        </w:tc>
        <w:tc>
          <w:tcPr>
            <w:tcW w:w="678" w:type="pct"/>
          </w:tcPr>
          <w:p w14:paraId="6BF725A8" w14:textId="77777777" w:rsidR="001478B0" w:rsidRPr="008E6F1B" w:rsidRDefault="001478B0" w:rsidP="008E6F1B">
            <w:pPr>
              <w:pStyle w:val="NoSpacing"/>
              <w:jc w:val="right"/>
              <w:rPr>
                <w:rFonts w:cstheme="majorBidi"/>
                <w:szCs w:val="20"/>
              </w:rPr>
            </w:pPr>
            <w:r w:rsidRPr="008E6F1B">
              <w:rPr>
                <w:rFonts w:cstheme="majorBidi"/>
                <w:szCs w:val="20"/>
              </w:rPr>
              <w:t>30</w:t>
            </w:r>
          </w:p>
        </w:tc>
        <w:tc>
          <w:tcPr>
            <w:tcW w:w="763" w:type="pct"/>
          </w:tcPr>
          <w:p w14:paraId="036C80F1" w14:textId="77777777" w:rsidR="001478B0" w:rsidRPr="008E6F1B" w:rsidRDefault="001478B0" w:rsidP="008E6F1B">
            <w:pPr>
              <w:pStyle w:val="NoSpacing"/>
              <w:jc w:val="right"/>
              <w:rPr>
                <w:rFonts w:cstheme="majorBidi"/>
                <w:szCs w:val="20"/>
              </w:rPr>
            </w:pPr>
            <w:r w:rsidRPr="008E6F1B">
              <w:rPr>
                <w:rFonts w:cstheme="majorBidi"/>
                <w:szCs w:val="20"/>
              </w:rPr>
              <w:t>16</w:t>
            </w:r>
          </w:p>
        </w:tc>
        <w:tc>
          <w:tcPr>
            <w:tcW w:w="678" w:type="pct"/>
          </w:tcPr>
          <w:p w14:paraId="749B4808" w14:textId="77777777" w:rsidR="001478B0" w:rsidRPr="008E6F1B" w:rsidRDefault="001478B0" w:rsidP="008E6F1B">
            <w:pPr>
              <w:pStyle w:val="NoSpacing"/>
              <w:jc w:val="right"/>
              <w:rPr>
                <w:rFonts w:cstheme="majorBidi"/>
                <w:szCs w:val="20"/>
              </w:rPr>
            </w:pPr>
            <w:r w:rsidRPr="008E6F1B">
              <w:rPr>
                <w:rFonts w:cstheme="majorBidi"/>
                <w:szCs w:val="20"/>
              </w:rPr>
              <w:t>17</w:t>
            </w:r>
          </w:p>
        </w:tc>
      </w:tr>
      <w:tr w:rsidR="001478B0" w:rsidRPr="008E6F1B" w14:paraId="7D8213B3" w14:textId="77777777" w:rsidTr="00E86F69">
        <w:tc>
          <w:tcPr>
            <w:tcW w:w="1181" w:type="pct"/>
            <w:vMerge/>
            <w:shd w:val="clear" w:color="auto" w:fill="auto"/>
          </w:tcPr>
          <w:p w14:paraId="74D0B3A3" w14:textId="77777777" w:rsidR="001478B0" w:rsidRPr="008E6F1B" w:rsidRDefault="001478B0" w:rsidP="008E6F1B">
            <w:pPr>
              <w:pStyle w:val="NoSpacing"/>
              <w:rPr>
                <w:rFonts w:cstheme="majorBidi"/>
                <w:szCs w:val="20"/>
              </w:rPr>
            </w:pPr>
          </w:p>
        </w:tc>
        <w:tc>
          <w:tcPr>
            <w:tcW w:w="512" w:type="pct"/>
          </w:tcPr>
          <w:p w14:paraId="05887026"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5E432610" w14:textId="77777777" w:rsidR="001478B0" w:rsidRPr="008E6F1B" w:rsidRDefault="001478B0" w:rsidP="008E6F1B">
            <w:pPr>
              <w:pStyle w:val="NoSpacing"/>
              <w:jc w:val="right"/>
              <w:rPr>
                <w:rFonts w:cstheme="majorBidi"/>
                <w:szCs w:val="20"/>
              </w:rPr>
            </w:pPr>
            <w:r w:rsidRPr="008E6F1B">
              <w:rPr>
                <w:rFonts w:cstheme="majorBidi"/>
                <w:szCs w:val="20"/>
              </w:rPr>
              <w:t>38.8%</w:t>
            </w:r>
          </w:p>
        </w:tc>
        <w:tc>
          <w:tcPr>
            <w:tcW w:w="678" w:type="pct"/>
          </w:tcPr>
          <w:p w14:paraId="51181FDC" w14:textId="77777777" w:rsidR="001478B0" w:rsidRPr="008E6F1B" w:rsidRDefault="001478B0" w:rsidP="008E6F1B">
            <w:pPr>
              <w:pStyle w:val="NoSpacing"/>
              <w:jc w:val="right"/>
              <w:rPr>
                <w:rFonts w:cstheme="majorBidi"/>
                <w:szCs w:val="20"/>
              </w:rPr>
            </w:pPr>
            <w:r w:rsidRPr="008E6F1B">
              <w:rPr>
                <w:rFonts w:cstheme="majorBidi"/>
                <w:szCs w:val="20"/>
              </w:rPr>
              <w:t>19.0%</w:t>
            </w:r>
          </w:p>
        </w:tc>
        <w:tc>
          <w:tcPr>
            <w:tcW w:w="678" w:type="pct"/>
          </w:tcPr>
          <w:p w14:paraId="258B11EA" w14:textId="77777777" w:rsidR="001478B0" w:rsidRPr="008E6F1B" w:rsidRDefault="001478B0" w:rsidP="008E6F1B">
            <w:pPr>
              <w:pStyle w:val="NoSpacing"/>
              <w:jc w:val="right"/>
              <w:rPr>
                <w:rFonts w:cstheme="majorBidi"/>
                <w:szCs w:val="20"/>
              </w:rPr>
            </w:pPr>
            <w:r w:rsidRPr="008E6F1B">
              <w:rPr>
                <w:rFonts w:cstheme="majorBidi"/>
                <w:szCs w:val="20"/>
              </w:rPr>
              <w:t>9.2%</w:t>
            </w:r>
          </w:p>
        </w:tc>
        <w:tc>
          <w:tcPr>
            <w:tcW w:w="763" w:type="pct"/>
          </w:tcPr>
          <w:p w14:paraId="633B136D" w14:textId="77777777" w:rsidR="001478B0" w:rsidRPr="008E6F1B" w:rsidRDefault="001478B0" w:rsidP="008E6F1B">
            <w:pPr>
              <w:pStyle w:val="NoSpacing"/>
              <w:jc w:val="right"/>
              <w:rPr>
                <w:rFonts w:cstheme="majorBidi"/>
                <w:szCs w:val="20"/>
              </w:rPr>
            </w:pPr>
            <w:r w:rsidRPr="008E6F1B">
              <w:rPr>
                <w:rFonts w:cstheme="majorBidi"/>
                <w:szCs w:val="20"/>
              </w:rPr>
              <w:t>4.9%</w:t>
            </w:r>
          </w:p>
        </w:tc>
        <w:tc>
          <w:tcPr>
            <w:tcW w:w="678" w:type="pct"/>
          </w:tcPr>
          <w:p w14:paraId="6C651922" w14:textId="77777777" w:rsidR="001478B0" w:rsidRPr="008E6F1B" w:rsidRDefault="001478B0" w:rsidP="008E6F1B">
            <w:pPr>
              <w:pStyle w:val="NoSpacing"/>
              <w:jc w:val="right"/>
              <w:rPr>
                <w:rFonts w:cstheme="majorBidi"/>
                <w:szCs w:val="20"/>
              </w:rPr>
            </w:pPr>
            <w:r w:rsidRPr="008E6F1B">
              <w:rPr>
                <w:rFonts w:cstheme="majorBidi"/>
                <w:szCs w:val="20"/>
              </w:rPr>
              <w:t>5.2%</w:t>
            </w:r>
          </w:p>
        </w:tc>
      </w:tr>
      <w:tr w:rsidR="001478B0" w:rsidRPr="008E6F1B" w14:paraId="6A9BEAD5" w14:textId="77777777" w:rsidTr="00E86F69">
        <w:tc>
          <w:tcPr>
            <w:tcW w:w="1181" w:type="pct"/>
            <w:vMerge w:val="restart"/>
            <w:shd w:val="clear" w:color="auto" w:fill="auto"/>
          </w:tcPr>
          <w:p w14:paraId="023ABF07" w14:textId="77777777" w:rsidR="001478B0" w:rsidRPr="008E6F1B" w:rsidRDefault="001478B0" w:rsidP="008E6F1B">
            <w:pPr>
              <w:pStyle w:val="NoSpacing"/>
              <w:rPr>
                <w:rFonts w:cstheme="majorBidi"/>
                <w:szCs w:val="20"/>
              </w:rPr>
            </w:pPr>
            <w:r w:rsidRPr="008E6F1B">
              <w:rPr>
                <w:rFonts w:cstheme="majorBidi"/>
                <w:szCs w:val="20"/>
              </w:rPr>
              <w:t>Is a fun way to spend my time</w:t>
            </w:r>
          </w:p>
        </w:tc>
        <w:tc>
          <w:tcPr>
            <w:tcW w:w="512" w:type="pct"/>
          </w:tcPr>
          <w:p w14:paraId="22BF32E8" w14:textId="77777777" w:rsidR="001478B0" w:rsidRPr="008E6F1B" w:rsidRDefault="001478B0" w:rsidP="008E6F1B">
            <w:pPr>
              <w:pStyle w:val="NoSpacing"/>
              <w:jc w:val="right"/>
              <w:rPr>
                <w:rFonts w:cstheme="majorBidi"/>
                <w:szCs w:val="20"/>
              </w:rPr>
            </w:pPr>
            <w:r w:rsidRPr="008E6F1B">
              <w:rPr>
                <w:rFonts w:cstheme="majorBidi"/>
                <w:szCs w:val="20"/>
              </w:rPr>
              <w:t>19</w:t>
            </w:r>
          </w:p>
        </w:tc>
        <w:tc>
          <w:tcPr>
            <w:tcW w:w="509" w:type="pct"/>
          </w:tcPr>
          <w:p w14:paraId="1C10AD13"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46CC84A0" w14:textId="77777777" w:rsidR="001478B0" w:rsidRPr="008E6F1B" w:rsidRDefault="001478B0" w:rsidP="008E6F1B">
            <w:pPr>
              <w:pStyle w:val="NoSpacing"/>
              <w:jc w:val="right"/>
              <w:rPr>
                <w:rFonts w:cstheme="majorBidi"/>
                <w:szCs w:val="20"/>
              </w:rPr>
            </w:pPr>
            <w:r w:rsidRPr="008E6F1B">
              <w:rPr>
                <w:rFonts w:cstheme="majorBidi"/>
                <w:szCs w:val="20"/>
              </w:rPr>
              <w:t>15</w:t>
            </w:r>
          </w:p>
        </w:tc>
        <w:tc>
          <w:tcPr>
            <w:tcW w:w="678" w:type="pct"/>
          </w:tcPr>
          <w:p w14:paraId="2F08B5FC" w14:textId="77777777" w:rsidR="001478B0" w:rsidRPr="008E6F1B" w:rsidRDefault="001478B0" w:rsidP="008E6F1B">
            <w:pPr>
              <w:pStyle w:val="NoSpacing"/>
              <w:jc w:val="right"/>
              <w:rPr>
                <w:rFonts w:cstheme="majorBidi"/>
                <w:szCs w:val="20"/>
              </w:rPr>
            </w:pPr>
            <w:r w:rsidRPr="008E6F1B">
              <w:rPr>
                <w:rFonts w:cstheme="majorBidi"/>
                <w:szCs w:val="20"/>
              </w:rPr>
              <w:t>7</w:t>
            </w:r>
          </w:p>
        </w:tc>
        <w:tc>
          <w:tcPr>
            <w:tcW w:w="763" w:type="pct"/>
          </w:tcPr>
          <w:p w14:paraId="7C3A3F70" w14:textId="77777777" w:rsidR="001478B0" w:rsidRPr="008E6F1B" w:rsidRDefault="001478B0" w:rsidP="008E6F1B">
            <w:pPr>
              <w:pStyle w:val="NoSpacing"/>
              <w:jc w:val="right"/>
              <w:rPr>
                <w:rFonts w:cstheme="majorBidi"/>
                <w:szCs w:val="20"/>
              </w:rPr>
            </w:pPr>
            <w:r w:rsidRPr="008E6F1B">
              <w:rPr>
                <w:rFonts w:cstheme="majorBidi"/>
                <w:szCs w:val="20"/>
              </w:rPr>
              <w:t>2</w:t>
            </w:r>
          </w:p>
        </w:tc>
        <w:tc>
          <w:tcPr>
            <w:tcW w:w="678" w:type="pct"/>
          </w:tcPr>
          <w:p w14:paraId="61A0A30C" w14:textId="77777777" w:rsidR="001478B0" w:rsidRPr="008E6F1B" w:rsidRDefault="001478B0" w:rsidP="008E6F1B">
            <w:pPr>
              <w:pStyle w:val="NoSpacing"/>
              <w:jc w:val="right"/>
              <w:rPr>
                <w:rFonts w:cstheme="majorBidi"/>
                <w:szCs w:val="20"/>
              </w:rPr>
            </w:pPr>
            <w:r w:rsidRPr="008E6F1B">
              <w:rPr>
                <w:rFonts w:cstheme="majorBidi"/>
                <w:szCs w:val="20"/>
              </w:rPr>
              <w:t>3</w:t>
            </w:r>
          </w:p>
        </w:tc>
      </w:tr>
      <w:tr w:rsidR="001478B0" w:rsidRPr="008E6F1B" w14:paraId="2AE08B9D" w14:textId="77777777" w:rsidTr="00E86F69">
        <w:tc>
          <w:tcPr>
            <w:tcW w:w="1181" w:type="pct"/>
            <w:vMerge/>
            <w:shd w:val="clear" w:color="auto" w:fill="auto"/>
          </w:tcPr>
          <w:p w14:paraId="7A8CE7A9" w14:textId="77777777" w:rsidR="001478B0" w:rsidRPr="008E6F1B" w:rsidRDefault="001478B0" w:rsidP="008E6F1B">
            <w:pPr>
              <w:pStyle w:val="NoSpacing"/>
              <w:rPr>
                <w:rFonts w:cstheme="majorBidi"/>
                <w:szCs w:val="20"/>
              </w:rPr>
            </w:pPr>
          </w:p>
        </w:tc>
        <w:tc>
          <w:tcPr>
            <w:tcW w:w="512" w:type="pct"/>
          </w:tcPr>
          <w:p w14:paraId="0AA02905"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3D526A93" w14:textId="77777777" w:rsidR="001478B0" w:rsidRPr="008E6F1B" w:rsidRDefault="001478B0" w:rsidP="008E6F1B">
            <w:pPr>
              <w:pStyle w:val="NoSpacing"/>
              <w:jc w:val="right"/>
              <w:rPr>
                <w:rFonts w:cstheme="majorBidi"/>
                <w:szCs w:val="20"/>
              </w:rPr>
            </w:pPr>
            <w:r w:rsidRPr="008E6F1B">
              <w:rPr>
                <w:rFonts w:cstheme="majorBidi"/>
                <w:szCs w:val="20"/>
              </w:rPr>
              <w:t>44.6%</w:t>
            </w:r>
          </w:p>
        </w:tc>
        <w:tc>
          <w:tcPr>
            <w:tcW w:w="678" w:type="pct"/>
          </w:tcPr>
          <w:p w14:paraId="1DCF675D" w14:textId="77777777" w:rsidR="001478B0" w:rsidRPr="008E6F1B" w:rsidRDefault="001478B0" w:rsidP="008E6F1B">
            <w:pPr>
              <w:pStyle w:val="NoSpacing"/>
              <w:jc w:val="right"/>
              <w:rPr>
                <w:rFonts w:cstheme="majorBidi"/>
                <w:szCs w:val="20"/>
              </w:rPr>
            </w:pPr>
            <w:r w:rsidRPr="008E6F1B">
              <w:rPr>
                <w:rFonts w:cstheme="majorBidi"/>
                <w:szCs w:val="20"/>
              </w:rPr>
              <w:t>18.1%</w:t>
            </w:r>
          </w:p>
        </w:tc>
        <w:tc>
          <w:tcPr>
            <w:tcW w:w="678" w:type="pct"/>
          </w:tcPr>
          <w:p w14:paraId="38BD2C15" w14:textId="77777777" w:rsidR="001478B0" w:rsidRPr="008E6F1B" w:rsidRDefault="001478B0" w:rsidP="008E6F1B">
            <w:pPr>
              <w:pStyle w:val="NoSpacing"/>
              <w:jc w:val="right"/>
              <w:rPr>
                <w:rFonts w:cstheme="majorBidi"/>
                <w:szCs w:val="20"/>
              </w:rPr>
            </w:pPr>
            <w:r w:rsidRPr="008E6F1B">
              <w:rPr>
                <w:rFonts w:cstheme="majorBidi"/>
                <w:szCs w:val="20"/>
              </w:rPr>
              <w:t>8.4%</w:t>
            </w:r>
          </w:p>
        </w:tc>
        <w:tc>
          <w:tcPr>
            <w:tcW w:w="763" w:type="pct"/>
          </w:tcPr>
          <w:p w14:paraId="4C50FE8A" w14:textId="77777777" w:rsidR="001478B0" w:rsidRPr="008E6F1B" w:rsidRDefault="001478B0" w:rsidP="008E6F1B">
            <w:pPr>
              <w:pStyle w:val="NoSpacing"/>
              <w:jc w:val="right"/>
              <w:rPr>
                <w:rFonts w:cstheme="majorBidi"/>
                <w:szCs w:val="20"/>
              </w:rPr>
            </w:pPr>
            <w:r w:rsidRPr="008E6F1B">
              <w:rPr>
                <w:rFonts w:cstheme="majorBidi"/>
                <w:szCs w:val="20"/>
              </w:rPr>
              <w:t>2.4%</w:t>
            </w:r>
          </w:p>
        </w:tc>
        <w:tc>
          <w:tcPr>
            <w:tcW w:w="678" w:type="pct"/>
          </w:tcPr>
          <w:p w14:paraId="5A41D6F6" w14:textId="77777777" w:rsidR="001478B0" w:rsidRPr="008E6F1B" w:rsidRDefault="001478B0" w:rsidP="008E6F1B">
            <w:pPr>
              <w:pStyle w:val="NoSpacing"/>
              <w:jc w:val="right"/>
              <w:rPr>
                <w:rFonts w:cstheme="majorBidi"/>
                <w:szCs w:val="20"/>
              </w:rPr>
            </w:pPr>
            <w:r w:rsidRPr="008E6F1B">
              <w:rPr>
                <w:rFonts w:cstheme="majorBidi"/>
                <w:szCs w:val="20"/>
              </w:rPr>
              <w:t>3.6%</w:t>
            </w:r>
          </w:p>
        </w:tc>
      </w:tr>
      <w:tr w:rsidR="001478B0" w:rsidRPr="008E6F1B" w14:paraId="70F3BFE0" w14:textId="77777777" w:rsidTr="00E86F69">
        <w:tc>
          <w:tcPr>
            <w:tcW w:w="1181" w:type="pct"/>
            <w:vMerge w:val="restart"/>
            <w:shd w:val="clear" w:color="auto" w:fill="auto"/>
          </w:tcPr>
          <w:p w14:paraId="0358BD43" w14:textId="77777777" w:rsidR="001478B0" w:rsidRPr="008E6F1B" w:rsidRDefault="001478B0" w:rsidP="008E6F1B">
            <w:pPr>
              <w:pStyle w:val="NoSpacing"/>
              <w:rPr>
                <w:rFonts w:cstheme="majorBidi"/>
                <w:szCs w:val="20"/>
              </w:rPr>
            </w:pPr>
            <w:r w:rsidRPr="008E6F1B">
              <w:rPr>
                <w:rFonts w:cstheme="majorBidi"/>
                <w:szCs w:val="20"/>
              </w:rPr>
              <w:t>Is a social and family formation activity</w:t>
            </w:r>
          </w:p>
        </w:tc>
        <w:tc>
          <w:tcPr>
            <w:tcW w:w="512" w:type="pct"/>
          </w:tcPr>
          <w:p w14:paraId="7E6161CB" w14:textId="77777777" w:rsidR="001478B0" w:rsidRPr="008E6F1B" w:rsidRDefault="001478B0" w:rsidP="008E6F1B">
            <w:pPr>
              <w:pStyle w:val="NoSpacing"/>
              <w:jc w:val="right"/>
              <w:rPr>
                <w:rFonts w:cstheme="majorBidi"/>
                <w:szCs w:val="20"/>
              </w:rPr>
            </w:pPr>
            <w:r w:rsidRPr="008E6F1B">
              <w:rPr>
                <w:rFonts w:cstheme="majorBidi"/>
                <w:szCs w:val="20"/>
              </w:rPr>
              <w:t>21</w:t>
            </w:r>
          </w:p>
        </w:tc>
        <w:tc>
          <w:tcPr>
            <w:tcW w:w="509" w:type="pct"/>
          </w:tcPr>
          <w:p w14:paraId="78F19A42" w14:textId="77777777" w:rsidR="001478B0" w:rsidRPr="008E6F1B" w:rsidRDefault="001478B0" w:rsidP="008E6F1B">
            <w:pPr>
              <w:pStyle w:val="NoSpacing"/>
              <w:jc w:val="right"/>
              <w:rPr>
                <w:rFonts w:cstheme="majorBidi"/>
                <w:szCs w:val="20"/>
              </w:rPr>
            </w:pPr>
            <w:r w:rsidRPr="008E6F1B">
              <w:rPr>
                <w:rFonts w:cstheme="majorBidi"/>
                <w:szCs w:val="20"/>
              </w:rPr>
              <w:t>58</w:t>
            </w:r>
          </w:p>
        </w:tc>
        <w:tc>
          <w:tcPr>
            <w:tcW w:w="678" w:type="pct"/>
          </w:tcPr>
          <w:p w14:paraId="67B7DD5F"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13B4680C" w14:textId="77777777" w:rsidR="001478B0" w:rsidRPr="008E6F1B" w:rsidRDefault="001478B0" w:rsidP="008E6F1B">
            <w:pPr>
              <w:pStyle w:val="NoSpacing"/>
              <w:jc w:val="right"/>
              <w:rPr>
                <w:rFonts w:cstheme="majorBidi"/>
                <w:szCs w:val="20"/>
              </w:rPr>
            </w:pPr>
            <w:r w:rsidRPr="008E6F1B">
              <w:rPr>
                <w:rFonts w:cstheme="majorBidi"/>
                <w:szCs w:val="20"/>
              </w:rPr>
              <w:t>28</w:t>
            </w:r>
          </w:p>
        </w:tc>
        <w:tc>
          <w:tcPr>
            <w:tcW w:w="763" w:type="pct"/>
          </w:tcPr>
          <w:p w14:paraId="0B08425E" w14:textId="77777777" w:rsidR="001478B0" w:rsidRPr="008E6F1B" w:rsidRDefault="001478B0" w:rsidP="008E6F1B">
            <w:pPr>
              <w:pStyle w:val="NoSpacing"/>
              <w:jc w:val="right"/>
              <w:rPr>
                <w:rFonts w:cstheme="majorBidi"/>
                <w:szCs w:val="20"/>
              </w:rPr>
            </w:pPr>
            <w:r w:rsidRPr="008E6F1B">
              <w:rPr>
                <w:rFonts w:cstheme="majorBidi"/>
                <w:szCs w:val="20"/>
              </w:rPr>
              <w:t>13</w:t>
            </w:r>
          </w:p>
        </w:tc>
        <w:tc>
          <w:tcPr>
            <w:tcW w:w="678" w:type="pct"/>
          </w:tcPr>
          <w:p w14:paraId="56E6D7DB" w14:textId="77777777" w:rsidR="001478B0" w:rsidRPr="008E6F1B" w:rsidRDefault="001478B0" w:rsidP="008E6F1B">
            <w:pPr>
              <w:pStyle w:val="NoSpacing"/>
              <w:jc w:val="right"/>
              <w:rPr>
                <w:rFonts w:cstheme="majorBidi"/>
                <w:szCs w:val="20"/>
              </w:rPr>
            </w:pPr>
            <w:r w:rsidRPr="008E6F1B">
              <w:rPr>
                <w:rFonts w:cstheme="majorBidi"/>
                <w:szCs w:val="20"/>
              </w:rPr>
              <w:t>21</w:t>
            </w:r>
          </w:p>
        </w:tc>
      </w:tr>
      <w:tr w:rsidR="001478B0" w:rsidRPr="008E6F1B" w14:paraId="2DB94251" w14:textId="77777777" w:rsidTr="00E86F69">
        <w:tc>
          <w:tcPr>
            <w:tcW w:w="1181" w:type="pct"/>
            <w:vMerge/>
            <w:shd w:val="clear" w:color="auto" w:fill="auto"/>
          </w:tcPr>
          <w:p w14:paraId="5214F3FA" w14:textId="77777777" w:rsidR="001478B0" w:rsidRPr="008E6F1B" w:rsidRDefault="001478B0" w:rsidP="008E6F1B">
            <w:pPr>
              <w:pStyle w:val="NoSpacing"/>
              <w:rPr>
                <w:rFonts w:cstheme="majorBidi"/>
                <w:szCs w:val="20"/>
              </w:rPr>
            </w:pPr>
          </w:p>
        </w:tc>
        <w:tc>
          <w:tcPr>
            <w:tcW w:w="512" w:type="pct"/>
          </w:tcPr>
          <w:p w14:paraId="08E0A48D" w14:textId="77777777" w:rsidR="001478B0" w:rsidRPr="008E6F1B" w:rsidRDefault="001478B0" w:rsidP="008E6F1B">
            <w:pPr>
              <w:pStyle w:val="NoSpacing"/>
              <w:jc w:val="right"/>
              <w:rPr>
                <w:rFonts w:cstheme="majorBidi"/>
                <w:szCs w:val="20"/>
              </w:rPr>
            </w:pPr>
            <w:r w:rsidRPr="008E6F1B">
              <w:rPr>
                <w:rFonts w:cstheme="majorBidi"/>
                <w:szCs w:val="20"/>
              </w:rPr>
              <w:t>11.8%</w:t>
            </w:r>
          </w:p>
        </w:tc>
        <w:tc>
          <w:tcPr>
            <w:tcW w:w="509" w:type="pct"/>
          </w:tcPr>
          <w:p w14:paraId="2D1569D3" w14:textId="77777777" w:rsidR="001478B0" w:rsidRPr="008E6F1B" w:rsidRDefault="001478B0" w:rsidP="008E6F1B">
            <w:pPr>
              <w:pStyle w:val="NoSpacing"/>
              <w:jc w:val="right"/>
              <w:rPr>
                <w:rFonts w:cstheme="majorBidi"/>
                <w:szCs w:val="20"/>
              </w:rPr>
            </w:pPr>
            <w:r w:rsidRPr="008E6F1B">
              <w:rPr>
                <w:rFonts w:cstheme="majorBidi"/>
                <w:szCs w:val="20"/>
              </w:rPr>
              <w:t>32.6%</w:t>
            </w:r>
          </w:p>
        </w:tc>
        <w:tc>
          <w:tcPr>
            <w:tcW w:w="678" w:type="pct"/>
          </w:tcPr>
          <w:p w14:paraId="29898AC3" w14:textId="77777777" w:rsidR="001478B0" w:rsidRPr="008E6F1B" w:rsidRDefault="001478B0" w:rsidP="008E6F1B">
            <w:pPr>
              <w:pStyle w:val="NoSpacing"/>
              <w:jc w:val="right"/>
              <w:rPr>
                <w:rFonts w:cstheme="majorBidi"/>
                <w:szCs w:val="20"/>
              </w:rPr>
            </w:pPr>
            <w:r w:rsidRPr="008E6F1B">
              <w:rPr>
                <w:rFonts w:cstheme="majorBidi"/>
                <w:szCs w:val="20"/>
              </w:rPr>
              <w:t>20.8%</w:t>
            </w:r>
          </w:p>
        </w:tc>
        <w:tc>
          <w:tcPr>
            <w:tcW w:w="678" w:type="pct"/>
          </w:tcPr>
          <w:p w14:paraId="1C9D1CC7"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5265D223" w14:textId="77777777" w:rsidR="001478B0" w:rsidRPr="008E6F1B" w:rsidRDefault="001478B0" w:rsidP="008E6F1B">
            <w:pPr>
              <w:pStyle w:val="NoSpacing"/>
              <w:jc w:val="right"/>
              <w:rPr>
                <w:rFonts w:cstheme="majorBidi"/>
                <w:szCs w:val="20"/>
              </w:rPr>
            </w:pPr>
            <w:r w:rsidRPr="008E6F1B">
              <w:rPr>
                <w:rFonts w:cstheme="majorBidi"/>
                <w:szCs w:val="20"/>
              </w:rPr>
              <w:t>7.3%</w:t>
            </w:r>
          </w:p>
        </w:tc>
        <w:tc>
          <w:tcPr>
            <w:tcW w:w="678" w:type="pct"/>
          </w:tcPr>
          <w:p w14:paraId="273B6C5F" w14:textId="77777777" w:rsidR="001478B0" w:rsidRPr="008E6F1B" w:rsidRDefault="001478B0" w:rsidP="008E6F1B">
            <w:pPr>
              <w:pStyle w:val="NoSpacing"/>
              <w:jc w:val="right"/>
              <w:rPr>
                <w:rFonts w:cstheme="majorBidi"/>
                <w:szCs w:val="20"/>
              </w:rPr>
            </w:pPr>
            <w:r w:rsidRPr="008E6F1B">
              <w:rPr>
                <w:rFonts w:cstheme="majorBidi"/>
                <w:szCs w:val="20"/>
              </w:rPr>
              <w:t>11.8%</w:t>
            </w:r>
          </w:p>
        </w:tc>
      </w:tr>
    </w:tbl>
    <w:p w14:paraId="3731F40B" w14:textId="40BFA3E8" w:rsidR="001478B0"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1478B0" w:rsidRPr="008E6F1B">
        <w:rPr>
          <w:rFonts w:cstheme="majorBidi"/>
          <w:szCs w:val="20"/>
        </w:rPr>
        <w:t xml:space="preserve">0.0001, </w:t>
      </w:r>
      <w:r w:rsidRPr="008E6F1B">
        <w:rPr>
          <w:rFonts w:cstheme="majorBidi"/>
          <w:szCs w:val="20"/>
        </w:rPr>
        <w:t xml:space="preserve">Cramer’s V = = </w:t>
      </w:r>
      <w:r w:rsidR="001478B0" w:rsidRPr="008E6F1B">
        <w:rPr>
          <w:rFonts w:cstheme="majorBidi"/>
          <w:szCs w:val="20"/>
        </w:rPr>
        <w:t>0.0001</w:t>
      </w:r>
    </w:p>
    <w:p w14:paraId="3F68213C" w14:textId="7BA9F3AF" w:rsidR="00E708E6" w:rsidRPr="008E6F1B" w:rsidRDefault="001478B0" w:rsidP="008E6F1B">
      <w:pPr>
        <w:spacing w:line="360" w:lineRule="auto"/>
        <w:jc w:val="both"/>
        <w:rPr>
          <w:rFonts w:cstheme="majorBidi"/>
          <w:szCs w:val="20"/>
        </w:rPr>
      </w:pPr>
      <w:r w:rsidRPr="008E6F1B">
        <w:rPr>
          <w:rFonts w:cstheme="majorBidi"/>
          <w:szCs w:val="20"/>
        </w:rPr>
        <w:t>Source: own research</w:t>
      </w:r>
    </w:p>
    <w:p w14:paraId="107C63D5" w14:textId="3C55A6F1" w:rsidR="00B245AE" w:rsidRPr="00264D54" w:rsidRDefault="00007865" w:rsidP="00D24B4A">
      <w:pPr>
        <w:spacing w:line="360" w:lineRule="auto"/>
        <w:ind w:firstLine="284"/>
        <w:jc w:val="both"/>
        <w:rPr>
          <w:rFonts w:cstheme="majorBidi"/>
          <w:sz w:val="24"/>
          <w:szCs w:val="24"/>
        </w:rPr>
      </w:pPr>
      <w:r w:rsidRPr="00264D54">
        <w:rPr>
          <w:rFonts w:cstheme="majorBidi"/>
          <w:sz w:val="24"/>
          <w:szCs w:val="24"/>
        </w:rPr>
        <w:t>T</w:t>
      </w:r>
      <w:r w:rsidR="00B245AE" w:rsidRPr="00264D54">
        <w:rPr>
          <w:rFonts w:cstheme="majorBidi"/>
          <w:sz w:val="24"/>
          <w:szCs w:val="24"/>
        </w:rPr>
        <w:t xml:space="preserve">he </w:t>
      </w:r>
      <w:r w:rsidR="001478B0" w:rsidRPr="00264D54">
        <w:rPr>
          <w:rFonts w:cstheme="majorBidi"/>
          <w:sz w:val="24"/>
          <w:szCs w:val="24"/>
        </w:rPr>
        <w:t xml:space="preserve">variable </w:t>
      </w:r>
      <w:r w:rsidR="00553665" w:rsidRPr="00264D54">
        <w:rPr>
          <w:rFonts w:cstheme="majorBidi"/>
          <w:sz w:val="24"/>
          <w:szCs w:val="24"/>
        </w:rPr>
        <w:t>‘</w:t>
      </w:r>
      <w:r w:rsidR="00B245AE" w:rsidRPr="00264D54">
        <w:rPr>
          <w:rFonts w:cstheme="majorBidi"/>
          <w:sz w:val="24"/>
          <w:szCs w:val="24"/>
        </w:rPr>
        <w:t xml:space="preserve">meaning of the team </w:t>
      </w:r>
      <w:r w:rsidR="00553665" w:rsidRPr="00264D54">
        <w:rPr>
          <w:rFonts w:cstheme="majorBidi"/>
          <w:sz w:val="24"/>
          <w:szCs w:val="24"/>
        </w:rPr>
        <w:t>for</w:t>
      </w:r>
      <w:r w:rsidR="00B245AE" w:rsidRPr="00264D54">
        <w:rPr>
          <w:rFonts w:cstheme="majorBidi"/>
          <w:sz w:val="24"/>
          <w:szCs w:val="24"/>
        </w:rPr>
        <w:t xml:space="preserve"> the fan</w:t>
      </w:r>
      <w:r w:rsidR="00553665" w:rsidRPr="00264D54">
        <w:rPr>
          <w:rFonts w:cstheme="majorBidi"/>
          <w:sz w:val="24"/>
          <w:szCs w:val="24"/>
        </w:rPr>
        <w:t>’</w:t>
      </w:r>
      <w:r w:rsidR="00B245AE" w:rsidRPr="00264D54">
        <w:rPr>
          <w:rFonts w:cstheme="majorBidi"/>
          <w:sz w:val="24"/>
          <w:szCs w:val="24"/>
        </w:rPr>
        <w:t xml:space="preserve"> (how he defines his fanhood) was compared to the amount spen</w:t>
      </w:r>
      <w:r w:rsidR="007923BA" w:rsidRPr="00264D54">
        <w:rPr>
          <w:rFonts w:cstheme="majorBidi"/>
          <w:sz w:val="24"/>
          <w:szCs w:val="24"/>
        </w:rPr>
        <w:t>t</w:t>
      </w:r>
      <w:r w:rsidR="00B245AE" w:rsidRPr="00264D54">
        <w:rPr>
          <w:rFonts w:cstheme="majorBidi"/>
          <w:sz w:val="24"/>
          <w:szCs w:val="24"/>
        </w:rPr>
        <w:t xml:space="preserve"> on</w:t>
      </w:r>
      <w:r w:rsidR="00B245AE" w:rsidRPr="00264D54">
        <w:rPr>
          <w:sz w:val="24"/>
          <w:szCs w:val="24"/>
        </w:rPr>
        <w:t xml:space="preserve"> </w:t>
      </w:r>
      <w:r w:rsidR="00E708E6" w:rsidRPr="00264D54">
        <w:rPr>
          <w:rFonts w:cstheme="majorBidi"/>
          <w:sz w:val="24"/>
          <w:szCs w:val="24"/>
        </w:rPr>
        <w:t>t</w:t>
      </w:r>
      <w:r w:rsidR="00B245AE" w:rsidRPr="00264D54">
        <w:rPr>
          <w:rFonts w:cstheme="majorBidi"/>
          <w:sz w:val="24"/>
          <w:szCs w:val="24"/>
        </w:rPr>
        <w:t>raveling cost</w:t>
      </w:r>
      <w:r w:rsidR="007923BA" w:rsidRPr="00264D54">
        <w:rPr>
          <w:rFonts w:cstheme="majorBidi"/>
          <w:sz w:val="24"/>
          <w:szCs w:val="24"/>
        </w:rPr>
        <w:t>s</w:t>
      </w:r>
      <w:r w:rsidR="00B245AE" w:rsidRPr="00264D54">
        <w:rPr>
          <w:rFonts w:cstheme="majorBidi"/>
          <w:sz w:val="24"/>
          <w:szCs w:val="24"/>
        </w:rPr>
        <w:t xml:space="preserve"> to the games. This showed that the amount of money spen</w:t>
      </w:r>
      <w:r w:rsidR="007923BA" w:rsidRPr="00264D54">
        <w:rPr>
          <w:rFonts w:cstheme="majorBidi"/>
          <w:sz w:val="24"/>
          <w:szCs w:val="24"/>
        </w:rPr>
        <w:t>t</w:t>
      </w:r>
      <w:r w:rsidR="00B245AE" w:rsidRPr="00264D54">
        <w:rPr>
          <w:rFonts w:cstheme="majorBidi"/>
          <w:sz w:val="24"/>
          <w:szCs w:val="24"/>
        </w:rPr>
        <w:t xml:space="preserve"> on traveling cost</w:t>
      </w:r>
      <w:r w:rsidR="007923BA" w:rsidRPr="00264D54">
        <w:rPr>
          <w:rFonts w:cstheme="majorBidi"/>
          <w:sz w:val="24"/>
          <w:szCs w:val="24"/>
        </w:rPr>
        <w:t>s</w:t>
      </w:r>
      <w:r w:rsidR="00B245AE" w:rsidRPr="00264D54">
        <w:rPr>
          <w:rFonts w:cstheme="majorBidi"/>
          <w:sz w:val="24"/>
          <w:szCs w:val="24"/>
        </w:rPr>
        <w:t xml:space="preserve"> to games </w:t>
      </w:r>
      <w:r w:rsidR="00FC6FF8" w:rsidRPr="00264D54">
        <w:rPr>
          <w:rFonts w:cstheme="majorBidi"/>
          <w:sz w:val="24"/>
          <w:szCs w:val="24"/>
        </w:rPr>
        <w:t>decreases</w:t>
      </w:r>
      <w:r w:rsidR="00FC6FF8" w:rsidRPr="00264D54" w:rsidDel="00FC6FF8">
        <w:rPr>
          <w:rFonts w:cstheme="majorBidi"/>
          <w:sz w:val="24"/>
          <w:szCs w:val="24"/>
        </w:rPr>
        <w:t xml:space="preserve"> </w:t>
      </w:r>
      <w:r w:rsidR="001478B0" w:rsidRPr="00264D54">
        <w:rPr>
          <w:rFonts w:cstheme="majorBidi"/>
          <w:sz w:val="24"/>
          <w:szCs w:val="24"/>
        </w:rPr>
        <w:t>as the definition reflects a lower level of loyalty</w:t>
      </w:r>
      <w:r w:rsidR="00553665" w:rsidRPr="00264D54">
        <w:rPr>
          <w:rFonts w:cstheme="majorBidi"/>
          <w:sz w:val="24"/>
          <w:szCs w:val="24"/>
        </w:rPr>
        <w:t>;</w:t>
      </w:r>
      <w:r w:rsidR="001478B0" w:rsidRPr="00264D54">
        <w:rPr>
          <w:rFonts w:cstheme="majorBidi"/>
          <w:sz w:val="24"/>
          <w:szCs w:val="24"/>
        </w:rPr>
        <w:t xml:space="preserve"> moreover, a substantial part does not spend a significant amount on all levels of </w:t>
      </w:r>
      <w:r w:rsidR="00553665" w:rsidRPr="00264D54">
        <w:rPr>
          <w:rFonts w:cstheme="majorBidi"/>
          <w:sz w:val="24"/>
          <w:szCs w:val="24"/>
        </w:rPr>
        <w:t xml:space="preserve">the </w:t>
      </w:r>
      <w:r w:rsidR="001478B0" w:rsidRPr="00264D54">
        <w:rPr>
          <w:rFonts w:cstheme="majorBidi"/>
          <w:sz w:val="24"/>
          <w:szCs w:val="24"/>
        </w:rPr>
        <w:t>fanhood definition</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10</w:t>
      </w:r>
      <w:r w:rsidRPr="00264D54">
        <w:rPr>
          <w:rFonts w:cstheme="majorBidi"/>
          <w:sz w:val="24"/>
          <w:szCs w:val="24"/>
        </w:rPr>
        <w:t>)</w:t>
      </w:r>
      <w:r w:rsidR="001478B0" w:rsidRPr="00264D54">
        <w:rPr>
          <w:rFonts w:cstheme="majorBidi"/>
          <w:sz w:val="24"/>
          <w:szCs w:val="24"/>
        </w:rPr>
        <w:t>.</w:t>
      </w:r>
    </w:p>
    <w:p w14:paraId="33F8B69B" w14:textId="3CF22EFD"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11</w:t>
      </w:r>
      <w:r w:rsidRPr="008E6F1B">
        <w:rPr>
          <w:rFonts w:cstheme="majorBidi"/>
          <w:b/>
          <w:sz w:val="24"/>
          <w:szCs w:val="24"/>
        </w:rPr>
        <w:t xml:space="preserve">. </w:t>
      </w:r>
      <w:r w:rsidR="00F32CFD" w:rsidRPr="008E6F1B">
        <w:rPr>
          <w:rFonts w:cstheme="majorBidi"/>
          <w:b/>
          <w:sz w:val="24"/>
          <w:szCs w:val="24"/>
        </w:rPr>
        <w:t>T-</w:t>
      </w:r>
      <w:r w:rsidR="00553665" w:rsidRPr="008E6F1B">
        <w:rPr>
          <w:rFonts w:cstheme="majorBidi"/>
          <w:b/>
          <w:sz w:val="24"/>
          <w:szCs w:val="24"/>
        </w:rPr>
        <w:t>t</w:t>
      </w:r>
      <w:r w:rsidR="00F32CFD" w:rsidRPr="008E6F1B">
        <w:rPr>
          <w:rFonts w:cstheme="majorBidi"/>
          <w:b/>
          <w:sz w:val="24"/>
          <w:szCs w:val="24"/>
        </w:rPr>
        <w:t>est for the</w:t>
      </w:r>
      <w:r w:rsidRPr="008E6F1B">
        <w:rPr>
          <w:rFonts w:cstheme="majorBidi"/>
          <w:b/>
          <w:sz w:val="24"/>
          <w:szCs w:val="24"/>
        </w:rPr>
        <w:t xml:space="preserve"> years of fanhood </w:t>
      </w:r>
      <w:r w:rsidR="006B535B" w:rsidRPr="008E6F1B">
        <w:rPr>
          <w:rFonts w:cstheme="majorBidi"/>
          <w:b/>
          <w:sz w:val="24"/>
          <w:szCs w:val="24"/>
        </w:rPr>
        <w:t xml:space="preserve">and </w:t>
      </w:r>
      <w:r w:rsidRPr="008E6F1B">
        <w:rPr>
          <w:rFonts w:cstheme="majorBidi"/>
          <w:b/>
          <w:sz w:val="24"/>
          <w:szCs w:val="24"/>
        </w:rPr>
        <w:t>motives to stop attending matches</w:t>
      </w:r>
      <w:r w:rsidR="009C05CF" w:rsidRPr="008E6F1B">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8"/>
        <w:gridCol w:w="2007"/>
        <w:gridCol w:w="1082"/>
        <w:gridCol w:w="1235"/>
        <w:gridCol w:w="1547"/>
        <w:gridCol w:w="1544"/>
      </w:tblGrid>
      <w:tr w:rsidR="00744AB6" w:rsidRPr="008E6F1B" w14:paraId="06011347" w14:textId="77777777" w:rsidTr="009F0988">
        <w:tc>
          <w:tcPr>
            <w:tcW w:w="984" w:type="pct"/>
            <w:noWrap/>
            <w:vAlign w:val="bottom"/>
            <w:hideMark/>
          </w:tcPr>
          <w:p w14:paraId="6142A435" w14:textId="77777777" w:rsidR="00744AB6" w:rsidRPr="008E6F1B" w:rsidRDefault="00744AB6" w:rsidP="008E6F1B">
            <w:pPr>
              <w:pStyle w:val="NoSpacing"/>
              <w:jc w:val="center"/>
              <w:rPr>
                <w:rFonts w:cstheme="majorBidi"/>
                <w:b/>
                <w:bCs/>
                <w:szCs w:val="20"/>
              </w:rPr>
            </w:pPr>
            <w:r w:rsidRPr="008E6F1B">
              <w:rPr>
                <w:rFonts w:cstheme="majorBidi"/>
                <w:b/>
                <w:bCs/>
                <w:szCs w:val="20"/>
              </w:rPr>
              <w:t>Factor 1</w:t>
            </w:r>
          </w:p>
        </w:tc>
        <w:tc>
          <w:tcPr>
            <w:tcW w:w="1087" w:type="pct"/>
            <w:noWrap/>
            <w:vAlign w:val="bottom"/>
            <w:hideMark/>
          </w:tcPr>
          <w:p w14:paraId="54A26C94" w14:textId="77777777" w:rsidR="00744AB6" w:rsidRPr="008E6F1B" w:rsidRDefault="00744AB6" w:rsidP="008E6F1B">
            <w:pPr>
              <w:pStyle w:val="NoSpacing"/>
              <w:jc w:val="center"/>
              <w:rPr>
                <w:rFonts w:cstheme="majorBidi"/>
                <w:b/>
                <w:bCs/>
                <w:szCs w:val="20"/>
              </w:rPr>
            </w:pPr>
            <w:r w:rsidRPr="008E6F1B">
              <w:rPr>
                <w:rFonts w:cstheme="majorBidi"/>
                <w:b/>
                <w:bCs/>
                <w:szCs w:val="20"/>
              </w:rPr>
              <w:t>Construct</w:t>
            </w:r>
          </w:p>
        </w:tc>
        <w:tc>
          <w:tcPr>
            <w:tcW w:w="586" w:type="pct"/>
            <w:vAlign w:val="bottom"/>
          </w:tcPr>
          <w:p w14:paraId="762C561C" w14:textId="0B34FDC1" w:rsidR="00744AB6" w:rsidRPr="008E6F1B" w:rsidRDefault="00744AB6" w:rsidP="008E6F1B">
            <w:pPr>
              <w:pStyle w:val="NoSpacing"/>
              <w:jc w:val="center"/>
              <w:rPr>
                <w:rFonts w:cstheme="majorBidi"/>
                <w:b/>
                <w:bCs/>
                <w:szCs w:val="20"/>
              </w:rPr>
            </w:pPr>
            <w:r w:rsidRPr="008E6F1B">
              <w:rPr>
                <w:rFonts w:cstheme="majorBidi"/>
                <w:b/>
                <w:bCs/>
                <w:szCs w:val="20"/>
              </w:rPr>
              <w:t xml:space="preserve">Mean for </w:t>
            </w:r>
            <w:r w:rsidR="0056316A" w:rsidRPr="008E6F1B">
              <w:rPr>
                <w:rFonts w:cstheme="majorBidi"/>
                <w:b/>
                <w:bCs/>
                <w:szCs w:val="20"/>
              </w:rPr>
              <w:t>‘</w:t>
            </w:r>
            <w:r w:rsidRPr="008E6F1B">
              <w:rPr>
                <w:rFonts w:cstheme="majorBidi"/>
                <w:b/>
                <w:bCs/>
                <w:szCs w:val="20"/>
              </w:rPr>
              <w:t>no</w:t>
            </w:r>
            <w:r w:rsidR="0056316A" w:rsidRPr="008E6F1B">
              <w:rPr>
                <w:rFonts w:cstheme="majorBidi"/>
                <w:b/>
                <w:bCs/>
                <w:szCs w:val="20"/>
              </w:rPr>
              <w:t>’</w:t>
            </w:r>
          </w:p>
        </w:tc>
        <w:tc>
          <w:tcPr>
            <w:tcW w:w="669" w:type="pct"/>
            <w:noWrap/>
            <w:vAlign w:val="bottom"/>
            <w:hideMark/>
          </w:tcPr>
          <w:p w14:paraId="1DF0630A" w14:textId="320165AB" w:rsidR="00744AB6" w:rsidRPr="008E6F1B" w:rsidRDefault="00744AB6" w:rsidP="008E6F1B">
            <w:pPr>
              <w:pStyle w:val="NoSpacing"/>
              <w:jc w:val="center"/>
              <w:rPr>
                <w:rFonts w:cstheme="majorBidi"/>
                <w:b/>
                <w:bCs/>
                <w:szCs w:val="20"/>
              </w:rPr>
            </w:pPr>
            <w:r w:rsidRPr="008E6F1B">
              <w:rPr>
                <w:rFonts w:cstheme="majorBidi"/>
                <w:b/>
                <w:bCs/>
                <w:szCs w:val="20"/>
              </w:rPr>
              <w:t xml:space="preserve">Mean for </w:t>
            </w:r>
            <w:r w:rsidR="0056316A" w:rsidRPr="008E6F1B">
              <w:rPr>
                <w:rFonts w:cstheme="majorBidi"/>
                <w:b/>
                <w:bCs/>
                <w:szCs w:val="20"/>
              </w:rPr>
              <w:t>‘</w:t>
            </w:r>
            <w:r w:rsidRPr="008E6F1B">
              <w:rPr>
                <w:rFonts w:cstheme="majorBidi"/>
                <w:b/>
                <w:bCs/>
                <w:szCs w:val="20"/>
              </w:rPr>
              <w:t>yes</w:t>
            </w:r>
            <w:r w:rsidR="0056316A" w:rsidRPr="008E6F1B">
              <w:rPr>
                <w:rFonts w:cstheme="majorBidi"/>
                <w:b/>
                <w:bCs/>
                <w:szCs w:val="20"/>
              </w:rPr>
              <w:t>’</w:t>
            </w:r>
          </w:p>
        </w:tc>
        <w:tc>
          <w:tcPr>
            <w:tcW w:w="838" w:type="pct"/>
            <w:noWrap/>
            <w:vAlign w:val="bottom"/>
            <w:hideMark/>
          </w:tcPr>
          <w:p w14:paraId="2A143BA5" w14:textId="77777777" w:rsidR="00744AB6" w:rsidRPr="008E6F1B" w:rsidRDefault="00744AB6" w:rsidP="008E6F1B">
            <w:pPr>
              <w:pStyle w:val="NoSpacing"/>
              <w:jc w:val="center"/>
              <w:rPr>
                <w:rFonts w:cstheme="majorBidi"/>
                <w:b/>
                <w:bCs/>
                <w:szCs w:val="20"/>
              </w:rPr>
            </w:pPr>
            <w:r w:rsidRPr="008E6F1B">
              <w:rPr>
                <w:rFonts w:cstheme="majorBidi"/>
                <w:b/>
                <w:bCs/>
                <w:szCs w:val="20"/>
              </w:rPr>
              <w:t>Difference</w:t>
            </w:r>
          </w:p>
        </w:tc>
        <w:tc>
          <w:tcPr>
            <w:tcW w:w="836" w:type="pct"/>
            <w:noWrap/>
            <w:vAlign w:val="bottom"/>
            <w:hideMark/>
          </w:tcPr>
          <w:p w14:paraId="6540E794" w14:textId="546909ED" w:rsidR="00744AB6" w:rsidRPr="008E6F1B" w:rsidRDefault="00744AB6" w:rsidP="008E6F1B">
            <w:pPr>
              <w:pStyle w:val="NoSpacing"/>
              <w:jc w:val="center"/>
              <w:rPr>
                <w:rFonts w:cstheme="majorBidi"/>
                <w:b/>
                <w:bCs/>
                <w:szCs w:val="20"/>
              </w:rPr>
            </w:pPr>
            <w:r w:rsidRPr="008E6F1B">
              <w:rPr>
                <w:rFonts w:cstheme="majorBidi"/>
                <w:b/>
                <w:bCs/>
                <w:szCs w:val="20"/>
              </w:rPr>
              <w:t>T-</w:t>
            </w:r>
            <w:r w:rsidR="00553665" w:rsidRPr="008E6F1B">
              <w:rPr>
                <w:rFonts w:cstheme="majorBidi"/>
                <w:b/>
                <w:bCs/>
                <w:szCs w:val="20"/>
              </w:rPr>
              <w:t>t</w:t>
            </w:r>
            <w:r w:rsidRPr="008E6F1B">
              <w:rPr>
                <w:rFonts w:cstheme="majorBidi"/>
                <w:b/>
                <w:bCs/>
                <w:szCs w:val="20"/>
              </w:rPr>
              <w:t xml:space="preserve">est </w:t>
            </w:r>
            <w:r w:rsidR="00553665" w:rsidRPr="008E6F1B">
              <w:rPr>
                <w:rFonts w:cstheme="majorBidi"/>
                <w:b/>
                <w:bCs/>
                <w:szCs w:val="20"/>
              </w:rPr>
              <w:t>s</w:t>
            </w:r>
            <w:r w:rsidRPr="008E6F1B">
              <w:rPr>
                <w:rFonts w:cstheme="majorBidi"/>
                <w:b/>
                <w:bCs/>
                <w:szCs w:val="20"/>
              </w:rPr>
              <w:t>ignificance</w:t>
            </w:r>
          </w:p>
        </w:tc>
      </w:tr>
      <w:tr w:rsidR="00744AB6" w:rsidRPr="008E6F1B" w14:paraId="20B542F7" w14:textId="77777777" w:rsidTr="00D35832">
        <w:tc>
          <w:tcPr>
            <w:tcW w:w="984" w:type="pct"/>
            <w:noWrap/>
            <w:vAlign w:val="center"/>
          </w:tcPr>
          <w:p w14:paraId="724D3D97" w14:textId="32605419" w:rsidR="00744AB6" w:rsidRPr="008E6F1B" w:rsidRDefault="00744AB6" w:rsidP="008E6F1B">
            <w:pPr>
              <w:pStyle w:val="NoSpacing"/>
              <w:rPr>
                <w:rFonts w:cstheme="majorBidi"/>
                <w:szCs w:val="20"/>
              </w:rPr>
            </w:pPr>
            <w:r w:rsidRPr="008E6F1B">
              <w:rPr>
                <w:rFonts w:cstheme="majorBidi"/>
                <w:szCs w:val="20"/>
              </w:rPr>
              <w:t xml:space="preserve">Lack of public </w:t>
            </w:r>
            <w:r w:rsidRPr="008E6F1B">
              <w:rPr>
                <w:rFonts w:cstheme="majorBidi"/>
                <w:szCs w:val="20"/>
              </w:rPr>
              <w:lastRenderedPageBreak/>
              <w:t>transport to the stadium</w:t>
            </w:r>
          </w:p>
        </w:tc>
        <w:tc>
          <w:tcPr>
            <w:tcW w:w="1087" w:type="pct"/>
            <w:noWrap/>
            <w:vAlign w:val="center"/>
          </w:tcPr>
          <w:p w14:paraId="1840CFE8" w14:textId="6C4DAC38" w:rsidR="00744AB6" w:rsidRPr="008E6F1B" w:rsidRDefault="00744AB6" w:rsidP="008E6F1B">
            <w:pPr>
              <w:pStyle w:val="NoSpacing"/>
              <w:rPr>
                <w:rFonts w:cstheme="majorBidi"/>
                <w:szCs w:val="20"/>
              </w:rPr>
            </w:pPr>
            <w:r w:rsidRPr="008E6F1B">
              <w:rPr>
                <w:rFonts w:cstheme="majorBidi"/>
                <w:szCs w:val="20"/>
              </w:rPr>
              <w:lastRenderedPageBreak/>
              <w:t>Years of fanhood</w:t>
            </w:r>
          </w:p>
        </w:tc>
        <w:tc>
          <w:tcPr>
            <w:tcW w:w="586" w:type="pct"/>
            <w:vAlign w:val="center"/>
          </w:tcPr>
          <w:p w14:paraId="0974A91D" w14:textId="656CD66C" w:rsidR="00744AB6" w:rsidRPr="008E6F1B" w:rsidRDefault="00D35832" w:rsidP="008E6F1B">
            <w:pPr>
              <w:pStyle w:val="NoSpacing"/>
              <w:jc w:val="right"/>
              <w:rPr>
                <w:rFonts w:cstheme="majorBidi"/>
                <w:b/>
                <w:bCs/>
                <w:szCs w:val="20"/>
              </w:rPr>
            </w:pPr>
            <w:r w:rsidRPr="008E6F1B">
              <w:rPr>
                <w:rFonts w:cstheme="majorBidi"/>
                <w:b/>
                <w:bCs/>
                <w:szCs w:val="20"/>
              </w:rPr>
              <w:t>20.42</w:t>
            </w:r>
          </w:p>
        </w:tc>
        <w:tc>
          <w:tcPr>
            <w:tcW w:w="669" w:type="pct"/>
            <w:noWrap/>
            <w:vAlign w:val="center"/>
          </w:tcPr>
          <w:p w14:paraId="5B8868FE" w14:textId="5101F94B" w:rsidR="00744AB6" w:rsidRPr="008E6F1B" w:rsidRDefault="00D35832" w:rsidP="008E6F1B">
            <w:pPr>
              <w:pStyle w:val="NoSpacing"/>
              <w:jc w:val="right"/>
              <w:rPr>
                <w:rFonts w:cstheme="majorBidi"/>
                <w:szCs w:val="20"/>
              </w:rPr>
            </w:pPr>
            <w:r w:rsidRPr="008E6F1B">
              <w:rPr>
                <w:rFonts w:cstheme="majorBidi"/>
                <w:szCs w:val="20"/>
              </w:rPr>
              <w:t>17.25</w:t>
            </w:r>
          </w:p>
        </w:tc>
        <w:tc>
          <w:tcPr>
            <w:tcW w:w="838" w:type="pct"/>
            <w:noWrap/>
            <w:vAlign w:val="center"/>
          </w:tcPr>
          <w:p w14:paraId="1B30BF9A" w14:textId="4DC4E480" w:rsidR="00744AB6" w:rsidRPr="008E6F1B" w:rsidRDefault="00D35832" w:rsidP="008E6F1B">
            <w:pPr>
              <w:pStyle w:val="NoSpacing"/>
              <w:jc w:val="right"/>
              <w:rPr>
                <w:rFonts w:cstheme="majorBidi"/>
                <w:b/>
                <w:bCs/>
                <w:szCs w:val="20"/>
              </w:rPr>
            </w:pPr>
            <w:r w:rsidRPr="008E6F1B">
              <w:rPr>
                <w:rFonts w:cstheme="majorBidi"/>
                <w:b/>
                <w:bCs/>
                <w:szCs w:val="20"/>
              </w:rPr>
              <w:t>3.17</w:t>
            </w:r>
          </w:p>
        </w:tc>
        <w:tc>
          <w:tcPr>
            <w:tcW w:w="836" w:type="pct"/>
            <w:noWrap/>
            <w:vAlign w:val="center"/>
          </w:tcPr>
          <w:p w14:paraId="38333CEE" w14:textId="34432329" w:rsidR="00744AB6" w:rsidRPr="008E6F1B" w:rsidRDefault="00D35832" w:rsidP="008E6F1B">
            <w:pPr>
              <w:pStyle w:val="NoSpacing"/>
              <w:jc w:val="right"/>
              <w:rPr>
                <w:rFonts w:cstheme="majorBidi"/>
                <w:szCs w:val="20"/>
              </w:rPr>
            </w:pPr>
            <w:r w:rsidRPr="008E6F1B">
              <w:rPr>
                <w:rFonts w:cstheme="majorBidi"/>
                <w:szCs w:val="20"/>
              </w:rPr>
              <w:t>0.0001</w:t>
            </w:r>
          </w:p>
        </w:tc>
      </w:tr>
      <w:tr w:rsidR="00744AB6" w:rsidRPr="008E6F1B" w14:paraId="1A3BD047" w14:textId="77777777" w:rsidTr="00D35832">
        <w:tc>
          <w:tcPr>
            <w:tcW w:w="984" w:type="pct"/>
            <w:noWrap/>
          </w:tcPr>
          <w:p w14:paraId="056E6A63" w14:textId="5CAEA615" w:rsidR="00744AB6" w:rsidRPr="008E6F1B" w:rsidRDefault="00744AB6" w:rsidP="008E6F1B">
            <w:pPr>
              <w:pStyle w:val="NoSpacing"/>
              <w:rPr>
                <w:rFonts w:cstheme="majorBidi"/>
                <w:szCs w:val="20"/>
              </w:rPr>
            </w:pPr>
            <w:r w:rsidRPr="008E6F1B">
              <w:rPr>
                <w:rFonts w:cstheme="majorBidi"/>
                <w:szCs w:val="20"/>
              </w:rPr>
              <w:t xml:space="preserve">Lack of parking </w:t>
            </w:r>
            <w:r w:rsidR="00A76E97" w:rsidRPr="008E6F1B">
              <w:rPr>
                <w:rFonts w:cstheme="majorBidi"/>
                <w:szCs w:val="20"/>
              </w:rPr>
              <w:t>sp</w:t>
            </w:r>
            <w:r w:rsidRPr="008E6F1B">
              <w:rPr>
                <w:rFonts w:cstheme="majorBidi"/>
                <w:szCs w:val="20"/>
              </w:rPr>
              <w:t>aces at the stadium</w:t>
            </w:r>
          </w:p>
        </w:tc>
        <w:tc>
          <w:tcPr>
            <w:tcW w:w="1087" w:type="pct"/>
            <w:noWrap/>
            <w:vAlign w:val="center"/>
          </w:tcPr>
          <w:p w14:paraId="77F40644" w14:textId="2CB3F3E4" w:rsidR="00744AB6" w:rsidRPr="008E6F1B" w:rsidRDefault="00744AB6" w:rsidP="008E6F1B">
            <w:pPr>
              <w:pStyle w:val="NoSpacing"/>
              <w:rPr>
                <w:rFonts w:cstheme="majorBidi"/>
                <w:szCs w:val="20"/>
              </w:rPr>
            </w:pPr>
            <w:r w:rsidRPr="008E6F1B">
              <w:rPr>
                <w:rFonts w:cstheme="majorBidi"/>
                <w:szCs w:val="20"/>
              </w:rPr>
              <w:t>Years of fanhood</w:t>
            </w:r>
          </w:p>
        </w:tc>
        <w:tc>
          <w:tcPr>
            <w:tcW w:w="586" w:type="pct"/>
            <w:vAlign w:val="center"/>
          </w:tcPr>
          <w:p w14:paraId="67A168A5" w14:textId="5DBCD475"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18.87</w:t>
            </w:r>
          </w:p>
        </w:tc>
        <w:tc>
          <w:tcPr>
            <w:tcW w:w="669" w:type="pct"/>
            <w:noWrap/>
            <w:vAlign w:val="center"/>
          </w:tcPr>
          <w:p w14:paraId="36386B37" w14:textId="15D06A0C" w:rsidR="00744AB6" w:rsidRPr="008E6F1B" w:rsidRDefault="00D35832" w:rsidP="008E6F1B">
            <w:pPr>
              <w:pStyle w:val="NoSpacing"/>
              <w:jc w:val="right"/>
              <w:rPr>
                <w:rFonts w:cstheme="majorBidi"/>
                <w:b/>
                <w:bCs/>
                <w:szCs w:val="20"/>
              </w:rPr>
            </w:pPr>
            <w:r w:rsidRPr="008E6F1B">
              <w:rPr>
                <w:rFonts w:cstheme="majorBidi"/>
                <w:b/>
                <w:bCs/>
                <w:szCs w:val="20"/>
              </w:rPr>
              <w:t>20.41</w:t>
            </w:r>
          </w:p>
        </w:tc>
        <w:tc>
          <w:tcPr>
            <w:tcW w:w="838" w:type="pct"/>
            <w:noWrap/>
            <w:vAlign w:val="center"/>
          </w:tcPr>
          <w:p w14:paraId="2D75FEB0" w14:textId="1FEC42D3" w:rsidR="00744AB6" w:rsidRPr="008E6F1B" w:rsidRDefault="00D35832" w:rsidP="008E6F1B">
            <w:pPr>
              <w:pStyle w:val="NoSpacing"/>
              <w:jc w:val="right"/>
              <w:rPr>
                <w:rFonts w:cstheme="majorBidi"/>
                <w:szCs w:val="20"/>
              </w:rPr>
            </w:pPr>
            <w:r w:rsidRPr="008E6F1B">
              <w:rPr>
                <w:rFonts w:cstheme="majorBidi"/>
                <w:szCs w:val="20"/>
              </w:rPr>
              <w:t>1.54</w:t>
            </w:r>
          </w:p>
        </w:tc>
        <w:tc>
          <w:tcPr>
            <w:tcW w:w="836" w:type="pct"/>
            <w:noWrap/>
            <w:vAlign w:val="center"/>
          </w:tcPr>
          <w:p w14:paraId="22B87A62" w14:textId="0382D849" w:rsidR="00744AB6" w:rsidRPr="008E6F1B" w:rsidRDefault="00D35832" w:rsidP="008E6F1B">
            <w:pPr>
              <w:pStyle w:val="NoSpacing"/>
              <w:jc w:val="right"/>
              <w:rPr>
                <w:rFonts w:cstheme="majorBidi"/>
                <w:szCs w:val="20"/>
              </w:rPr>
            </w:pPr>
            <w:r w:rsidRPr="008E6F1B">
              <w:rPr>
                <w:rFonts w:cstheme="majorBidi"/>
                <w:szCs w:val="20"/>
              </w:rPr>
              <w:t>0.025</w:t>
            </w:r>
            <w:r w:rsidR="00710B31" w:rsidRPr="008E6F1B">
              <w:rPr>
                <w:rFonts w:cstheme="majorBidi"/>
                <w:szCs w:val="20"/>
              </w:rPr>
              <w:t>0</w:t>
            </w:r>
          </w:p>
        </w:tc>
      </w:tr>
      <w:tr w:rsidR="00744AB6" w:rsidRPr="008E6F1B" w14:paraId="243D9AA0" w14:textId="77777777" w:rsidTr="00D35832">
        <w:tc>
          <w:tcPr>
            <w:tcW w:w="984" w:type="pct"/>
            <w:noWrap/>
          </w:tcPr>
          <w:p w14:paraId="0F89C6F8" w14:textId="68A22A97" w:rsidR="00744AB6" w:rsidRPr="008E6F1B" w:rsidRDefault="00744AB6" w:rsidP="008E6F1B">
            <w:pPr>
              <w:pStyle w:val="NoSpacing"/>
              <w:rPr>
                <w:rFonts w:cstheme="majorBidi"/>
                <w:szCs w:val="20"/>
              </w:rPr>
            </w:pPr>
            <w:r w:rsidRPr="008E6F1B">
              <w:rPr>
                <w:rFonts w:cstheme="majorBidi"/>
                <w:szCs w:val="20"/>
              </w:rPr>
              <w:t>Violence</w:t>
            </w:r>
          </w:p>
        </w:tc>
        <w:tc>
          <w:tcPr>
            <w:tcW w:w="1087" w:type="pct"/>
            <w:noWrap/>
          </w:tcPr>
          <w:p w14:paraId="33A2C667" w14:textId="29607681" w:rsidR="00744AB6" w:rsidRPr="008E6F1B" w:rsidRDefault="00D35832" w:rsidP="008E6F1B">
            <w:pPr>
              <w:pStyle w:val="NoSpacing"/>
              <w:rPr>
                <w:rFonts w:cstheme="majorBidi"/>
                <w:szCs w:val="20"/>
              </w:rPr>
            </w:pPr>
            <w:r w:rsidRPr="008E6F1B">
              <w:rPr>
                <w:rFonts w:cstheme="majorBidi"/>
                <w:szCs w:val="20"/>
              </w:rPr>
              <w:t>Years of fanhood</w:t>
            </w:r>
          </w:p>
        </w:tc>
        <w:tc>
          <w:tcPr>
            <w:tcW w:w="586" w:type="pct"/>
            <w:vAlign w:val="center"/>
          </w:tcPr>
          <w:p w14:paraId="06A21AA3" w14:textId="00F87043"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17.89</w:t>
            </w:r>
          </w:p>
        </w:tc>
        <w:tc>
          <w:tcPr>
            <w:tcW w:w="669" w:type="pct"/>
            <w:noWrap/>
            <w:vAlign w:val="center"/>
          </w:tcPr>
          <w:p w14:paraId="13E4A20E" w14:textId="55AAA27F" w:rsidR="00744AB6" w:rsidRPr="008E6F1B" w:rsidRDefault="00D35832" w:rsidP="008E6F1B">
            <w:pPr>
              <w:pStyle w:val="NoSpacing"/>
              <w:jc w:val="right"/>
              <w:rPr>
                <w:rFonts w:cstheme="majorBidi"/>
                <w:b/>
                <w:bCs/>
                <w:szCs w:val="20"/>
              </w:rPr>
            </w:pPr>
            <w:r w:rsidRPr="008E6F1B">
              <w:rPr>
                <w:rFonts w:cstheme="majorBidi"/>
                <w:b/>
                <w:bCs/>
                <w:szCs w:val="20"/>
              </w:rPr>
              <w:t>22.50</w:t>
            </w:r>
          </w:p>
        </w:tc>
        <w:tc>
          <w:tcPr>
            <w:tcW w:w="838" w:type="pct"/>
            <w:noWrap/>
            <w:vAlign w:val="center"/>
          </w:tcPr>
          <w:p w14:paraId="4529A776" w14:textId="30C31D0D" w:rsidR="00744AB6" w:rsidRPr="008E6F1B" w:rsidRDefault="00D35832" w:rsidP="008E6F1B">
            <w:pPr>
              <w:pStyle w:val="NoSpacing"/>
              <w:jc w:val="right"/>
              <w:rPr>
                <w:rFonts w:cstheme="majorBidi"/>
                <w:b/>
                <w:bCs/>
                <w:szCs w:val="20"/>
              </w:rPr>
            </w:pPr>
            <w:r w:rsidRPr="008E6F1B">
              <w:rPr>
                <w:rFonts w:cstheme="majorBidi"/>
                <w:b/>
                <w:bCs/>
                <w:szCs w:val="20"/>
              </w:rPr>
              <w:t>4.61</w:t>
            </w:r>
          </w:p>
        </w:tc>
        <w:tc>
          <w:tcPr>
            <w:tcW w:w="836" w:type="pct"/>
            <w:noWrap/>
            <w:vAlign w:val="center"/>
          </w:tcPr>
          <w:p w14:paraId="6A0A326E" w14:textId="0C93731B" w:rsidR="00744AB6" w:rsidRPr="008E6F1B" w:rsidRDefault="00D35832" w:rsidP="008E6F1B">
            <w:pPr>
              <w:pStyle w:val="NoSpacing"/>
              <w:jc w:val="right"/>
              <w:rPr>
                <w:szCs w:val="20"/>
              </w:rPr>
            </w:pPr>
            <w:r w:rsidRPr="008E6F1B">
              <w:rPr>
                <w:szCs w:val="20"/>
              </w:rPr>
              <w:t>0.0001</w:t>
            </w:r>
          </w:p>
        </w:tc>
      </w:tr>
    </w:tbl>
    <w:p w14:paraId="66935357" w14:textId="7953C771" w:rsidR="00E708E6" w:rsidRPr="008E6F1B" w:rsidRDefault="00563645" w:rsidP="008E6F1B">
      <w:pPr>
        <w:spacing w:line="360" w:lineRule="auto"/>
        <w:jc w:val="both"/>
        <w:rPr>
          <w:rFonts w:cstheme="majorBidi"/>
          <w:szCs w:val="20"/>
        </w:rPr>
      </w:pPr>
      <w:r w:rsidRPr="008E6F1B">
        <w:rPr>
          <w:rFonts w:cstheme="majorBidi"/>
          <w:szCs w:val="20"/>
        </w:rPr>
        <w:t>Source: own research</w:t>
      </w:r>
    </w:p>
    <w:p w14:paraId="59A445B4" w14:textId="460A50BE" w:rsidR="001F102C" w:rsidRPr="00264D54" w:rsidRDefault="00007865" w:rsidP="00D24B4A">
      <w:pPr>
        <w:spacing w:line="360" w:lineRule="auto"/>
        <w:ind w:firstLine="284"/>
        <w:jc w:val="both"/>
        <w:rPr>
          <w:rFonts w:cstheme="majorBidi"/>
          <w:sz w:val="24"/>
          <w:szCs w:val="24"/>
        </w:rPr>
      </w:pPr>
      <w:r w:rsidRPr="00264D54">
        <w:rPr>
          <w:rFonts w:cstheme="majorBidi"/>
          <w:sz w:val="24"/>
          <w:szCs w:val="24"/>
        </w:rPr>
        <w:t>The analysis showed that</w:t>
      </w:r>
      <w:r w:rsidR="00563645" w:rsidRPr="00264D54">
        <w:rPr>
          <w:rFonts w:cstheme="majorBidi"/>
          <w:sz w:val="24"/>
          <w:szCs w:val="24"/>
        </w:rPr>
        <w:t xml:space="preserve"> w</w:t>
      </w:r>
      <w:r w:rsidR="00924B9E" w:rsidRPr="00264D54">
        <w:rPr>
          <w:rFonts w:cstheme="majorBidi"/>
          <w:sz w:val="24"/>
          <w:szCs w:val="24"/>
        </w:rPr>
        <w:t xml:space="preserve">hen testing the influence of years of fanhood on the motives to stop attending matches, significant results were </w:t>
      </w:r>
      <w:r w:rsidR="00416C6B" w:rsidRPr="00264D54">
        <w:rPr>
          <w:rFonts w:cstheme="majorBidi"/>
          <w:sz w:val="24"/>
          <w:szCs w:val="24"/>
        </w:rPr>
        <w:t>achieved</w:t>
      </w:r>
      <w:r w:rsidR="00924B9E" w:rsidRPr="00264D54">
        <w:rPr>
          <w:rFonts w:cstheme="majorBidi"/>
          <w:sz w:val="24"/>
          <w:szCs w:val="24"/>
        </w:rPr>
        <w:t xml:space="preserve"> for </w:t>
      </w:r>
      <w:r w:rsidR="00553665" w:rsidRPr="00264D54">
        <w:rPr>
          <w:rFonts w:cstheme="majorBidi"/>
          <w:sz w:val="24"/>
          <w:szCs w:val="24"/>
        </w:rPr>
        <w:t xml:space="preserve">the </w:t>
      </w:r>
      <w:r w:rsidR="00924B9E" w:rsidRPr="00264D54">
        <w:rPr>
          <w:rFonts w:cstheme="majorBidi"/>
          <w:sz w:val="24"/>
          <w:szCs w:val="24"/>
        </w:rPr>
        <w:t xml:space="preserve">lack of public transport to the stadium </w:t>
      </w:r>
      <w:r w:rsidR="00553665" w:rsidRPr="00264D54">
        <w:rPr>
          <w:rFonts w:cstheme="majorBidi"/>
          <w:sz w:val="24"/>
          <w:szCs w:val="24"/>
        </w:rPr>
        <w:t xml:space="preserve">as a </w:t>
      </w:r>
      <w:r w:rsidR="00924B9E" w:rsidRPr="00264D54">
        <w:rPr>
          <w:rFonts w:cstheme="majorBidi"/>
          <w:sz w:val="24"/>
          <w:szCs w:val="24"/>
        </w:rPr>
        <w:t>reason</w:t>
      </w:r>
      <w:r w:rsidR="00416C6B" w:rsidRPr="00264D54">
        <w:rPr>
          <w:rFonts w:cstheme="majorBidi"/>
          <w:sz w:val="24"/>
          <w:szCs w:val="24"/>
        </w:rPr>
        <w:t xml:space="preserve">, </w:t>
      </w:r>
      <w:r w:rsidR="00553665" w:rsidRPr="00264D54">
        <w:rPr>
          <w:rFonts w:cstheme="majorBidi"/>
          <w:sz w:val="24"/>
          <w:szCs w:val="24"/>
        </w:rPr>
        <w:t xml:space="preserve">with </w:t>
      </w:r>
      <w:r w:rsidRPr="00264D54">
        <w:rPr>
          <w:rFonts w:cstheme="majorBidi"/>
          <w:sz w:val="24"/>
          <w:szCs w:val="24"/>
        </w:rPr>
        <w:t>lower</w:t>
      </w:r>
      <w:r w:rsidR="00416C6B" w:rsidRPr="00264D54">
        <w:rPr>
          <w:rFonts w:cstheme="majorBidi"/>
          <w:sz w:val="24"/>
          <w:szCs w:val="24"/>
        </w:rPr>
        <w:t xml:space="preserve"> </w:t>
      </w:r>
      <w:r w:rsidR="00553665" w:rsidRPr="00264D54">
        <w:rPr>
          <w:rFonts w:cstheme="majorBidi"/>
          <w:sz w:val="24"/>
          <w:szCs w:val="24"/>
        </w:rPr>
        <w:t xml:space="preserve">values </w:t>
      </w:r>
      <w:r w:rsidR="00416C6B" w:rsidRPr="00264D54">
        <w:rPr>
          <w:rFonts w:cstheme="majorBidi"/>
          <w:sz w:val="24"/>
          <w:szCs w:val="24"/>
        </w:rPr>
        <w:t xml:space="preserve">for those </w:t>
      </w:r>
      <w:r w:rsidR="00553665" w:rsidRPr="00264D54">
        <w:rPr>
          <w:rFonts w:cstheme="majorBidi"/>
          <w:sz w:val="24"/>
          <w:szCs w:val="24"/>
        </w:rPr>
        <w:t>who</w:t>
      </w:r>
      <w:r w:rsidR="00416C6B" w:rsidRPr="00264D54">
        <w:rPr>
          <w:rFonts w:cstheme="majorBidi"/>
          <w:sz w:val="24"/>
          <w:szCs w:val="24"/>
        </w:rPr>
        <w:t xml:space="preserve"> did choose this reason </w:t>
      </w:r>
      <w:r w:rsidRPr="00264D54">
        <w:rPr>
          <w:rFonts w:cstheme="majorBidi"/>
          <w:sz w:val="24"/>
          <w:szCs w:val="24"/>
        </w:rPr>
        <w:t xml:space="preserve">than </w:t>
      </w:r>
      <w:r w:rsidR="00416C6B" w:rsidRPr="00264D54">
        <w:rPr>
          <w:rFonts w:cstheme="majorBidi"/>
          <w:sz w:val="24"/>
          <w:szCs w:val="24"/>
        </w:rPr>
        <w:t>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less affected by lack of public transport to the stadium when deciding to go to a match</w:t>
      </w:r>
      <w:r w:rsidR="0055107A" w:rsidRPr="00264D54">
        <w:rPr>
          <w:rFonts w:cstheme="majorBidi"/>
          <w:sz w:val="24"/>
          <w:szCs w:val="24"/>
        </w:rPr>
        <w:t xml:space="preserve"> than a less veteran fan</w:t>
      </w:r>
      <w:r w:rsidR="00416C6B" w:rsidRPr="00264D54">
        <w:rPr>
          <w:rFonts w:cstheme="majorBidi"/>
          <w:sz w:val="24"/>
          <w:szCs w:val="24"/>
        </w:rPr>
        <w:t xml:space="preserve">. </w:t>
      </w:r>
      <w:r w:rsidR="00553665" w:rsidRPr="00264D54">
        <w:rPr>
          <w:rFonts w:cstheme="majorBidi"/>
          <w:sz w:val="24"/>
          <w:szCs w:val="24"/>
        </w:rPr>
        <w:t>S</w:t>
      </w:r>
      <w:r w:rsidR="00416C6B" w:rsidRPr="00264D54">
        <w:rPr>
          <w:rFonts w:cstheme="majorBidi"/>
          <w:sz w:val="24"/>
          <w:szCs w:val="24"/>
        </w:rPr>
        <w:t>ignificant results were</w:t>
      </w:r>
      <w:r w:rsidR="00553665" w:rsidRPr="00264D54">
        <w:rPr>
          <w:rFonts w:cstheme="majorBidi"/>
          <w:sz w:val="24"/>
          <w:szCs w:val="24"/>
        </w:rPr>
        <w:t xml:space="preserve"> also</w:t>
      </w:r>
      <w:r w:rsidR="00416C6B" w:rsidRPr="00264D54">
        <w:rPr>
          <w:rFonts w:cstheme="majorBidi"/>
          <w:sz w:val="24"/>
          <w:szCs w:val="24"/>
        </w:rPr>
        <w:t xml:space="preserve"> achieved for lack of parking </w:t>
      </w:r>
      <w:r w:rsidR="00553665" w:rsidRPr="00264D54">
        <w:rPr>
          <w:rFonts w:cstheme="majorBidi"/>
          <w:sz w:val="24"/>
          <w:szCs w:val="24"/>
        </w:rPr>
        <w:t>sp</w:t>
      </w:r>
      <w:r w:rsidR="00416C6B" w:rsidRPr="00264D54">
        <w:rPr>
          <w:rFonts w:cstheme="majorBidi"/>
          <w:sz w:val="24"/>
          <w:szCs w:val="24"/>
        </w:rPr>
        <w:t>aces at the stadium</w:t>
      </w:r>
      <w:r w:rsidR="00553665" w:rsidRPr="00264D54">
        <w:rPr>
          <w:rFonts w:cstheme="majorBidi"/>
          <w:sz w:val="24"/>
          <w:szCs w:val="24"/>
        </w:rPr>
        <w:t xml:space="preserve"> as a</w:t>
      </w:r>
      <w:r w:rsidR="00416C6B" w:rsidRPr="00264D54">
        <w:rPr>
          <w:rFonts w:cstheme="majorBidi"/>
          <w:sz w:val="24"/>
          <w:szCs w:val="24"/>
        </w:rPr>
        <w:t xml:space="preserve"> reason, </w:t>
      </w:r>
      <w:r w:rsidR="00553665" w:rsidRPr="00264D54">
        <w:rPr>
          <w:rFonts w:cstheme="majorBidi"/>
          <w:sz w:val="24"/>
          <w:szCs w:val="24"/>
        </w:rPr>
        <w:t xml:space="preserve">with </w:t>
      </w:r>
      <w:r w:rsidRPr="00264D54">
        <w:rPr>
          <w:rFonts w:cstheme="majorBidi"/>
          <w:sz w:val="24"/>
          <w:szCs w:val="24"/>
        </w:rPr>
        <w:t>higher</w:t>
      </w:r>
      <w:r w:rsidR="00416C6B" w:rsidRPr="00264D54">
        <w:rPr>
          <w:rFonts w:cstheme="majorBidi"/>
          <w:sz w:val="24"/>
          <w:szCs w:val="24"/>
        </w:rPr>
        <w:t xml:space="preserve"> </w:t>
      </w:r>
      <w:r w:rsidR="00553665" w:rsidRPr="00264D54">
        <w:rPr>
          <w:rFonts w:cstheme="majorBidi"/>
          <w:sz w:val="24"/>
          <w:szCs w:val="24"/>
        </w:rPr>
        <w:t xml:space="preserve">values </w:t>
      </w:r>
      <w:r w:rsidR="00416C6B" w:rsidRPr="00264D54">
        <w:rPr>
          <w:rFonts w:cstheme="majorBidi"/>
          <w:sz w:val="24"/>
          <w:szCs w:val="24"/>
        </w:rPr>
        <w:t xml:space="preserve">for those </w:t>
      </w:r>
      <w:r w:rsidR="00553665" w:rsidRPr="00264D54">
        <w:rPr>
          <w:rFonts w:cstheme="majorBidi"/>
          <w:sz w:val="24"/>
          <w:szCs w:val="24"/>
        </w:rPr>
        <w:t>who</w:t>
      </w:r>
      <w:r w:rsidR="00416C6B" w:rsidRPr="00264D54">
        <w:rPr>
          <w:rFonts w:cstheme="majorBidi"/>
          <w:sz w:val="24"/>
          <w:szCs w:val="24"/>
        </w:rPr>
        <w:t xml:space="preserve">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more affected by lack of parking </w:t>
      </w:r>
      <w:r w:rsidR="00553665" w:rsidRPr="00264D54">
        <w:rPr>
          <w:rFonts w:cstheme="majorBidi"/>
          <w:sz w:val="24"/>
          <w:szCs w:val="24"/>
        </w:rPr>
        <w:t>sp</w:t>
      </w:r>
      <w:r w:rsidR="00416C6B" w:rsidRPr="00264D54">
        <w:rPr>
          <w:rFonts w:cstheme="majorBidi"/>
          <w:sz w:val="24"/>
          <w:szCs w:val="24"/>
        </w:rPr>
        <w:t>aces at the stadium when deciding to go to a match</w:t>
      </w:r>
      <w:r w:rsidR="0055107A" w:rsidRPr="00264D54">
        <w:rPr>
          <w:rFonts w:cstheme="majorBidi"/>
          <w:sz w:val="24"/>
          <w:szCs w:val="24"/>
        </w:rPr>
        <w:t xml:space="preserve"> than a less veteran fan</w:t>
      </w:r>
      <w:r w:rsidR="00416C6B" w:rsidRPr="00264D54">
        <w:rPr>
          <w:rFonts w:cstheme="majorBidi"/>
          <w:sz w:val="24"/>
          <w:szCs w:val="24"/>
        </w:rPr>
        <w:t>. And last</w:t>
      </w:r>
      <w:r w:rsidR="00553665" w:rsidRPr="00264D54">
        <w:rPr>
          <w:rFonts w:cstheme="majorBidi"/>
          <w:sz w:val="24"/>
          <w:szCs w:val="24"/>
        </w:rPr>
        <w:t>,</w:t>
      </w:r>
      <w:r w:rsidR="00416C6B" w:rsidRPr="00264D54">
        <w:rPr>
          <w:rFonts w:cstheme="majorBidi"/>
          <w:sz w:val="24"/>
          <w:szCs w:val="24"/>
        </w:rPr>
        <w:t xml:space="preserve"> significant results were achieved for violence as a reason, </w:t>
      </w:r>
      <w:r w:rsidR="00553665" w:rsidRPr="00264D54">
        <w:rPr>
          <w:rFonts w:cstheme="majorBidi"/>
          <w:sz w:val="24"/>
          <w:szCs w:val="24"/>
        </w:rPr>
        <w:t xml:space="preserve">with </w:t>
      </w:r>
      <w:r w:rsidRPr="00264D54">
        <w:rPr>
          <w:rFonts w:cstheme="majorBidi"/>
          <w:sz w:val="24"/>
          <w:szCs w:val="24"/>
        </w:rPr>
        <w:t>higher</w:t>
      </w:r>
      <w:r w:rsidR="00553665" w:rsidRPr="00264D54">
        <w:rPr>
          <w:rFonts w:cstheme="majorBidi"/>
          <w:sz w:val="24"/>
          <w:szCs w:val="24"/>
        </w:rPr>
        <w:t xml:space="preserve"> values</w:t>
      </w:r>
      <w:r w:rsidR="00416C6B" w:rsidRPr="00264D54">
        <w:rPr>
          <w:rFonts w:cstheme="majorBidi"/>
          <w:sz w:val="24"/>
          <w:szCs w:val="24"/>
        </w:rPr>
        <w:t xml:space="preserve"> for those how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55107A" w:rsidRPr="00264D54">
        <w:rPr>
          <w:rFonts w:cstheme="majorBidi"/>
          <w:sz w:val="24"/>
          <w:szCs w:val="24"/>
        </w:rPr>
        <w:t>s</w:t>
      </w:r>
      <w:r w:rsidR="00416C6B" w:rsidRPr="00264D54">
        <w:rPr>
          <w:rFonts w:cstheme="majorBidi"/>
          <w:sz w:val="24"/>
          <w:szCs w:val="24"/>
        </w:rPr>
        <w:t xml:space="preserve"> that a more veteran fan is more affected by violence than a less veteran fan when deciding to go to a match. For reasons </w:t>
      </w:r>
      <w:r w:rsidR="00553665" w:rsidRPr="00264D54">
        <w:rPr>
          <w:rFonts w:cstheme="majorBidi"/>
          <w:sz w:val="24"/>
          <w:szCs w:val="24"/>
        </w:rPr>
        <w:t>pertaining to</w:t>
      </w:r>
      <w:r w:rsidR="00416C6B" w:rsidRPr="00264D54">
        <w:rPr>
          <w:rFonts w:cstheme="majorBidi"/>
          <w:sz w:val="24"/>
          <w:szCs w:val="24"/>
        </w:rPr>
        <w:t xml:space="preserve"> high ticket prices and the level of the football match the results were not significant</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11</w:t>
      </w:r>
      <w:r w:rsidRPr="00264D54">
        <w:rPr>
          <w:rFonts w:cstheme="majorBidi"/>
          <w:sz w:val="24"/>
          <w:szCs w:val="24"/>
        </w:rPr>
        <w:t>)</w:t>
      </w:r>
      <w:r w:rsidR="00416C6B" w:rsidRPr="00264D54">
        <w:rPr>
          <w:rFonts w:cstheme="majorBidi"/>
          <w:sz w:val="24"/>
          <w:szCs w:val="24"/>
        </w:rPr>
        <w:t>.</w:t>
      </w:r>
    </w:p>
    <w:p w14:paraId="6BA28D06" w14:textId="14C859B9"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12</w:t>
      </w:r>
      <w:r w:rsidRPr="008E6F1B">
        <w:rPr>
          <w:rFonts w:cstheme="majorBidi"/>
          <w:b/>
          <w:sz w:val="24"/>
          <w:szCs w:val="24"/>
        </w:rPr>
        <w:t>.</w:t>
      </w:r>
      <w:r w:rsidR="00795B21" w:rsidRPr="008E6F1B">
        <w:rPr>
          <w:rFonts w:cstheme="majorBidi"/>
          <w:b/>
          <w:sz w:val="24"/>
          <w:szCs w:val="24"/>
        </w:rPr>
        <w:t xml:space="preserve"> </w:t>
      </w:r>
      <w:r w:rsidR="00F32CFD" w:rsidRPr="008E6F1B">
        <w:rPr>
          <w:rFonts w:cstheme="majorBidi"/>
          <w:b/>
          <w:sz w:val="24"/>
          <w:szCs w:val="24"/>
        </w:rPr>
        <w:t xml:space="preserve">Pearson’s correlation </w:t>
      </w:r>
      <w:r w:rsidR="00553665" w:rsidRPr="008E6F1B">
        <w:rPr>
          <w:rFonts w:cstheme="majorBidi"/>
          <w:b/>
          <w:sz w:val="24"/>
          <w:szCs w:val="24"/>
        </w:rPr>
        <w:t>between</w:t>
      </w:r>
      <w:r w:rsidR="00F32CFD" w:rsidRPr="008E6F1B">
        <w:rPr>
          <w:rFonts w:cstheme="majorBidi"/>
          <w:b/>
          <w:sz w:val="24"/>
          <w:szCs w:val="24"/>
        </w:rPr>
        <w:t xml:space="preserve"> the</w:t>
      </w:r>
      <w:r w:rsidR="00795B21" w:rsidRPr="008E6F1B">
        <w:rPr>
          <w:rFonts w:cstheme="majorBidi"/>
          <w:b/>
          <w:sz w:val="24"/>
          <w:szCs w:val="24"/>
        </w:rPr>
        <w:t xml:space="preserve"> level of fanhood </w:t>
      </w:r>
      <w:r w:rsidR="00844DE0" w:rsidRPr="008E6F1B">
        <w:rPr>
          <w:rFonts w:cstheme="majorBidi"/>
          <w:b/>
          <w:sz w:val="24"/>
          <w:szCs w:val="24"/>
        </w:rPr>
        <w:t xml:space="preserve">and </w:t>
      </w:r>
      <w:r w:rsidR="00795B21" w:rsidRPr="008E6F1B">
        <w:rPr>
          <w:rFonts w:cstheme="majorBidi"/>
          <w:b/>
          <w:sz w:val="24"/>
          <w:szCs w:val="24"/>
        </w:rPr>
        <w:t>motives to stop attending matches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8"/>
        <w:gridCol w:w="1858"/>
        <w:gridCol w:w="1857"/>
        <w:gridCol w:w="1857"/>
        <w:gridCol w:w="1857"/>
      </w:tblGrid>
      <w:tr w:rsidR="00563645" w:rsidRPr="008E6F1B" w14:paraId="234E5407" w14:textId="77777777" w:rsidTr="009F0988">
        <w:tc>
          <w:tcPr>
            <w:tcW w:w="1000" w:type="pct"/>
            <w:vAlign w:val="bottom"/>
          </w:tcPr>
          <w:p w14:paraId="56091FFB" w14:textId="77777777" w:rsidR="00563645" w:rsidRPr="008E6F1B" w:rsidRDefault="00563645" w:rsidP="008E6F1B">
            <w:pPr>
              <w:pStyle w:val="NoSpacing"/>
              <w:jc w:val="center"/>
              <w:rPr>
                <w:rFonts w:cstheme="majorBidi"/>
                <w:b/>
                <w:bCs/>
                <w:szCs w:val="20"/>
              </w:rPr>
            </w:pPr>
            <w:r w:rsidRPr="008E6F1B">
              <w:rPr>
                <w:rFonts w:cstheme="majorBidi"/>
                <w:b/>
                <w:bCs/>
                <w:szCs w:val="20"/>
              </w:rPr>
              <w:t>Level of fanhood</w:t>
            </w:r>
          </w:p>
        </w:tc>
        <w:tc>
          <w:tcPr>
            <w:tcW w:w="2000" w:type="pct"/>
            <w:gridSpan w:val="2"/>
            <w:vAlign w:val="bottom"/>
          </w:tcPr>
          <w:p w14:paraId="371CC351" w14:textId="77777777" w:rsidR="00563645" w:rsidRPr="008E6F1B" w:rsidRDefault="00563645" w:rsidP="008E6F1B">
            <w:pPr>
              <w:pStyle w:val="NoSpacing"/>
              <w:jc w:val="center"/>
              <w:rPr>
                <w:rFonts w:cstheme="majorBidi"/>
                <w:b/>
                <w:bCs/>
                <w:szCs w:val="20"/>
              </w:rPr>
            </w:pPr>
            <w:r w:rsidRPr="008E6F1B">
              <w:rPr>
                <w:rFonts w:cstheme="majorBidi"/>
                <w:b/>
                <w:bCs/>
                <w:szCs w:val="20"/>
              </w:rPr>
              <w:t>Violence</w:t>
            </w:r>
          </w:p>
        </w:tc>
        <w:tc>
          <w:tcPr>
            <w:tcW w:w="2000" w:type="pct"/>
            <w:gridSpan w:val="2"/>
            <w:vAlign w:val="bottom"/>
          </w:tcPr>
          <w:p w14:paraId="657DB9D0" w14:textId="6526D9BC" w:rsidR="00563645" w:rsidRPr="008E6F1B" w:rsidRDefault="00563645" w:rsidP="008E6F1B">
            <w:pPr>
              <w:pStyle w:val="NoSpacing"/>
              <w:jc w:val="center"/>
              <w:rPr>
                <w:rFonts w:cstheme="majorBidi"/>
                <w:b/>
                <w:bCs/>
                <w:szCs w:val="20"/>
              </w:rPr>
            </w:pPr>
            <w:r w:rsidRPr="008E6F1B">
              <w:rPr>
                <w:rFonts w:cstheme="majorBidi"/>
                <w:b/>
                <w:bCs/>
                <w:szCs w:val="20"/>
              </w:rPr>
              <w:t xml:space="preserve">The </w:t>
            </w:r>
            <w:r w:rsidR="007A1621" w:rsidRPr="008E6F1B">
              <w:rPr>
                <w:rFonts w:cstheme="majorBidi"/>
                <w:b/>
                <w:bCs/>
                <w:szCs w:val="20"/>
              </w:rPr>
              <w:t>l</w:t>
            </w:r>
            <w:r w:rsidRPr="008E6F1B">
              <w:rPr>
                <w:rFonts w:cstheme="majorBidi"/>
                <w:b/>
                <w:bCs/>
                <w:szCs w:val="20"/>
              </w:rPr>
              <w:t>evel of the football match</w:t>
            </w:r>
          </w:p>
        </w:tc>
      </w:tr>
      <w:tr w:rsidR="00563645" w:rsidRPr="008E6F1B" w14:paraId="07263836" w14:textId="77777777" w:rsidTr="00E86F69">
        <w:tc>
          <w:tcPr>
            <w:tcW w:w="1000" w:type="pct"/>
          </w:tcPr>
          <w:p w14:paraId="0EFA66DD" w14:textId="77777777" w:rsidR="00563645" w:rsidRPr="008E6F1B" w:rsidRDefault="00563645" w:rsidP="008E6F1B">
            <w:pPr>
              <w:pStyle w:val="NoSpacing"/>
              <w:rPr>
                <w:rFonts w:cstheme="majorBidi"/>
                <w:szCs w:val="20"/>
              </w:rPr>
            </w:pPr>
          </w:p>
        </w:tc>
        <w:tc>
          <w:tcPr>
            <w:tcW w:w="1000" w:type="pct"/>
          </w:tcPr>
          <w:p w14:paraId="3748E95A"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032CFCF6" w14:textId="77777777" w:rsidR="00563645" w:rsidRPr="008E6F1B" w:rsidRDefault="00563645" w:rsidP="008E6F1B">
            <w:pPr>
              <w:pStyle w:val="NoSpacing"/>
              <w:jc w:val="center"/>
              <w:rPr>
                <w:rFonts w:cstheme="majorBidi"/>
                <w:szCs w:val="20"/>
              </w:rPr>
            </w:pPr>
            <w:r w:rsidRPr="008E6F1B">
              <w:rPr>
                <w:rFonts w:cstheme="majorBidi"/>
                <w:szCs w:val="20"/>
              </w:rPr>
              <w:t>Yes</w:t>
            </w:r>
          </w:p>
        </w:tc>
        <w:tc>
          <w:tcPr>
            <w:tcW w:w="1000" w:type="pct"/>
          </w:tcPr>
          <w:p w14:paraId="6FF125FB"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114B0C5E" w14:textId="77777777" w:rsidR="00563645" w:rsidRPr="008E6F1B" w:rsidRDefault="00563645" w:rsidP="008E6F1B">
            <w:pPr>
              <w:pStyle w:val="NoSpacing"/>
              <w:jc w:val="center"/>
              <w:rPr>
                <w:rFonts w:cstheme="majorBidi"/>
                <w:szCs w:val="20"/>
              </w:rPr>
            </w:pPr>
            <w:r w:rsidRPr="008E6F1B">
              <w:rPr>
                <w:rFonts w:cstheme="majorBidi"/>
                <w:szCs w:val="20"/>
              </w:rPr>
              <w:t>Yes</w:t>
            </w:r>
          </w:p>
        </w:tc>
      </w:tr>
      <w:tr w:rsidR="00563645" w:rsidRPr="008E6F1B" w14:paraId="255BBB0C" w14:textId="77777777" w:rsidTr="00E86F69">
        <w:tc>
          <w:tcPr>
            <w:tcW w:w="1000" w:type="pct"/>
            <w:vMerge w:val="restart"/>
            <w:vAlign w:val="center"/>
          </w:tcPr>
          <w:p w14:paraId="60471CB9" w14:textId="77777777" w:rsidR="00563645" w:rsidRPr="008E6F1B" w:rsidRDefault="00563645" w:rsidP="008E6F1B">
            <w:pPr>
              <w:pStyle w:val="NoSpacing"/>
              <w:rPr>
                <w:rFonts w:cstheme="majorBidi"/>
                <w:szCs w:val="20"/>
              </w:rPr>
            </w:pPr>
            <w:r w:rsidRPr="008E6F1B">
              <w:rPr>
                <w:rFonts w:cstheme="majorBidi"/>
                <w:szCs w:val="20"/>
              </w:rPr>
              <w:t>Avid fan</w:t>
            </w:r>
          </w:p>
        </w:tc>
        <w:tc>
          <w:tcPr>
            <w:tcW w:w="1000" w:type="pct"/>
          </w:tcPr>
          <w:p w14:paraId="2325CC63" w14:textId="77777777" w:rsidR="00563645" w:rsidRPr="008E6F1B" w:rsidRDefault="00563645" w:rsidP="008E6F1B">
            <w:pPr>
              <w:pStyle w:val="NoSpacing"/>
              <w:jc w:val="right"/>
              <w:rPr>
                <w:rFonts w:cstheme="majorBidi"/>
                <w:szCs w:val="20"/>
              </w:rPr>
            </w:pPr>
            <w:r w:rsidRPr="008E6F1B">
              <w:rPr>
                <w:rFonts w:cstheme="majorBidi"/>
                <w:szCs w:val="20"/>
              </w:rPr>
              <w:t>6</w:t>
            </w:r>
          </w:p>
        </w:tc>
        <w:tc>
          <w:tcPr>
            <w:tcW w:w="1000" w:type="pct"/>
          </w:tcPr>
          <w:p w14:paraId="7C1EAA02" w14:textId="77777777" w:rsidR="00563645" w:rsidRPr="008E6F1B" w:rsidRDefault="00563645" w:rsidP="008E6F1B">
            <w:pPr>
              <w:pStyle w:val="NoSpacing"/>
              <w:jc w:val="right"/>
              <w:rPr>
                <w:rFonts w:cstheme="majorBidi"/>
                <w:szCs w:val="20"/>
              </w:rPr>
            </w:pPr>
            <w:r w:rsidRPr="008E6F1B">
              <w:rPr>
                <w:rFonts w:cstheme="majorBidi"/>
                <w:szCs w:val="20"/>
              </w:rPr>
              <w:t>16</w:t>
            </w:r>
          </w:p>
        </w:tc>
        <w:tc>
          <w:tcPr>
            <w:tcW w:w="1000" w:type="pct"/>
          </w:tcPr>
          <w:p w14:paraId="3F6D09D6" w14:textId="77777777" w:rsidR="00563645" w:rsidRPr="008E6F1B" w:rsidRDefault="00563645" w:rsidP="008E6F1B">
            <w:pPr>
              <w:pStyle w:val="NoSpacing"/>
              <w:jc w:val="right"/>
              <w:rPr>
                <w:rFonts w:cstheme="majorBidi"/>
                <w:szCs w:val="20"/>
              </w:rPr>
            </w:pPr>
            <w:r w:rsidRPr="008E6F1B">
              <w:rPr>
                <w:rFonts w:cstheme="majorBidi"/>
                <w:szCs w:val="20"/>
              </w:rPr>
              <w:t>5</w:t>
            </w:r>
          </w:p>
        </w:tc>
        <w:tc>
          <w:tcPr>
            <w:tcW w:w="1000" w:type="pct"/>
          </w:tcPr>
          <w:p w14:paraId="551F1B00" w14:textId="77777777" w:rsidR="00563645" w:rsidRPr="008E6F1B" w:rsidRDefault="00563645" w:rsidP="008E6F1B">
            <w:pPr>
              <w:pStyle w:val="NoSpacing"/>
              <w:jc w:val="right"/>
              <w:rPr>
                <w:rFonts w:cstheme="majorBidi"/>
                <w:szCs w:val="20"/>
              </w:rPr>
            </w:pPr>
            <w:r w:rsidRPr="008E6F1B">
              <w:rPr>
                <w:rFonts w:cstheme="majorBidi"/>
                <w:szCs w:val="20"/>
              </w:rPr>
              <w:t>17</w:t>
            </w:r>
          </w:p>
        </w:tc>
      </w:tr>
      <w:tr w:rsidR="00563645" w:rsidRPr="008E6F1B" w14:paraId="2B5A9ADA" w14:textId="77777777" w:rsidTr="00E86F69">
        <w:tc>
          <w:tcPr>
            <w:tcW w:w="1000" w:type="pct"/>
            <w:vMerge/>
            <w:vAlign w:val="center"/>
          </w:tcPr>
          <w:p w14:paraId="4B23925A" w14:textId="77777777" w:rsidR="00563645" w:rsidRPr="008E6F1B" w:rsidRDefault="00563645" w:rsidP="008E6F1B">
            <w:pPr>
              <w:pStyle w:val="NoSpacing"/>
              <w:rPr>
                <w:rFonts w:cstheme="majorBidi"/>
                <w:szCs w:val="20"/>
              </w:rPr>
            </w:pPr>
          </w:p>
        </w:tc>
        <w:tc>
          <w:tcPr>
            <w:tcW w:w="1000" w:type="pct"/>
          </w:tcPr>
          <w:p w14:paraId="2EB25C1D" w14:textId="77777777" w:rsidR="00563645" w:rsidRPr="008E6F1B" w:rsidRDefault="00563645" w:rsidP="008E6F1B">
            <w:pPr>
              <w:pStyle w:val="NoSpacing"/>
              <w:jc w:val="right"/>
              <w:rPr>
                <w:rFonts w:cstheme="majorBidi"/>
                <w:szCs w:val="20"/>
              </w:rPr>
            </w:pPr>
            <w:r w:rsidRPr="008E6F1B">
              <w:rPr>
                <w:rFonts w:cstheme="majorBidi"/>
                <w:szCs w:val="20"/>
              </w:rPr>
              <w:t>27.3%</w:t>
            </w:r>
          </w:p>
        </w:tc>
        <w:tc>
          <w:tcPr>
            <w:tcW w:w="1000" w:type="pct"/>
          </w:tcPr>
          <w:p w14:paraId="0B84A113" w14:textId="77777777" w:rsidR="00563645" w:rsidRPr="008E6F1B" w:rsidRDefault="00563645" w:rsidP="008E6F1B">
            <w:pPr>
              <w:pStyle w:val="NoSpacing"/>
              <w:jc w:val="right"/>
              <w:rPr>
                <w:rFonts w:cstheme="majorBidi"/>
                <w:b/>
                <w:bCs/>
                <w:szCs w:val="20"/>
              </w:rPr>
            </w:pPr>
            <w:r w:rsidRPr="008E6F1B">
              <w:rPr>
                <w:rFonts w:cstheme="majorBidi"/>
                <w:b/>
                <w:bCs/>
                <w:szCs w:val="20"/>
              </w:rPr>
              <w:t>72.7%</w:t>
            </w:r>
          </w:p>
        </w:tc>
        <w:tc>
          <w:tcPr>
            <w:tcW w:w="1000" w:type="pct"/>
          </w:tcPr>
          <w:p w14:paraId="7A2415E3" w14:textId="77777777" w:rsidR="00563645" w:rsidRPr="008E6F1B" w:rsidRDefault="00563645" w:rsidP="008E6F1B">
            <w:pPr>
              <w:pStyle w:val="NoSpacing"/>
              <w:jc w:val="right"/>
              <w:rPr>
                <w:rFonts w:cstheme="majorBidi"/>
                <w:szCs w:val="20"/>
              </w:rPr>
            </w:pPr>
            <w:r w:rsidRPr="008E6F1B">
              <w:rPr>
                <w:rFonts w:cstheme="majorBidi"/>
                <w:szCs w:val="20"/>
              </w:rPr>
              <w:t>22.7%</w:t>
            </w:r>
          </w:p>
        </w:tc>
        <w:tc>
          <w:tcPr>
            <w:tcW w:w="1000" w:type="pct"/>
          </w:tcPr>
          <w:p w14:paraId="5568AA50" w14:textId="77777777" w:rsidR="00563645" w:rsidRPr="008E6F1B" w:rsidRDefault="00563645" w:rsidP="008E6F1B">
            <w:pPr>
              <w:pStyle w:val="NoSpacing"/>
              <w:jc w:val="right"/>
              <w:rPr>
                <w:rFonts w:cstheme="majorBidi"/>
                <w:b/>
                <w:bCs/>
                <w:szCs w:val="20"/>
              </w:rPr>
            </w:pPr>
            <w:r w:rsidRPr="008E6F1B">
              <w:rPr>
                <w:rFonts w:cstheme="majorBidi"/>
                <w:b/>
                <w:bCs/>
                <w:szCs w:val="20"/>
              </w:rPr>
              <w:t>77.3%</w:t>
            </w:r>
          </w:p>
        </w:tc>
      </w:tr>
      <w:tr w:rsidR="00563645" w:rsidRPr="008E6F1B" w14:paraId="08062AD3" w14:textId="77777777" w:rsidTr="00E86F69">
        <w:tc>
          <w:tcPr>
            <w:tcW w:w="1000" w:type="pct"/>
            <w:vMerge w:val="restart"/>
            <w:vAlign w:val="center"/>
          </w:tcPr>
          <w:p w14:paraId="4DF3643A" w14:textId="77777777" w:rsidR="00563645" w:rsidRPr="008E6F1B" w:rsidRDefault="00563645" w:rsidP="008E6F1B">
            <w:pPr>
              <w:pStyle w:val="NoSpacing"/>
              <w:rPr>
                <w:rFonts w:cstheme="majorBidi"/>
                <w:szCs w:val="20"/>
              </w:rPr>
            </w:pPr>
            <w:r w:rsidRPr="008E6F1B">
              <w:rPr>
                <w:rFonts w:cstheme="majorBidi"/>
                <w:szCs w:val="20"/>
              </w:rPr>
              <w:t>Significant</w:t>
            </w:r>
          </w:p>
        </w:tc>
        <w:tc>
          <w:tcPr>
            <w:tcW w:w="1000" w:type="pct"/>
          </w:tcPr>
          <w:p w14:paraId="0D58E668" w14:textId="77777777" w:rsidR="00563645" w:rsidRPr="008E6F1B" w:rsidRDefault="00563645" w:rsidP="008E6F1B">
            <w:pPr>
              <w:pStyle w:val="NoSpacing"/>
              <w:jc w:val="right"/>
              <w:rPr>
                <w:rFonts w:cstheme="majorBidi"/>
                <w:szCs w:val="20"/>
              </w:rPr>
            </w:pPr>
            <w:r w:rsidRPr="008E6F1B">
              <w:rPr>
                <w:rFonts w:cstheme="majorBidi"/>
                <w:szCs w:val="20"/>
              </w:rPr>
              <w:t>49</w:t>
            </w:r>
          </w:p>
        </w:tc>
        <w:tc>
          <w:tcPr>
            <w:tcW w:w="1000" w:type="pct"/>
          </w:tcPr>
          <w:p w14:paraId="268BD563" w14:textId="77777777" w:rsidR="00563645" w:rsidRPr="008E6F1B" w:rsidRDefault="00563645" w:rsidP="008E6F1B">
            <w:pPr>
              <w:pStyle w:val="NoSpacing"/>
              <w:jc w:val="right"/>
              <w:rPr>
                <w:rFonts w:cstheme="majorBidi"/>
                <w:szCs w:val="20"/>
              </w:rPr>
            </w:pPr>
            <w:r w:rsidRPr="008E6F1B">
              <w:rPr>
                <w:rFonts w:cstheme="majorBidi"/>
                <w:szCs w:val="20"/>
              </w:rPr>
              <w:t>60</w:t>
            </w:r>
          </w:p>
        </w:tc>
        <w:tc>
          <w:tcPr>
            <w:tcW w:w="1000" w:type="pct"/>
          </w:tcPr>
          <w:p w14:paraId="5D85F3E1" w14:textId="77777777" w:rsidR="00563645" w:rsidRPr="008E6F1B" w:rsidRDefault="00563645" w:rsidP="008E6F1B">
            <w:pPr>
              <w:pStyle w:val="NoSpacing"/>
              <w:jc w:val="right"/>
              <w:rPr>
                <w:rFonts w:cstheme="majorBidi"/>
                <w:szCs w:val="20"/>
              </w:rPr>
            </w:pPr>
            <w:r w:rsidRPr="008E6F1B">
              <w:rPr>
                <w:rFonts w:cstheme="majorBidi"/>
                <w:szCs w:val="20"/>
              </w:rPr>
              <w:t>47</w:t>
            </w:r>
          </w:p>
        </w:tc>
        <w:tc>
          <w:tcPr>
            <w:tcW w:w="1000" w:type="pct"/>
          </w:tcPr>
          <w:p w14:paraId="76E9F26D" w14:textId="77777777" w:rsidR="00563645" w:rsidRPr="008E6F1B" w:rsidRDefault="00563645" w:rsidP="008E6F1B">
            <w:pPr>
              <w:pStyle w:val="NoSpacing"/>
              <w:jc w:val="right"/>
              <w:rPr>
                <w:rFonts w:cstheme="majorBidi"/>
                <w:szCs w:val="20"/>
              </w:rPr>
            </w:pPr>
            <w:r w:rsidRPr="008E6F1B">
              <w:rPr>
                <w:rFonts w:cstheme="majorBidi"/>
                <w:szCs w:val="20"/>
              </w:rPr>
              <w:t>62</w:t>
            </w:r>
          </w:p>
        </w:tc>
      </w:tr>
      <w:tr w:rsidR="00563645" w:rsidRPr="008E6F1B" w14:paraId="3A138B54" w14:textId="77777777" w:rsidTr="00E86F69">
        <w:tc>
          <w:tcPr>
            <w:tcW w:w="1000" w:type="pct"/>
            <w:vMerge/>
            <w:vAlign w:val="center"/>
          </w:tcPr>
          <w:p w14:paraId="6FA5916E" w14:textId="77777777" w:rsidR="00563645" w:rsidRPr="008E6F1B" w:rsidRDefault="00563645" w:rsidP="008E6F1B">
            <w:pPr>
              <w:pStyle w:val="NoSpacing"/>
              <w:rPr>
                <w:rFonts w:cstheme="majorBidi"/>
                <w:szCs w:val="20"/>
              </w:rPr>
            </w:pPr>
          </w:p>
        </w:tc>
        <w:tc>
          <w:tcPr>
            <w:tcW w:w="1000" w:type="pct"/>
          </w:tcPr>
          <w:p w14:paraId="3DC90C51" w14:textId="77777777" w:rsidR="00563645" w:rsidRPr="008E6F1B" w:rsidRDefault="00563645" w:rsidP="008E6F1B">
            <w:pPr>
              <w:pStyle w:val="NoSpacing"/>
              <w:jc w:val="right"/>
              <w:rPr>
                <w:rFonts w:cstheme="majorBidi"/>
                <w:szCs w:val="20"/>
              </w:rPr>
            </w:pPr>
            <w:r w:rsidRPr="008E6F1B">
              <w:rPr>
                <w:rFonts w:cstheme="majorBidi"/>
                <w:szCs w:val="20"/>
              </w:rPr>
              <w:t>45.0%</w:t>
            </w:r>
          </w:p>
        </w:tc>
        <w:tc>
          <w:tcPr>
            <w:tcW w:w="1000" w:type="pct"/>
          </w:tcPr>
          <w:p w14:paraId="64EA53DE" w14:textId="77777777" w:rsidR="00563645" w:rsidRPr="008E6F1B" w:rsidRDefault="00563645" w:rsidP="008E6F1B">
            <w:pPr>
              <w:pStyle w:val="NoSpacing"/>
              <w:jc w:val="right"/>
              <w:rPr>
                <w:rFonts w:cstheme="majorBidi"/>
                <w:b/>
                <w:bCs/>
                <w:szCs w:val="20"/>
              </w:rPr>
            </w:pPr>
            <w:r w:rsidRPr="008E6F1B">
              <w:rPr>
                <w:rFonts w:cstheme="majorBidi"/>
                <w:b/>
                <w:bCs/>
                <w:szCs w:val="20"/>
              </w:rPr>
              <w:t>55.0%</w:t>
            </w:r>
          </w:p>
        </w:tc>
        <w:tc>
          <w:tcPr>
            <w:tcW w:w="1000" w:type="pct"/>
          </w:tcPr>
          <w:p w14:paraId="0CA060B1" w14:textId="77777777" w:rsidR="00563645" w:rsidRPr="008E6F1B" w:rsidRDefault="00563645" w:rsidP="008E6F1B">
            <w:pPr>
              <w:pStyle w:val="NoSpacing"/>
              <w:jc w:val="right"/>
              <w:rPr>
                <w:rFonts w:cstheme="majorBidi"/>
                <w:szCs w:val="20"/>
              </w:rPr>
            </w:pPr>
            <w:r w:rsidRPr="008E6F1B">
              <w:rPr>
                <w:rFonts w:cstheme="majorBidi"/>
                <w:szCs w:val="20"/>
              </w:rPr>
              <w:t>43.1%</w:t>
            </w:r>
          </w:p>
        </w:tc>
        <w:tc>
          <w:tcPr>
            <w:tcW w:w="1000" w:type="pct"/>
          </w:tcPr>
          <w:p w14:paraId="7FAA0F22" w14:textId="77777777" w:rsidR="00563645" w:rsidRPr="008E6F1B" w:rsidRDefault="00563645" w:rsidP="008E6F1B">
            <w:pPr>
              <w:pStyle w:val="NoSpacing"/>
              <w:jc w:val="right"/>
              <w:rPr>
                <w:rFonts w:cstheme="majorBidi"/>
                <w:b/>
                <w:bCs/>
                <w:szCs w:val="20"/>
              </w:rPr>
            </w:pPr>
            <w:r w:rsidRPr="008E6F1B">
              <w:rPr>
                <w:rFonts w:cstheme="majorBidi"/>
                <w:b/>
                <w:bCs/>
                <w:szCs w:val="20"/>
              </w:rPr>
              <w:t>56.9%</w:t>
            </w:r>
          </w:p>
        </w:tc>
      </w:tr>
      <w:tr w:rsidR="00563645" w:rsidRPr="008E6F1B" w14:paraId="5EED328A" w14:textId="77777777" w:rsidTr="00E86F69">
        <w:tc>
          <w:tcPr>
            <w:tcW w:w="1000" w:type="pct"/>
            <w:vMerge w:val="restart"/>
            <w:vAlign w:val="center"/>
          </w:tcPr>
          <w:p w14:paraId="1AD4F8A6" w14:textId="77777777" w:rsidR="00563645" w:rsidRPr="008E6F1B" w:rsidRDefault="00563645" w:rsidP="008E6F1B">
            <w:pPr>
              <w:pStyle w:val="NoSpacing"/>
              <w:rPr>
                <w:rFonts w:cstheme="majorBidi"/>
                <w:szCs w:val="20"/>
              </w:rPr>
            </w:pPr>
            <w:r w:rsidRPr="008E6F1B">
              <w:rPr>
                <w:rFonts w:cstheme="majorBidi"/>
                <w:szCs w:val="20"/>
              </w:rPr>
              <w:t>Normal</w:t>
            </w:r>
          </w:p>
        </w:tc>
        <w:tc>
          <w:tcPr>
            <w:tcW w:w="1000" w:type="pct"/>
          </w:tcPr>
          <w:p w14:paraId="7753B7B1" w14:textId="77777777" w:rsidR="00563645" w:rsidRPr="008E6F1B" w:rsidRDefault="00563645" w:rsidP="008E6F1B">
            <w:pPr>
              <w:pStyle w:val="NoSpacing"/>
              <w:jc w:val="right"/>
              <w:rPr>
                <w:rFonts w:cstheme="majorBidi"/>
                <w:szCs w:val="20"/>
              </w:rPr>
            </w:pPr>
            <w:r w:rsidRPr="008E6F1B">
              <w:rPr>
                <w:rFonts w:cstheme="majorBidi"/>
                <w:szCs w:val="20"/>
              </w:rPr>
              <w:t>282</w:t>
            </w:r>
          </w:p>
        </w:tc>
        <w:tc>
          <w:tcPr>
            <w:tcW w:w="1000" w:type="pct"/>
          </w:tcPr>
          <w:p w14:paraId="61BAF4C3" w14:textId="77777777" w:rsidR="00563645" w:rsidRPr="008E6F1B" w:rsidRDefault="00563645" w:rsidP="008E6F1B">
            <w:pPr>
              <w:pStyle w:val="NoSpacing"/>
              <w:jc w:val="right"/>
              <w:rPr>
                <w:rFonts w:cstheme="majorBidi"/>
                <w:szCs w:val="20"/>
              </w:rPr>
            </w:pPr>
            <w:r w:rsidRPr="008E6F1B">
              <w:rPr>
                <w:rFonts w:cstheme="majorBidi"/>
                <w:szCs w:val="20"/>
              </w:rPr>
              <w:t>136</w:t>
            </w:r>
          </w:p>
        </w:tc>
        <w:tc>
          <w:tcPr>
            <w:tcW w:w="1000" w:type="pct"/>
          </w:tcPr>
          <w:p w14:paraId="5C4CD998" w14:textId="77777777" w:rsidR="00563645" w:rsidRPr="008E6F1B" w:rsidRDefault="00563645" w:rsidP="008E6F1B">
            <w:pPr>
              <w:pStyle w:val="NoSpacing"/>
              <w:jc w:val="right"/>
              <w:rPr>
                <w:rFonts w:cstheme="majorBidi"/>
                <w:szCs w:val="20"/>
              </w:rPr>
            </w:pPr>
            <w:r w:rsidRPr="008E6F1B">
              <w:rPr>
                <w:rFonts w:cstheme="majorBidi"/>
                <w:szCs w:val="20"/>
              </w:rPr>
              <w:t>250</w:t>
            </w:r>
          </w:p>
        </w:tc>
        <w:tc>
          <w:tcPr>
            <w:tcW w:w="1000" w:type="pct"/>
          </w:tcPr>
          <w:p w14:paraId="0B44869F" w14:textId="77777777" w:rsidR="00563645" w:rsidRPr="008E6F1B" w:rsidRDefault="00563645" w:rsidP="008E6F1B">
            <w:pPr>
              <w:pStyle w:val="NoSpacing"/>
              <w:jc w:val="right"/>
              <w:rPr>
                <w:rFonts w:cstheme="majorBidi"/>
                <w:szCs w:val="20"/>
              </w:rPr>
            </w:pPr>
            <w:r w:rsidRPr="008E6F1B">
              <w:rPr>
                <w:rFonts w:cstheme="majorBidi"/>
                <w:szCs w:val="20"/>
              </w:rPr>
              <w:t>168</w:t>
            </w:r>
          </w:p>
        </w:tc>
      </w:tr>
      <w:tr w:rsidR="00563645" w:rsidRPr="008E6F1B" w14:paraId="2204C5A5" w14:textId="77777777" w:rsidTr="00E86F69">
        <w:tc>
          <w:tcPr>
            <w:tcW w:w="1000" w:type="pct"/>
            <w:vMerge/>
            <w:vAlign w:val="center"/>
          </w:tcPr>
          <w:p w14:paraId="4CB8BB7D" w14:textId="77777777" w:rsidR="00563645" w:rsidRPr="008E6F1B" w:rsidRDefault="00563645" w:rsidP="008E6F1B">
            <w:pPr>
              <w:pStyle w:val="NoSpacing"/>
              <w:rPr>
                <w:rFonts w:cstheme="majorBidi"/>
                <w:szCs w:val="20"/>
              </w:rPr>
            </w:pPr>
          </w:p>
        </w:tc>
        <w:tc>
          <w:tcPr>
            <w:tcW w:w="1000" w:type="pct"/>
          </w:tcPr>
          <w:p w14:paraId="65FD7EB4" w14:textId="77777777" w:rsidR="00563645" w:rsidRPr="008E6F1B" w:rsidRDefault="00563645" w:rsidP="008E6F1B">
            <w:pPr>
              <w:pStyle w:val="NoSpacing"/>
              <w:jc w:val="right"/>
              <w:rPr>
                <w:rFonts w:cstheme="majorBidi"/>
                <w:b/>
                <w:bCs/>
                <w:szCs w:val="20"/>
              </w:rPr>
            </w:pPr>
            <w:r w:rsidRPr="008E6F1B">
              <w:rPr>
                <w:rFonts w:cstheme="majorBidi"/>
                <w:b/>
                <w:bCs/>
                <w:szCs w:val="20"/>
              </w:rPr>
              <w:t>67.5%</w:t>
            </w:r>
          </w:p>
        </w:tc>
        <w:tc>
          <w:tcPr>
            <w:tcW w:w="1000" w:type="pct"/>
          </w:tcPr>
          <w:p w14:paraId="48F2A67E" w14:textId="77777777" w:rsidR="00563645" w:rsidRPr="008E6F1B" w:rsidRDefault="00563645" w:rsidP="008E6F1B">
            <w:pPr>
              <w:pStyle w:val="NoSpacing"/>
              <w:jc w:val="right"/>
              <w:rPr>
                <w:rFonts w:cstheme="majorBidi"/>
                <w:szCs w:val="20"/>
              </w:rPr>
            </w:pPr>
            <w:r w:rsidRPr="008E6F1B">
              <w:rPr>
                <w:rFonts w:cstheme="majorBidi"/>
                <w:szCs w:val="20"/>
              </w:rPr>
              <w:t>32.5%</w:t>
            </w:r>
          </w:p>
        </w:tc>
        <w:tc>
          <w:tcPr>
            <w:tcW w:w="1000" w:type="pct"/>
          </w:tcPr>
          <w:p w14:paraId="1FEA0738" w14:textId="77777777" w:rsidR="00563645" w:rsidRPr="008E6F1B" w:rsidRDefault="00563645" w:rsidP="008E6F1B">
            <w:pPr>
              <w:pStyle w:val="NoSpacing"/>
              <w:tabs>
                <w:tab w:val="left" w:pos="360"/>
                <w:tab w:val="center" w:pos="744"/>
              </w:tabs>
              <w:jc w:val="right"/>
              <w:rPr>
                <w:rFonts w:cstheme="majorBidi"/>
                <w:b/>
                <w:bCs/>
                <w:szCs w:val="20"/>
              </w:rPr>
            </w:pPr>
            <w:r w:rsidRPr="008E6F1B">
              <w:rPr>
                <w:rFonts w:cstheme="majorBidi"/>
                <w:b/>
                <w:bCs/>
                <w:szCs w:val="20"/>
              </w:rPr>
              <w:t>59.8%</w:t>
            </w:r>
          </w:p>
        </w:tc>
        <w:tc>
          <w:tcPr>
            <w:tcW w:w="1000" w:type="pct"/>
          </w:tcPr>
          <w:p w14:paraId="7023A1D8" w14:textId="77777777" w:rsidR="00563645" w:rsidRPr="008E6F1B" w:rsidRDefault="00563645" w:rsidP="008E6F1B">
            <w:pPr>
              <w:pStyle w:val="NoSpacing"/>
              <w:jc w:val="right"/>
              <w:rPr>
                <w:rFonts w:cstheme="majorBidi"/>
                <w:szCs w:val="20"/>
              </w:rPr>
            </w:pPr>
            <w:r w:rsidRPr="008E6F1B">
              <w:rPr>
                <w:rFonts w:cstheme="majorBidi"/>
                <w:szCs w:val="20"/>
              </w:rPr>
              <w:t>40.2%</w:t>
            </w:r>
          </w:p>
        </w:tc>
      </w:tr>
      <w:tr w:rsidR="00563645" w:rsidRPr="008E6F1B" w14:paraId="0FB5D18B" w14:textId="77777777" w:rsidTr="00E86F69">
        <w:tc>
          <w:tcPr>
            <w:tcW w:w="1000" w:type="pct"/>
            <w:vMerge w:val="restart"/>
            <w:vAlign w:val="center"/>
          </w:tcPr>
          <w:p w14:paraId="2C1F0D41" w14:textId="77777777" w:rsidR="00563645" w:rsidRPr="008E6F1B" w:rsidRDefault="00563645" w:rsidP="008E6F1B">
            <w:pPr>
              <w:pStyle w:val="NoSpacing"/>
              <w:rPr>
                <w:rFonts w:cstheme="majorBidi"/>
                <w:szCs w:val="20"/>
              </w:rPr>
            </w:pPr>
            <w:r w:rsidRPr="008E6F1B">
              <w:rPr>
                <w:rFonts w:cstheme="majorBidi"/>
                <w:szCs w:val="20"/>
              </w:rPr>
              <w:t>Low</w:t>
            </w:r>
          </w:p>
        </w:tc>
        <w:tc>
          <w:tcPr>
            <w:tcW w:w="1000" w:type="pct"/>
          </w:tcPr>
          <w:p w14:paraId="3E4C46F0" w14:textId="77777777" w:rsidR="00563645" w:rsidRPr="008E6F1B" w:rsidRDefault="00563645" w:rsidP="008E6F1B">
            <w:pPr>
              <w:pStyle w:val="NoSpacing"/>
              <w:jc w:val="right"/>
              <w:rPr>
                <w:rFonts w:cstheme="majorBidi"/>
                <w:szCs w:val="20"/>
              </w:rPr>
            </w:pPr>
            <w:r w:rsidRPr="008E6F1B">
              <w:rPr>
                <w:rFonts w:cstheme="majorBidi"/>
                <w:szCs w:val="20"/>
              </w:rPr>
              <w:t>439</w:t>
            </w:r>
          </w:p>
        </w:tc>
        <w:tc>
          <w:tcPr>
            <w:tcW w:w="1000" w:type="pct"/>
          </w:tcPr>
          <w:p w14:paraId="0F4A343D" w14:textId="77777777" w:rsidR="00563645" w:rsidRPr="008E6F1B" w:rsidRDefault="00563645" w:rsidP="008E6F1B">
            <w:pPr>
              <w:pStyle w:val="NoSpacing"/>
              <w:jc w:val="right"/>
              <w:rPr>
                <w:rFonts w:cstheme="majorBidi"/>
                <w:szCs w:val="20"/>
              </w:rPr>
            </w:pPr>
            <w:r w:rsidRPr="008E6F1B">
              <w:rPr>
                <w:rFonts w:cstheme="majorBidi"/>
                <w:szCs w:val="20"/>
              </w:rPr>
              <w:t>116</w:t>
            </w:r>
          </w:p>
        </w:tc>
        <w:tc>
          <w:tcPr>
            <w:tcW w:w="1000" w:type="pct"/>
          </w:tcPr>
          <w:p w14:paraId="2CC2D3D7" w14:textId="77777777" w:rsidR="00563645" w:rsidRPr="008E6F1B" w:rsidRDefault="00563645" w:rsidP="008E6F1B">
            <w:pPr>
              <w:pStyle w:val="NoSpacing"/>
              <w:jc w:val="right"/>
              <w:rPr>
                <w:rFonts w:cstheme="majorBidi"/>
                <w:szCs w:val="20"/>
              </w:rPr>
            </w:pPr>
            <w:r w:rsidRPr="008E6F1B">
              <w:rPr>
                <w:rFonts w:cstheme="majorBidi"/>
                <w:szCs w:val="20"/>
              </w:rPr>
              <w:t>419</w:t>
            </w:r>
          </w:p>
        </w:tc>
        <w:tc>
          <w:tcPr>
            <w:tcW w:w="1000" w:type="pct"/>
          </w:tcPr>
          <w:p w14:paraId="4945A41D" w14:textId="77777777" w:rsidR="00563645" w:rsidRPr="008E6F1B" w:rsidRDefault="00563645" w:rsidP="008E6F1B">
            <w:pPr>
              <w:pStyle w:val="NoSpacing"/>
              <w:jc w:val="right"/>
              <w:rPr>
                <w:rFonts w:cstheme="majorBidi"/>
                <w:szCs w:val="20"/>
              </w:rPr>
            </w:pPr>
            <w:r w:rsidRPr="008E6F1B">
              <w:rPr>
                <w:rFonts w:cstheme="majorBidi"/>
                <w:szCs w:val="20"/>
              </w:rPr>
              <w:t>136</w:t>
            </w:r>
          </w:p>
        </w:tc>
      </w:tr>
      <w:tr w:rsidR="00563645" w:rsidRPr="008E6F1B" w14:paraId="06FBA887" w14:textId="77777777" w:rsidTr="00E86F69">
        <w:tc>
          <w:tcPr>
            <w:tcW w:w="1000" w:type="pct"/>
            <w:vMerge/>
          </w:tcPr>
          <w:p w14:paraId="4D346F47" w14:textId="77777777" w:rsidR="00563645" w:rsidRPr="008E6F1B" w:rsidRDefault="00563645" w:rsidP="008E6F1B">
            <w:pPr>
              <w:pStyle w:val="NoSpacing"/>
              <w:rPr>
                <w:rFonts w:cstheme="majorBidi"/>
                <w:szCs w:val="20"/>
              </w:rPr>
            </w:pPr>
          </w:p>
        </w:tc>
        <w:tc>
          <w:tcPr>
            <w:tcW w:w="1000" w:type="pct"/>
          </w:tcPr>
          <w:p w14:paraId="6F9DCFF4" w14:textId="77777777" w:rsidR="00563645" w:rsidRPr="008E6F1B" w:rsidRDefault="00563645" w:rsidP="008E6F1B">
            <w:pPr>
              <w:pStyle w:val="NoSpacing"/>
              <w:jc w:val="right"/>
              <w:rPr>
                <w:rFonts w:cstheme="majorBidi"/>
                <w:b/>
                <w:bCs/>
                <w:szCs w:val="20"/>
              </w:rPr>
            </w:pPr>
            <w:r w:rsidRPr="008E6F1B">
              <w:rPr>
                <w:rFonts w:cstheme="majorBidi"/>
                <w:b/>
                <w:bCs/>
                <w:szCs w:val="20"/>
              </w:rPr>
              <w:t>79.1%</w:t>
            </w:r>
          </w:p>
        </w:tc>
        <w:tc>
          <w:tcPr>
            <w:tcW w:w="1000" w:type="pct"/>
          </w:tcPr>
          <w:p w14:paraId="143FC9B1" w14:textId="77777777" w:rsidR="00563645" w:rsidRPr="008E6F1B" w:rsidRDefault="00563645" w:rsidP="008E6F1B">
            <w:pPr>
              <w:pStyle w:val="NoSpacing"/>
              <w:jc w:val="right"/>
              <w:rPr>
                <w:rFonts w:cstheme="majorBidi"/>
                <w:szCs w:val="20"/>
              </w:rPr>
            </w:pPr>
            <w:r w:rsidRPr="008E6F1B">
              <w:rPr>
                <w:rFonts w:cstheme="majorBidi"/>
                <w:szCs w:val="20"/>
              </w:rPr>
              <w:t>20.9%</w:t>
            </w:r>
          </w:p>
        </w:tc>
        <w:tc>
          <w:tcPr>
            <w:tcW w:w="1000" w:type="pct"/>
          </w:tcPr>
          <w:p w14:paraId="6E293D20" w14:textId="77777777" w:rsidR="00563645" w:rsidRPr="008E6F1B" w:rsidRDefault="00563645" w:rsidP="008E6F1B">
            <w:pPr>
              <w:pStyle w:val="NoSpacing"/>
              <w:jc w:val="right"/>
              <w:rPr>
                <w:rFonts w:cstheme="majorBidi"/>
                <w:b/>
                <w:bCs/>
                <w:szCs w:val="20"/>
              </w:rPr>
            </w:pPr>
            <w:r w:rsidRPr="008E6F1B">
              <w:rPr>
                <w:rFonts w:cstheme="majorBidi"/>
                <w:b/>
                <w:bCs/>
                <w:szCs w:val="20"/>
              </w:rPr>
              <w:t>75.5%</w:t>
            </w:r>
          </w:p>
        </w:tc>
        <w:tc>
          <w:tcPr>
            <w:tcW w:w="1000" w:type="pct"/>
          </w:tcPr>
          <w:p w14:paraId="3F1AECCF" w14:textId="77777777" w:rsidR="00563645" w:rsidRPr="008E6F1B" w:rsidRDefault="00563645" w:rsidP="008E6F1B">
            <w:pPr>
              <w:pStyle w:val="NoSpacing"/>
              <w:jc w:val="right"/>
              <w:rPr>
                <w:rFonts w:cstheme="majorBidi"/>
                <w:szCs w:val="20"/>
              </w:rPr>
            </w:pPr>
            <w:r w:rsidRPr="008E6F1B">
              <w:rPr>
                <w:rFonts w:cstheme="majorBidi"/>
                <w:szCs w:val="20"/>
              </w:rPr>
              <w:t>24.5%</w:t>
            </w:r>
          </w:p>
        </w:tc>
      </w:tr>
    </w:tbl>
    <w:p w14:paraId="7F7D0906" w14:textId="111C992F" w:rsidR="00563645"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563645" w:rsidRPr="008E6F1B">
        <w:rPr>
          <w:rFonts w:cstheme="majorBidi"/>
          <w:szCs w:val="20"/>
        </w:rPr>
        <w:t xml:space="preserve">0.0001, </w:t>
      </w:r>
      <w:r w:rsidRPr="008E6F1B">
        <w:rPr>
          <w:rFonts w:cstheme="majorBidi"/>
          <w:szCs w:val="20"/>
        </w:rPr>
        <w:t xml:space="preserve">Cramer’s V = </w:t>
      </w:r>
      <w:r w:rsidR="00563645" w:rsidRPr="008E6F1B">
        <w:rPr>
          <w:rFonts w:cstheme="majorBidi"/>
          <w:szCs w:val="20"/>
        </w:rPr>
        <w:t>0.0001</w:t>
      </w:r>
    </w:p>
    <w:p w14:paraId="7AD01E0B" w14:textId="77777777" w:rsidR="00563645" w:rsidRPr="008E6F1B" w:rsidRDefault="00563645" w:rsidP="008E6F1B">
      <w:pPr>
        <w:spacing w:line="360" w:lineRule="auto"/>
        <w:jc w:val="both"/>
        <w:rPr>
          <w:rFonts w:cstheme="majorBidi"/>
          <w:szCs w:val="20"/>
        </w:rPr>
      </w:pPr>
      <w:r w:rsidRPr="008E6F1B">
        <w:rPr>
          <w:rFonts w:cstheme="majorBidi"/>
          <w:szCs w:val="20"/>
        </w:rPr>
        <w:t>Source: own research</w:t>
      </w:r>
    </w:p>
    <w:p w14:paraId="66E8088C" w14:textId="1B74FF02" w:rsidR="00F530EE" w:rsidRPr="00264D54" w:rsidRDefault="00007865" w:rsidP="00D24B4A">
      <w:pPr>
        <w:spacing w:line="360" w:lineRule="auto"/>
        <w:ind w:firstLine="284"/>
        <w:jc w:val="both"/>
        <w:rPr>
          <w:rFonts w:cstheme="majorBidi"/>
          <w:sz w:val="24"/>
          <w:szCs w:val="24"/>
        </w:rPr>
      </w:pPr>
      <w:r w:rsidRPr="00264D54">
        <w:rPr>
          <w:rFonts w:cstheme="majorBidi"/>
          <w:sz w:val="24"/>
          <w:szCs w:val="24"/>
        </w:rPr>
        <w:t>The</w:t>
      </w:r>
      <w:r w:rsidR="00F530EE" w:rsidRPr="00264D54">
        <w:rPr>
          <w:rFonts w:cstheme="majorBidi"/>
          <w:sz w:val="24"/>
          <w:szCs w:val="24"/>
        </w:rPr>
        <w:t xml:space="preserve"> connection </w:t>
      </w:r>
      <w:r w:rsidR="00553665" w:rsidRPr="00264D54">
        <w:rPr>
          <w:rFonts w:cstheme="majorBidi"/>
          <w:sz w:val="24"/>
          <w:szCs w:val="24"/>
        </w:rPr>
        <w:t>between</w:t>
      </w:r>
      <w:r w:rsidR="00F530EE" w:rsidRPr="00264D54">
        <w:rPr>
          <w:rFonts w:cstheme="majorBidi"/>
          <w:sz w:val="24"/>
          <w:szCs w:val="24"/>
        </w:rPr>
        <w:t xml:space="preserve"> the level of fanhood and the motives to stop attending matches </w:t>
      </w:r>
      <w:r w:rsidRPr="00264D54">
        <w:rPr>
          <w:rFonts w:cstheme="majorBidi"/>
          <w:sz w:val="24"/>
          <w:szCs w:val="24"/>
        </w:rPr>
        <w:t xml:space="preserve">show </w:t>
      </w:r>
      <w:r w:rsidR="00F530EE" w:rsidRPr="00264D54">
        <w:rPr>
          <w:rFonts w:cstheme="majorBidi"/>
          <w:sz w:val="24"/>
          <w:szCs w:val="24"/>
        </w:rPr>
        <w:t>significant results for the violence factor</w:t>
      </w:r>
      <w:r w:rsidR="002610A7" w:rsidRPr="00264D54">
        <w:rPr>
          <w:rFonts w:cstheme="majorBidi"/>
          <w:sz w:val="24"/>
          <w:szCs w:val="24"/>
        </w:rPr>
        <w:t>.</w:t>
      </w:r>
      <w:r w:rsidR="00F530EE" w:rsidRPr="00264D54">
        <w:rPr>
          <w:rFonts w:cstheme="majorBidi"/>
          <w:sz w:val="24"/>
          <w:szCs w:val="24"/>
        </w:rPr>
        <w:t xml:space="preserve"> </w:t>
      </w:r>
      <w:r w:rsidR="002610A7" w:rsidRPr="00264D54">
        <w:rPr>
          <w:rFonts w:cstheme="majorBidi"/>
          <w:sz w:val="24"/>
          <w:szCs w:val="24"/>
        </w:rPr>
        <w:t>T</w:t>
      </w:r>
      <w:r w:rsidR="00F530EE" w:rsidRPr="00264D54">
        <w:rPr>
          <w:rFonts w:cstheme="majorBidi"/>
          <w:sz w:val="24"/>
          <w:szCs w:val="24"/>
        </w:rPr>
        <w:t xml:space="preserve">he </w:t>
      </w:r>
      <w:r w:rsidRPr="00264D54">
        <w:rPr>
          <w:rFonts w:cstheme="majorBidi"/>
          <w:sz w:val="24"/>
          <w:szCs w:val="24"/>
        </w:rPr>
        <w:t xml:space="preserve">analysis </w:t>
      </w:r>
      <w:r w:rsidR="002610A7" w:rsidRPr="00264D54">
        <w:rPr>
          <w:rFonts w:cstheme="majorBidi"/>
          <w:sz w:val="24"/>
          <w:szCs w:val="24"/>
        </w:rPr>
        <w:t>proves</w:t>
      </w:r>
      <w:r w:rsidRPr="00264D54">
        <w:rPr>
          <w:rFonts w:cstheme="majorBidi"/>
          <w:sz w:val="24"/>
          <w:szCs w:val="24"/>
        </w:rPr>
        <w:t xml:space="preserve"> </w:t>
      </w:r>
      <w:r w:rsidR="00F530EE" w:rsidRPr="00264D54">
        <w:rPr>
          <w:rFonts w:cstheme="majorBidi"/>
          <w:sz w:val="24"/>
          <w:szCs w:val="24"/>
        </w:rPr>
        <w:t xml:space="preserve">that the higher the level of fanhood is, </w:t>
      </w:r>
      <w:r w:rsidR="0058715F" w:rsidRPr="00264D54">
        <w:rPr>
          <w:rFonts w:cstheme="majorBidi"/>
          <w:sz w:val="24"/>
          <w:szCs w:val="24"/>
        </w:rPr>
        <w:t xml:space="preserve">the more </w:t>
      </w:r>
      <w:r w:rsidR="00F530EE" w:rsidRPr="00264D54">
        <w:rPr>
          <w:rFonts w:cstheme="majorBidi"/>
          <w:sz w:val="24"/>
          <w:szCs w:val="24"/>
        </w:rPr>
        <w:t>the level of violence affect</w:t>
      </w:r>
      <w:r w:rsidR="007923BA" w:rsidRPr="00264D54">
        <w:rPr>
          <w:rFonts w:cstheme="majorBidi"/>
          <w:sz w:val="24"/>
          <w:szCs w:val="24"/>
        </w:rPr>
        <w:t>s</w:t>
      </w:r>
      <w:r w:rsidR="00F530EE" w:rsidRPr="00264D54">
        <w:rPr>
          <w:rFonts w:cstheme="majorBidi"/>
          <w:sz w:val="24"/>
          <w:szCs w:val="24"/>
        </w:rPr>
        <w:t xml:space="preserve"> the decision to go to a match. Violence </w:t>
      </w:r>
      <w:r w:rsidR="00F530EE" w:rsidRPr="00264D54">
        <w:rPr>
          <w:rFonts w:cstheme="majorBidi"/>
          <w:sz w:val="24"/>
          <w:szCs w:val="24"/>
        </w:rPr>
        <w:lastRenderedPageBreak/>
        <w:t>affect</w:t>
      </w:r>
      <w:r w:rsidR="007923BA" w:rsidRPr="00264D54">
        <w:rPr>
          <w:rFonts w:cstheme="majorBidi"/>
          <w:sz w:val="24"/>
          <w:szCs w:val="24"/>
        </w:rPr>
        <w:t>s</w:t>
      </w:r>
      <w:r w:rsidR="00F530EE" w:rsidRPr="00264D54">
        <w:rPr>
          <w:rFonts w:cstheme="majorBidi"/>
          <w:sz w:val="24"/>
          <w:szCs w:val="24"/>
        </w:rPr>
        <w:t xml:space="preserve"> fans with a lower level of fanhood</w:t>
      </w:r>
      <w:r w:rsidR="0058715F" w:rsidRPr="00264D54">
        <w:rPr>
          <w:rFonts w:cstheme="majorBidi"/>
          <w:sz w:val="24"/>
          <w:szCs w:val="24"/>
        </w:rPr>
        <w:t xml:space="preserve"> less</w:t>
      </w:r>
      <w:r w:rsidR="00F530EE" w:rsidRPr="00264D54">
        <w:rPr>
          <w:rFonts w:cstheme="majorBidi"/>
          <w:sz w:val="24"/>
          <w:szCs w:val="24"/>
        </w:rPr>
        <w:t xml:space="preserve">. Also </w:t>
      </w:r>
      <w:r w:rsidR="007923BA" w:rsidRPr="00264D54">
        <w:rPr>
          <w:rFonts w:cstheme="majorBidi"/>
          <w:sz w:val="24"/>
          <w:szCs w:val="24"/>
        </w:rPr>
        <w:t>r</w:t>
      </w:r>
      <w:r w:rsidR="00F530EE" w:rsidRPr="00264D54">
        <w:rPr>
          <w:rFonts w:cstheme="majorBidi"/>
          <w:sz w:val="24"/>
          <w:szCs w:val="24"/>
        </w:rPr>
        <w:t xml:space="preserve">egarding the level of the football match the results were significant and mean that the higher the level of fanhood is, </w:t>
      </w:r>
      <w:r w:rsidR="0058715F" w:rsidRPr="00264D54">
        <w:rPr>
          <w:rFonts w:cstheme="majorBidi"/>
          <w:sz w:val="24"/>
          <w:szCs w:val="24"/>
        </w:rPr>
        <w:t xml:space="preserve">the more </w:t>
      </w:r>
      <w:r w:rsidR="00F530EE" w:rsidRPr="00264D54">
        <w:rPr>
          <w:rFonts w:cstheme="majorBidi"/>
          <w:sz w:val="24"/>
          <w:szCs w:val="24"/>
        </w:rPr>
        <w:t>the level of the football match affect</w:t>
      </w:r>
      <w:r w:rsidR="007923BA" w:rsidRPr="00264D54">
        <w:rPr>
          <w:rFonts w:cstheme="majorBidi"/>
          <w:sz w:val="24"/>
          <w:szCs w:val="24"/>
        </w:rPr>
        <w:t>s</w:t>
      </w:r>
      <w:r w:rsidR="00F530EE" w:rsidRPr="00264D54">
        <w:rPr>
          <w:rFonts w:cstheme="majorBidi"/>
          <w:sz w:val="24"/>
          <w:szCs w:val="24"/>
        </w:rPr>
        <w:t xml:space="preserve"> </w:t>
      </w:r>
      <w:r w:rsidR="007923BA" w:rsidRPr="00264D54">
        <w:rPr>
          <w:rFonts w:cstheme="majorBidi"/>
          <w:sz w:val="24"/>
          <w:szCs w:val="24"/>
        </w:rPr>
        <w:t>his/her</w:t>
      </w:r>
      <w:r w:rsidR="00F530EE" w:rsidRPr="00264D54">
        <w:rPr>
          <w:rFonts w:cstheme="majorBidi"/>
          <w:sz w:val="24"/>
          <w:szCs w:val="24"/>
        </w:rPr>
        <w:t xml:space="preserve"> decision to go to a match. The level of the football match affect</w:t>
      </w:r>
      <w:r w:rsidR="007923BA" w:rsidRPr="00264D54">
        <w:rPr>
          <w:rFonts w:cstheme="majorBidi"/>
          <w:sz w:val="24"/>
          <w:szCs w:val="24"/>
        </w:rPr>
        <w:t>s</w:t>
      </w:r>
      <w:r w:rsidR="00F530EE" w:rsidRPr="00264D54">
        <w:rPr>
          <w:rFonts w:cstheme="majorBidi"/>
          <w:sz w:val="24"/>
          <w:szCs w:val="24"/>
        </w:rPr>
        <w:t xml:space="preserve"> fans with a lower level of fanhood</w:t>
      </w:r>
      <w:r w:rsidRPr="00264D54">
        <w:rPr>
          <w:rFonts w:cstheme="majorBidi"/>
          <w:sz w:val="24"/>
          <w:szCs w:val="24"/>
        </w:rPr>
        <w:t xml:space="preserve"> </w:t>
      </w:r>
      <w:r w:rsidR="0058715F" w:rsidRPr="00264D54">
        <w:rPr>
          <w:rFonts w:cstheme="majorBidi"/>
          <w:sz w:val="24"/>
          <w:szCs w:val="24"/>
        </w:rPr>
        <w:t xml:space="preserve">less </w:t>
      </w:r>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12</w:t>
      </w:r>
      <w:r w:rsidRPr="00264D54">
        <w:rPr>
          <w:rFonts w:cstheme="majorBidi"/>
          <w:sz w:val="24"/>
          <w:szCs w:val="24"/>
        </w:rPr>
        <w:t>)</w:t>
      </w:r>
      <w:r w:rsidR="00F530EE" w:rsidRPr="00264D54">
        <w:rPr>
          <w:rFonts w:cstheme="majorBidi"/>
          <w:sz w:val="24"/>
          <w:szCs w:val="24"/>
        </w:rPr>
        <w:t xml:space="preserve">. For the reasons </w:t>
      </w:r>
      <w:r w:rsidR="0058715F" w:rsidRPr="00264D54">
        <w:rPr>
          <w:rFonts w:cstheme="majorBidi"/>
          <w:sz w:val="24"/>
          <w:szCs w:val="24"/>
        </w:rPr>
        <w:t>pertaining to</w:t>
      </w:r>
      <w:r w:rsidR="00F530EE" w:rsidRPr="00264D54">
        <w:rPr>
          <w:rFonts w:cstheme="majorBidi"/>
          <w:sz w:val="24"/>
          <w:szCs w:val="24"/>
        </w:rPr>
        <w:t xml:space="preserve"> high ticket prices</w:t>
      </w:r>
      <w:r w:rsidR="008D2618" w:rsidRPr="00264D54">
        <w:rPr>
          <w:rFonts w:cstheme="majorBidi"/>
          <w:sz w:val="24"/>
          <w:szCs w:val="24"/>
        </w:rPr>
        <w:t>, lack of public transport to the stadium</w:t>
      </w:r>
      <w:r w:rsidR="00F530EE" w:rsidRPr="00264D54">
        <w:rPr>
          <w:rFonts w:cstheme="majorBidi"/>
          <w:sz w:val="24"/>
          <w:szCs w:val="24"/>
        </w:rPr>
        <w:t xml:space="preserve"> and </w:t>
      </w:r>
      <w:r w:rsidR="008D2618" w:rsidRPr="00264D54">
        <w:rPr>
          <w:rFonts w:cstheme="majorBidi"/>
          <w:sz w:val="24"/>
          <w:szCs w:val="24"/>
        </w:rPr>
        <w:t xml:space="preserve">lack of parking </w:t>
      </w:r>
      <w:r w:rsidR="0058715F" w:rsidRPr="00264D54">
        <w:rPr>
          <w:rFonts w:cstheme="majorBidi"/>
          <w:sz w:val="24"/>
          <w:szCs w:val="24"/>
        </w:rPr>
        <w:t>sp</w:t>
      </w:r>
      <w:r w:rsidR="008D2618" w:rsidRPr="00264D54">
        <w:rPr>
          <w:rFonts w:cstheme="majorBidi"/>
          <w:sz w:val="24"/>
          <w:szCs w:val="24"/>
        </w:rPr>
        <w:t>aces at the stadium</w:t>
      </w:r>
      <w:r w:rsidR="007B1317" w:rsidRPr="00264D54">
        <w:rPr>
          <w:rFonts w:cstheme="majorBidi"/>
          <w:sz w:val="24"/>
          <w:szCs w:val="24"/>
        </w:rPr>
        <w:t>,</w:t>
      </w:r>
      <w:r w:rsidR="00F530EE" w:rsidRPr="00264D54">
        <w:rPr>
          <w:rFonts w:cstheme="majorBidi"/>
          <w:sz w:val="24"/>
          <w:szCs w:val="24"/>
        </w:rPr>
        <w:t xml:space="preserve"> the results were not significant.</w:t>
      </w:r>
    </w:p>
    <w:p w14:paraId="485FBF6F" w14:textId="7267C31E" w:rsidR="00844DE0" w:rsidRPr="00215D89" w:rsidRDefault="00844DE0"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D35DD6"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13</w:t>
      </w:r>
      <w:r w:rsidRPr="00215D89">
        <w:rPr>
          <w:rFonts w:cstheme="majorBidi"/>
          <w:b/>
          <w:sz w:val="24"/>
          <w:szCs w:val="24"/>
        </w:rPr>
        <w:t xml:space="preserve">. Connection </w:t>
      </w:r>
      <w:r w:rsidR="00742E4D" w:rsidRPr="00215D89">
        <w:rPr>
          <w:rFonts w:cstheme="majorBidi"/>
          <w:b/>
          <w:sz w:val="24"/>
          <w:szCs w:val="24"/>
        </w:rPr>
        <w:t>between</w:t>
      </w:r>
      <w:r w:rsidRPr="00215D89">
        <w:rPr>
          <w:rFonts w:cstheme="majorBidi"/>
          <w:b/>
          <w:sz w:val="24"/>
          <w:szCs w:val="24"/>
        </w:rPr>
        <w:t xml:space="preserve"> change</w:t>
      </w:r>
      <w:r w:rsidR="00742E4D" w:rsidRPr="00215D89">
        <w:rPr>
          <w:rFonts w:cstheme="majorBidi"/>
          <w:b/>
          <w:sz w:val="24"/>
          <w:szCs w:val="24"/>
        </w:rPr>
        <w:t>s</w:t>
      </w:r>
      <w:r w:rsidRPr="00215D89">
        <w:rPr>
          <w:rFonts w:cstheme="majorBidi"/>
          <w:b/>
          <w:sz w:val="24"/>
          <w:szCs w:val="24"/>
        </w:rPr>
        <w:t xml:space="preserve"> in </w:t>
      </w:r>
      <w:r w:rsidR="00742E4D" w:rsidRPr="00215D89">
        <w:rPr>
          <w:rFonts w:cstheme="majorBidi"/>
          <w:b/>
          <w:sz w:val="24"/>
          <w:szCs w:val="24"/>
        </w:rPr>
        <w:t xml:space="preserve">the </w:t>
      </w:r>
      <w:r w:rsidRPr="00215D89">
        <w:rPr>
          <w:rFonts w:cstheme="majorBidi"/>
          <w:b/>
          <w:sz w:val="24"/>
          <w:szCs w:val="24"/>
        </w:rPr>
        <w:t>level of fanhood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207"/>
        <w:gridCol w:w="1081"/>
        <w:gridCol w:w="1101"/>
        <w:gridCol w:w="951"/>
        <w:gridCol w:w="955"/>
        <w:gridCol w:w="1009"/>
        <w:gridCol w:w="983"/>
      </w:tblGrid>
      <w:tr w:rsidR="00844DE0" w:rsidRPr="00215D89" w14:paraId="0C69697C" w14:textId="77777777" w:rsidTr="009F0988">
        <w:tc>
          <w:tcPr>
            <w:tcW w:w="1727" w:type="pct"/>
            <w:vAlign w:val="bottom"/>
          </w:tcPr>
          <w:p w14:paraId="1C3FD44D" w14:textId="78DBD10E" w:rsidR="00844DE0" w:rsidRPr="00215D89" w:rsidRDefault="00844DE0" w:rsidP="00215D89">
            <w:pPr>
              <w:pStyle w:val="NoSpacing"/>
              <w:jc w:val="center"/>
              <w:rPr>
                <w:rFonts w:cstheme="majorBidi"/>
                <w:b/>
                <w:bCs/>
                <w:szCs w:val="20"/>
              </w:rPr>
            </w:pPr>
            <w:r w:rsidRPr="00215D89">
              <w:rPr>
                <w:rFonts w:cstheme="majorBidi"/>
                <w:b/>
                <w:bCs/>
                <w:szCs w:val="20"/>
              </w:rPr>
              <w:t>Change</w:t>
            </w:r>
            <w:r w:rsidR="00404324" w:rsidRPr="00215D89">
              <w:rPr>
                <w:rFonts w:cstheme="majorBidi"/>
                <w:b/>
                <w:bCs/>
                <w:szCs w:val="20"/>
              </w:rPr>
              <w:t>s</w:t>
            </w:r>
            <w:r w:rsidRPr="00215D89">
              <w:rPr>
                <w:rFonts w:cstheme="majorBidi"/>
                <w:b/>
                <w:bCs/>
                <w:szCs w:val="20"/>
              </w:rPr>
              <w:t xml:space="preserve"> in level of fanhood</w:t>
            </w:r>
          </w:p>
        </w:tc>
        <w:tc>
          <w:tcPr>
            <w:tcW w:w="1175" w:type="pct"/>
            <w:gridSpan w:val="2"/>
            <w:vAlign w:val="bottom"/>
          </w:tcPr>
          <w:p w14:paraId="57C052AE" w14:textId="77777777" w:rsidR="00844DE0" w:rsidRPr="00215D89" w:rsidRDefault="00844DE0" w:rsidP="00215D89">
            <w:pPr>
              <w:pStyle w:val="NoSpacing"/>
              <w:jc w:val="center"/>
              <w:rPr>
                <w:rFonts w:cstheme="majorBidi"/>
                <w:b/>
                <w:bCs/>
                <w:szCs w:val="20"/>
              </w:rPr>
            </w:pPr>
            <w:r w:rsidRPr="00215D89">
              <w:rPr>
                <w:rFonts w:cstheme="majorBidi"/>
                <w:b/>
                <w:bCs/>
                <w:szCs w:val="20"/>
              </w:rPr>
              <w:t>Violence</w:t>
            </w:r>
          </w:p>
        </w:tc>
        <w:tc>
          <w:tcPr>
            <w:tcW w:w="1026" w:type="pct"/>
            <w:gridSpan w:val="2"/>
            <w:vAlign w:val="bottom"/>
          </w:tcPr>
          <w:p w14:paraId="0830CCB5" w14:textId="77777777" w:rsidR="00844DE0" w:rsidRPr="00215D89" w:rsidRDefault="00844DE0" w:rsidP="00215D89">
            <w:pPr>
              <w:pStyle w:val="NoSpacing"/>
              <w:jc w:val="center"/>
              <w:rPr>
                <w:rFonts w:cstheme="majorBidi"/>
                <w:b/>
                <w:bCs/>
                <w:szCs w:val="20"/>
              </w:rPr>
            </w:pPr>
            <w:r w:rsidRPr="00215D89">
              <w:rPr>
                <w:rFonts w:cstheme="majorBidi"/>
                <w:b/>
                <w:bCs/>
                <w:szCs w:val="20"/>
              </w:rPr>
              <w:t>Lack of public transport to the stadium</w:t>
            </w:r>
          </w:p>
        </w:tc>
        <w:tc>
          <w:tcPr>
            <w:tcW w:w="1072" w:type="pct"/>
            <w:gridSpan w:val="2"/>
            <w:vAlign w:val="bottom"/>
          </w:tcPr>
          <w:p w14:paraId="5329FA05" w14:textId="11B55C79" w:rsidR="00844DE0" w:rsidRPr="00215D89" w:rsidRDefault="00844DE0" w:rsidP="00215D89">
            <w:pPr>
              <w:pStyle w:val="NoSpacing"/>
              <w:jc w:val="center"/>
              <w:rPr>
                <w:rFonts w:cstheme="majorBidi"/>
                <w:b/>
                <w:bCs/>
                <w:szCs w:val="20"/>
              </w:rPr>
            </w:pPr>
            <w:r w:rsidRPr="00215D89">
              <w:rPr>
                <w:rFonts w:cstheme="majorBidi"/>
                <w:b/>
                <w:bCs/>
                <w:szCs w:val="20"/>
              </w:rPr>
              <w:t xml:space="preserve">The </w:t>
            </w:r>
            <w:r w:rsidR="00404324" w:rsidRPr="00215D89">
              <w:rPr>
                <w:rFonts w:cstheme="majorBidi"/>
                <w:b/>
                <w:bCs/>
                <w:szCs w:val="20"/>
              </w:rPr>
              <w:t>l</w:t>
            </w:r>
            <w:r w:rsidRPr="00215D89">
              <w:rPr>
                <w:rFonts w:cstheme="majorBidi"/>
                <w:b/>
                <w:bCs/>
                <w:szCs w:val="20"/>
              </w:rPr>
              <w:t>evel of the football match</w:t>
            </w:r>
          </w:p>
        </w:tc>
      </w:tr>
      <w:tr w:rsidR="00844DE0" w:rsidRPr="00215D89" w14:paraId="20559AD6" w14:textId="77777777" w:rsidTr="00E86F69">
        <w:tc>
          <w:tcPr>
            <w:tcW w:w="1727" w:type="pct"/>
          </w:tcPr>
          <w:p w14:paraId="43008174" w14:textId="77777777" w:rsidR="00844DE0" w:rsidRPr="00215D89" w:rsidRDefault="00844DE0" w:rsidP="00215D89">
            <w:pPr>
              <w:pStyle w:val="NoSpacing"/>
              <w:rPr>
                <w:rFonts w:cstheme="majorBidi"/>
                <w:szCs w:val="20"/>
              </w:rPr>
            </w:pPr>
          </w:p>
        </w:tc>
        <w:tc>
          <w:tcPr>
            <w:tcW w:w="582" w:type="pct"/>
          </w:tcPr>
          <w:p w14:paraId="05731CF4"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93" w:type="pct"/>
          </w:tcPr>
          <w:p w14:paraId="2C2A8001"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12" w:type="pct"/>
          </w:tcPr>
          <w:p w14:paraId="757D6526"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14" w:type="pct"/>
          </w:tcPr>
          <w:p w14:paraId="669E6B3F"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43" w:type="pct"/>
          </w:tcPr>
          <w:p w14:paraId="6685473F"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29" w:type="pct"/>
          </w:tcPr>
          <w:p w14:paraId="220B234A" w14:textId="77777777" w:rsidR="00844DE0" w:rsidRPr="00215D89" w:rsidRDefault="00844DE0" w:rsidP="00215D89">
            <w:pPr>
              <w:pStyle w:val="NoSpacing"/>
              <w:jc w:val="center"/>
              <w:rPr>
                <w:rFonts w:cstheme="majorBidi"/>
                <w:szCs w:val="20"/>
              </w:rPr>
            </w:pPr>
            <w:r w:rsidRPr="00215D89">
              <w:rPr>
                <w:rFonts w:cstheme="majorBidi"/>
                <w:szCs w:val="20"/>
              </w:rPr>
              <w:t>Yes</w:t>
            </w:r>
          </w:p>
        </w:tc>
      </w:tr>
      <w:tr w:rsidR="00844DE0" w:rsidRPr="00215D89" w14:paraId="6153F28B" w14:textId="77777777" w:rsidTr="00E86F69">
        <w:trPr>
          <w:trHeight w:val="307"/>
        </w:trPr>
        <w:tc>
          <w:tcPr>
            <w:tcW w:w="1727" w:type="pct"/>
            <w:vMerge w:val="restart"/>
            <w:vAlign w:val="center"/>
          </w:tcPr>
          <w:p w14:paraId="0F21CC20" w14:textId="77777777" w:rsidR="00844DE0" w:rsidRPr="00215D89" w:rsidRDefault="00844DE0" w:rsidP="00215D89">
            <w:pPr>
              <w:pStyle w:val="NoSpacing"/>
              <w:rPr>
                <w:rFonts w:cstheme="majorBidi"/>
                <w:szCs w:val="20"/>
              </w:rPr>
            </w:pPr>
            <w:r w:rsidRPr="00215D89">
              <w:rPr>
                <w:rFonts w:cstheme="majorBidi"/>
                <w:szCs w:val="20"/>
              </w:rPr>
              <w:t>Every year the same level</w:t>
            </w:r>
          </w:p>
        </w:tc>
        <w:tc>
          <w:tcPr>
            <w:tcW w:w="582" w:type="pct"/>
            <w:vAlign w:val="center"/>
          </w:tcPr>
          <w:p w14:paraId="1EA0ACF0" w14:textId="77777777" w:rsidR="00844DE0" w:rsidRPr="00215D89" w:rsidRDefault="00844DE0" w:rsidP="00215D89">
            <w:pPr>
              <w:pStyle w:val="NoSpacing"/>
              <w:jc w:val="right"/>
              <w:rPr>
                <w:rFonts w:cstheme="majorBidi"/>
                <w:szCs w:val="20"/>
              </w:rPr>
            </w:pPr>
            <w:r w:rsidRPr="00215D89">
              <w:rPr>
                <w:rFonts w:cstheme="majorBidi"/>
                <w:szCs w:val="20"/>
              </w:rPr>
              <w:t>292</w:t>
            </w:r>
          </w:p>
        </w:tc>
        <w:tc>
          <w:tcPr>
            <w:tcW w:w="593" w:type="pct"/>
            <w:vAlign w:val="center"/>
          </w:tcPr>
          <w:p w14:paraId="15172757" w14:textId="77777777" w:rsidR="00844DE0" w:rsidRPr="00215D89" w:rsidRDefault="00844DE0" w:rsidP="00215D89">
            <w:pPr>
              <w:pStyle w:val="NoSpacing"/>
              <w:jc w:val="right"/>
              <w:rPr>
                <w:rFonts w:cstheme="majorBidi"/>
                <w:szCs w:val="20"/>
              </w:rPr>
            </w:pPr>
            <w:r w:rsidRPr="00215D89">
              <w:rPr>
                <w:rFonts w:cstheme="majorBidi"/>
                <w:szCs w:val="20"/>
              </w:rPr>
              <w:t>129</w:t>
            </w:r>
          </w:p>
        </w:tc>
        <w:tc>
          <w:tcPr>
            <w:tcW w:w="512" w:type="pct"/>
            <w:vAlign w:val="center"/>
          </w:tcPr>
          <w:p w14:paraId="344CF844" w14:textId="77777777" w:rsidR="00844DE0" w:rsidRPr="00215D89" w:rsidRDefault="00844DE0" w:rsidP="00215D89">
            <w:pPr>
              <w:pStyle w:val="NoSpacing"/>
              <w:jc w:val="right"/>
              <w:rPr>
                <w:rFonts w:cstheme="majorBidi"/>
                <w:szCs w:val="20"/>
              </w:rPr>
            </w:pPr>
            <w:r w:rsidRPr="00215D89">
              <w:rPr>
                <w:rFonts w:cstheme="majorBidi"/>
                <w:szCs w:val="20"/>
              </w:rPr>
              <w:t>284</w:t>
            </w:r>
          </w:p>
        </w:tc>
        <w:tc>
          <w:tcPr>
            <w:tcW w:w="514" w:type="pct"/>
            <w:vAlign w:val="center"/>
          </w:tcPr>
          <w:p w14:paraId="07DD235F" w14:textId="77777777" w:rsidR="00844DE0" w:rsidRPr="00215D89" w:rsidRDefault="00844DE0" w:rsidP="00215D89">
            <w:pPr>
              <w:pStyle w:val="NoSpacing"/>
              <w:jc w:val="right"/>
              <w:rPr>
                <w:rFonts w:cstheme="majorBidi"/>
                <w:szCs w:val="20"/>
              </w:rPr>
            </w:pPr>
            <w:r w:rsidRPr="00215D89">
              <w:rPr>
                <w:rFonts w:cstheme="majorBidi"/>
                <w:szCs w:val="20"/>
              </w:rPr>
              <w:t>137</w:t>
            </w:r>
          </w:p>
        </w:tc>
        <w:tc>
          <w:tcPr>
            <w:tcW w:w="543" w:type="pct"/>
            <w:vAlign w:val="center"/>
          </w:tcPr>
          <w:p w14:paraId="49A29EBF" w14:textId="77777777" w:rsidR="00844DE0" w:rsidRPr="00215D89" w:rsidRDefault="00844DE0" w:rsidP="00215D89">
            <w:pPr>
              <w:pStyle w:val="NoSpacing"/>
              <w:jc w:val="right"/>
              <w:rPr>
                <w:rFonts w:cstheme="majorBidi"/>
                <w:szCs w:val="20"/>
              </w:rPr>
            </w:pPr>
            <w:r w:rsidRPr="00215D89">
              <w:rPr>
                <w:rFonts w:cstheme="majorBidi"/>
                <w:szCs w:val="20"/>
              </w:rPr>
              <w:t>286</w:t>
            </w:r>
          </w:p>
        </w:tc>
        <w:tc>
          <w:tcPr>
            <w:tcW w:w="529" w:type="pct"/>
            <w:vAlign w:val="center"/>
          </w:tcPr>
          <w:p w14:paraId="7EB0D7CE" w14:textId="77777777" w:rsidR="00844DE0" w:rsidRPr="00215D89" w:rsidRDefault="00844DE0" w:rsidP="00215D89">
            <w:pPr>
              <w:pStyle w:val="NoSpacing"/>
              <w:jc w:val="right"/>
              <w:rPr>
                <w:rFonts w:cstheme="majorBidi"/>
                <w:szCs w:val="20"/>
              </w:rPr>
            </w:pPr>
            <w:r w:rsidRPr="00215D89">
              <w:rPr>
                <w:rFonts w:cstheme="majorBidi"/>
                <w:szCs w:val="20"/>
              </w:rPr>
              <w:t>135</w:t>
            </w:r>
          </w:p>
        </w:tc>
      </w:tr>
      <w:tr w:rsidR="00844DE0" w:rsidRPr="00215D89" w14:paraId="03F33369" w14:textId="77777777" w:rsidTr="00E86F69">
        <w:tc>
          <w:tcPr>
            <w:tcW w:w="1727" w:type="pct"/>
            <w:vMerge/>
            <w:vAlign w:val="center"/>
          </w:tcPr>
          <w:p w14:paraId="6C8CB04F" w14:textId="77777777" w:rsidR="00844DE0" w:rsidRPr="00215D89" w:rsidRDefault="00844DE0" w:rsidP="00215D89">
            <w:pPr>
              <w:pStyle w:val="NoSpacing"/>
              <w:rPr>
                <w:rFonts w:cstheme="majorBidi"/>
                <w:szCs w:val="20"/>
              </w:rPr>
            </w:pPr>
          </w:p>
        </w:tc>
        <w:tc>
          <w:tcPr>
            <w:tcW w:w="582" w:type="pct"/>
            <w:vAlign w:val="center"/>
          </w:tcPr>
          <w:p w14:paraId="6C54C387" w14:textId="77777777" w:rsidR="00844DE0" w:rsidRPr="00215D89" w:rsidRDefault="00844DE0" w:rsidP="00215D89">
            <w:pPr>
              <w:pStyle w:val="NoSpacing"/>
              <w:jc w:val="right"/>
              <w:rPr>
                <w:rFonts w:cstheme="majorBidi"/>
                <w:b/>
                <w:bCs/>
                <w:szCs w:val="20"/>
              </w:rPr>
            </w:pPr>
            <w:r w:rsidRPr="00215D89">
              <w:rPr>
                <w:rFonts w:cstheme="majorBidi"/>
                <w:b/>
                <w:bCs/>
                <w:szCs w:val="20"/>
              </w:rPr>
              <w:t>69.4%</w:t>
            </w:r>
          </w:p>
        </w:tc>
        <w:tc>
          <w:tcPr>
            <w:tcW w:w="593" w:type="pct"/>
            <w:vAlign w:val="center"/>
          </w:tcPr>
          <w:p w14:paraId="0ADE0390" w14:textId="77777777" w:rsidR="00844DE0" w:rsidRPr="00215D89" w:rsidRDefault="00844DE0" w:rsidP="00215D89">
            <w:pPr>
              <w:pStyle w:val="NoSpacing"/>
              <w:jc w:val="right"/>
              <w:rPr>
                <w:rFonts w:cstheme="majorBidi"/>
                <w:szCs w:val="20"/>
              </w:rPr>
            </w:pPr>
            <w:r w:rsidRPr="00215D89">
              <w:rPr>
                <w:rFonts w:cstheme="majorBidi"/>
                <w:szCs w:val="20"/>
              </w:rPr>
              <w:t>30.6%</w:t>
            </w:r>
          </w:p>
        </w:tc>
        <w:tc>
          <w:tcPr>
            <w:tcW w:w="512" w:type="pct"/>
            <w:vAlign w:val="center"/>
          </w:tcPr>
          <w:p w14:paraId="023B65FC" w14:textId="77777777" w:rsidR="00844DE0" w:rsidRPr="00215D89" w:rsidRDefault="00844DE0" w:rsidP="00215D89">
            <w:pPr>
              <w:pStyle w:val="NoSpacing"/>
              <w:jc w:val="right"/>
              <w:rPr>
                <w:rFonts w:cstheme="majorBidi"/>
                <w:szCs w:val="20"/>
              </w:rPr>
            </w:pPr>
            <w:r w:rsidRPr="00215D89">
              <w:rPr>
                <w:rFonts w:cstheme="majorBidi"/>
                <w:szCs w:val="20"/>
              </w:rPr>
              <w:t>67.5%</w:t>
            </w:r>
          </w:p>
        </w:tc>
        <w:tc>
          <w:tcPr>
            <w:tcW w:w="514" w:type="pct"/>
            <w:vAlign w:val="center"/>
          </w:tcPr>
          <w:p w14:paraId="3BC430A4" w14:textId="77777777" w:rsidR="00844DE0" w:rsidRPr="00215D89" w:rsidRDefault="00844DE0" w:rsidP="00215D89">
            <w:pPr>
              <w:pStyle w:val="NoSpacing"/>
              <w:jc w:val="right"/>
              <w:rPr>
                <w:rFonts w:cstheme="majorBidi"/>
                <w:szCs w:val="20"/>
              </w:rPr>
            </w:pPr>
            <w:r w:rsidRPr="00215D89">
              <w:rPr>
                <w:rFonts w:cstheme="majorBidi"/>
                <w:szCs w:val="20"/>
              </w:rPr>
              <w:t>32.5%</w:t>
            </w:r>
          </w:p>
        </w:tc>
        <w:tc>
          <w:tcPr>
            <w:tcW w:w="543" w:type="pct"/>
            <w:vAlign w:val="center"/>
          </w:tcPr>
          <w:p w14:paraId="708AD0FB" w14:textId="77777777" w:rsidR="00844DE0" w:rsidRPr="00215D89" w:rsidRDefault="00844DE0" w:rsidP="00215D89">
            <w:pPr>
              <w:pStyle w:val="NoSpacing"/>
              <w:jc w:val="right"/>
              <w:rPr>
                <w:rFonts w:cstheme="majorBidi"/>
                <w:b/>
                <w:bCs/>
                <w:szCs w:val="20"/>
              </w:rPr>
            </w:pPr>
            <w:r w:rsidRPr="00215D89">
              <w:rPr>
                <w:rFonts w:cstheme="majorBidi"/>
                <w:b/>
                <w:bCs/>
                <w:szCs w:val="20"/>
              </w:rPr>
              <w:t>67.9%</w:t>
            </w:r>
          </w:p>
        </w:tc>
        <w:tc>
          <w:tcPr>
            <w:tcW w:w="529" w:type="pct"/>
            <w:vAlign w:val="center"/>
          </w:tcPr>
          <w:p w14:paraId="18801004" w14:textId="77777777" w:rsidR="00844DE0" w:rsidRPr="00215D89" w:rsidRDefault="00844DE0" w:rsidP="00215D89">
            <w:pPr>
              <w:pStyle w:val="NoSpacing"/>
              <w:jc w:val="right"/>
              <w:rPr>
                <w:rFonts w:cstheme="majorBidi"/>
                <w:szCs w:val="20"/>
              </w:rPr>
            </w:pPr>
            <w:r w:rsidRPr="00215D89">
              <w:rPr>
                <w:rFonts w:cstheme="majorBidi"/>
                <w:szCs w:val="20"/>
              </w:rPr>
              <w:t>32.1%</w:t>
            </w:r>
          </w:p>
        </w:tc>
      </w:tr>
      <w:tr w:rsidR="00844DE0" w:rsidRPr="00215D89" w14:paraId="77F6F153" w14:textId="77777777" w:rsidTr="00E86F69">
        <w:trPr>
          <w:trHeight w:val="273"/>
        </w:trPr>
        <w:tc>
          <w:tcPr>
            <w:tcW w:w="1727" w:type="pct"/>
            <w:vMerge w:val="restart"/>
            <w:vAlign w:val="center"/>
          </w:tcPr>
          <w:p w14:paraId="24080156" w14:textId="77777777" w:rsidR="00844DE0" w:rsidRPr="00215D89" w:rsidRDefault="00844DE0" w:rsidP="00215D89">
            <w:pPr>
              <w:pStyle w:val="NoSpacing"/>
              <w:rPr>
                <w:rFonts w:cstheme="majorBidi"/>
                <w:szCs w:val="20"/>
              </w:rPr>
            </w:pPr>
            <w:r w:rsidRPr="00215D89">
              <w:rPr>
                <w:rFonts w:cstheme="majorBidi"/>
                <w:szCs w:val="20"/>
              </w:rPr>
              <w:t>Sympathy weakened over the years</w:t>
            </w:r>
          </w:p>
        </w:tc>
        <w:tc>
          <w:tcPr>
            <w:tcW w:w="582" w:type="pct"/>
            <w:vAlign w:val="center"/>
          </w:tcPr>
          <w:p w14:paraId="622810F0" w14:textId="77777777" w:rsidR="00844DE0" w:rsidRPr="00215D89" w:rsidRDefault="00844DE0" w:rsidP="00215D89">
            <w:pPr>
              <w:pStyle w:val="NoSpacing"/>
              <w:jc w:val="right"/>
              <w:rPr>
                <w:rFonts w:cstheme="majorBidi"/>
                <w:szCs w:val="20"/>
              </w:rPr>
            </w:pPr>
            <w:r w:rsidRPr="00215D89">
              <w:rPr>
                <w:rFonts w:cstheme="majorBidi"/>
                <w:szCs w:val="20"/>
              </w:rPr>
              <w:t>31</w:t>
            </w:r>
          </w:p>
        </w:tc>
        <w:tc>
          <w:tcPr>
            <w:tcW w:w="593" w:type="pct"/>
            <w:vAlign w:val="center"/>
          </w:tcPr>
          <w:p w14:paraId="361EB914" w14:textId="77777777" w:rsidR="00844DE0" w:rsidRPr="00215D89" w:rsidRDefault="00844DE0" w:rsidP="00215D89">
            <w:pPr>
              <w:pStyle w:val="NoSpacing"/>
              <w:jc w:val="right"/>
              <w:rPr>
                <w:rFonts w:cstheme="majorBidi"/>
                <w:szCs w:val="20"/>
              </w:rPr>
            </w:pPr>
            <w:r w:rsidRPr="00215D89">
              <w:rPr>
                <w:rFonts w:cstheme="majorBidi"/>
                <w:szCs w:val="20"/>
              </w:rPr>
              <w:t>42</w:t>
            </w:r>
          </w:p>
        </w:tc>
        <w:tc>
          <w:tcPr>
            <w:tcW w:w="512" w:type="pct"/>
            <w:vAlign w:val="center"/>
          </w:tcPr>
          <w:p w14:paraId="53AF11B3" w14:textId="77777777" w:rsidR="00844DE0" w:rsidRPr="00215D89" w:rsidRDefault="00844DE0" w:rsidP="00215D89">
            <w:pPr>
              <w:pStyle w:val="NoSpacing"/>
              <w:jc w:val="right"/>
              <w:rPr>
                <w:rFonts w:cstheme="majorBidi"/>
                <w:szCs w:val="20"/>
              </w:rPr>
            </w:pPr>
            <w:r w:rsidRPr="00215D89">
              <w:rPr>
                <w:rFonts w:cstheme="majorBidi"/>
                <w:szCs w:val="20"/>
              </w:rPr>
              <w:t>52</w:t>
            </w:r>
          </w:p>
        </w:tc>
        <w:tc>
          <w:tcPr>
            <w:tcW w:w="514" w:type="pct"/>
            <w:vAlign w:val="center"/>
          </w:tcPr>
          <w:p w14:paraId="7E46ED45" w14:textId="77777777" w:rsidR="00844DE0" w:rsidRPr="00215D89" w:rsidRDefault="00844DE0" w:rsidP="00215D89">
            <w:pPr>
              <w:pStyle w:val="NoSpacing"/>
              <w:jc w:val="right"/>
              <w:rPr>
                <w:rFonts w:cstheme="majorBidi"/>
                <w:szCs w:val="20"/>
              </w:rPr>
            </w:pPr>
            <w:r w:rsidRPr="00215D89">
              <w:rPr>
                <w:rFonts w:cstheme="majorBidi"/>
                <w:szCs w:val="20"/>
              </w:rPr>
              <w:t>21</w:t>
            </w:r>
          </w:p>
        </w:tc>
        <w:tc>
          <w:tcPr>
            <w:tcW w:w="543" w:type="pct"/>
            <w:vAlign w:val="center"/>
          </w:tcPr>
          <w:p w14:paraId="020969D4" w14:textId="77777777" w:rsidR="00844DE0" w:rsidRPr="00215D89" w:rsidRDefault="00844DE0" w:rsidP="00215D89">
            <w:pPr>
              <w:pStyle w:val="NoSpacing"/>
              <w:jc w:val="right"/>
              <w:rPr>
                <w:rFonts w:cstheme="majorBidi"/>
                <w:szCs w:val="20"/>
              </w:rPr>
            </w:pPr>
            <w:r w:rsidRPr="00215D89">
              <w:rPr>
                <w:rFonts w:cstheme="majorBidi"/>
                <w:szCs w:val="20"/>
              </w:rPr>
              <w:t>32</w:t>
            </w:r>
          </w:p>
        </w:tc>
        <w:tc>
          <w:tcPr>
            <w:tcW w:w="529" w:type="pct"/>
            <w:vAlign w:val="center"/>
          </w:tcPr>
          <w:p w14:paraId="3E2DA3F0" w14:textId="77777777" w:rsidR="00844DE0" w:rsidRPr="00215D89" w:rsidRDefault="00844DE0" w:rsidP="00215D89">
            <w:pPr>
              <w:pStyle w:val="NoSpacing"/>
              <w:jc w:val="right"/>
              <w:rPr>
                <w:rFonts w:cstheme="majorBidi"/>
                <w:szCs w:val="20"/>
              </w:rPr>
            </w:pPr>
            <w:r w:rsidRPr="00215D89">
              <w:rPr>
                <w:rFonts w:cstheme="majorBidi"/>
                <w:szCs w:val="20"/>
              </w:rPr>
              <w:t>41</w:t>
            </w:r>
          </w:p>
        </w:tc>
      </w:tr>
      <w:tr w:rsidR="00844DE0" w:rsidRPr="00215D89" w14:paraId="19E9EBFE" w14:textId="77777777" w:rsidTr="00E86F69">
        <w:tc>
          <w:tcPr>
            <w:tcW w:w="1727" w:type="pct"/>
            <w:vMerge/>
            <w:vAlign w:val="center"/>
          </w:tcPr>
          <w:p w14:paraId="5794E467" w14:textId="77777777" w:rsidR="00844DE0" w:rsidRPr="00215D89" w:rsidRDefault="00844DE0" w:rsidP="00215D89">
            <w:pPr>
              <w:pStyle w:val="NoSpacing"/>
              <w:rPr>
                <w:rFonts w:cstheme="majorBidi"/>
                <w:szCs w:val="20"/>
              </w:rPr>
            </w:pPr>
          </w:p>
        </w:tc>
        <w:tc>
          <w:tcPr>
            <w:tcW w:w="582" w:type="pct"/>
            <w:vAlign w:val="center"/>
          </w:tcPr>
          <w:p w14:paraId="060B28F3" w14:textId="77777777" w:rsidR="00844DE0" w:rsidRPr="00215D89" w:rsidRDefault="00844DE0" w:rsidP="00215D89">
            <w:pPr>
              <w:pStyle w:val="NoSpacing"/>
              <w:jc w:val="right"/>
              <w:rPr>
                <w:rFonts w:cstheme="majorBidi"/>
                <w:szCs w:val="20"/>
              </w:rPr>
            </w:pPr>
            <w:r w:rsidRPr="00215D89">
              <w:rPr>
                <w:rFonts w:cstheme="majorBidi"/>
                <w:szCs w:val="20"/>
              </w:rPr>
              <w:t>42.5%</w:t>
            </w:r>
          </w:p>
        </w:tc>
        <w:tc>
          <w:tcPr>
            <w:tcW w:w="593" w:type="pct"/>
            <w:vAlign w:val="center"/>
          </w:tcPr>
          <w:p w14:paraId="752EAA78" w14:textId="77777777" w:rsidR="00844DE0" w:rsidRPr="00215D89" w:rsidRDefault="00844DE0" w:rsidP="00215D89">
            <w:pPr>
              <w:pStyle w:val="NoSpacing"/>
              <w:jc w:val="right"/>
              <w:rPr>
                <w:rFonts w:cstheme="majorBidi"/>
                <w:b/>
                <w:bCs/>
                <w:szCs w:val="20"/>
              </w:rPr>
            </w:pPr>
            <w:r w:rsidRPr="00215D89">
              <w:rPr>
                <w:rFonts w:cstheme="majorBidi"/>
                <w:b/>
                <w:bCs/>
                <w:szCs w:val="20"/>
              </w:rPr>
              <w:t>57.5%</w:t>
            </w:r>
          </w:p>
        </w:tc>
        <w:tc>
          <w:tcPr>
            <w:tcW w:w="512" w:type="pct"/>
            <w:vAlign w:val="center"/>
          </w:tcPr>
          <w:p w14:paraId="1A4EC6A4" w14:textId="77777777" w:rsidR="00844DE0" w:rsidRPr="00215D89" w:rsidRDefault="00844DE0" w:rsidP="00215D89">
            <w:pPr>
              <w:pStyle w:val="NoSpacing"/>
              <w:jc w:val="right"/>
              <w:rPr>
                <w:rFonts w:cstheme="majorBidi"/>
                <w:szCs w:val="20"/>
              </w:rPr>
            </w:pPr>
            <w:r w:rsidRPr="00215D89">
              <w:rPr>
                <w:rFonts w:cstheme="majorBidi"/>
                <w:szCs w:val="20"/>
              </w:rPr>
              <w:t>71.2%</w:t>
            </w:r>
          </w:p>
        </w:tc>
        <w:tc>
          <w:tcPr>
            <w:tcW w:w="514" w:type="pct"/>
            <w:vAlign w:val="center"/>
          </w:tcPr>
          <w:p w14:paraId="5B273D98" w14:textId="77777777" w:rsidR="00844DE0" w:rsidRPr="00215D89" w:rsidRDefault="00844DE0" w:rsidP="00215D89">
            <w:pPr>
              <w:pStyle w:val="NoSpacing"/>
              <w:jc w:val="right"/>
              <w:rPr>
                <w:rFonts w:cstheme="majorBidi"/>
                <w:szCs w:val="20"/>
              </w:rPr>
            </w:pPr>
            <w:r w:rsidRPr="00215D89">
              <w:rPr>
                <w:rFonts w:cstheme="majorBidi"/>
                <w:szCs w:val="20"/>
              </w:rPr>
              <w:t>28.8%</w:t>
            </w:r>
          </w:p>
        </w:tc>
        <w:tc>
          <w:tcPr>
            <w:tcW w:w="543" w:type="pct"/>
            <w:vAlign w:val="center"/>
          </w:tcPr>
          <w:p w14:paraId="0B72DD05" w14:textId="77777777" w:rsidR="00844DE0" w:rsidRPr="00215D89" w:rsidRDefault="00844DE0" w:rsidP="00215D89">
            <w:pPr>
              <w:pStyle w:val="NoSpacing"/>
              <w:jc w:val="right"/>
              <w:rPr>
                <w:rFonts w:cstheme="majorBidi"/>
                <w:szCs w:val="20"/>
              </w:rPr>
            </w:pPr>
            <w:r w:rsidRPr="00215D89">
              <w:rPr>
                <w:rFonts w:cstheme="majorBidi"/>
                <w:szCs w:val="20"/>
              </w:rPr>
              <w:t>43.8%</w:t>
            </w:r>
          </w:p>
        </w:tc>
        <w:tc>
          <w:tcPr>
            <w:tcW w:w="529" w:type="pct"/>
            <w:vAlign w:val="center"/>
          </w:tcPr>
          <w:p w14:paraId="5095B267" w14:textId="77777777" w:rsidR="00844DE0" w:rsidRPr="00215D89" w:rsidRDefault="00844DE0" w:rsidP="00215D89">
            <w:pPr>
              <w:pStyle w:val="NoSpacing"/>
              <w:jc w:val="right"/>
              <w:rPr>
                <w:rFonts w:cstheme="majorBidi"/>
                <w:b/>
                <w:bCs/>
                <w:szCs w:val="20"/>
              </w:rPr>
            </w:pPr>
            <w:r w:rsidRPr="00215D89">
              <w:rPr>
                <w:rFonts w:cstheme="majorBidi"/>
                <w:b/>
                <w:bCs/>
                <w:szCs w:val="20"/>
              </w:rPr>
              <w:t>56.2%</w:t>
            </w:r>
          </w:p>
        </w:tc>
      </w:tr>
      <w:tr w:rsidR="00844DE0" w:rsidRPr="00215D89" w14:paraId="7AC3FEF2" w14:textId="77777777" w:rsidTr="00E86F69">
        <w:trPr>
          <w:trHeight w:val="267"/>
        </w:trPr>
        <w:tc>
          <w:tcPr>
            <w:tcW w:w="1727" w:type="pct"/>
            <w:vMerge w:val="restart"/>
            <w:vAlign w:val="center"/>
          </w:tcPr>
          <w:p w14:paraId="3E0F2932" w14:textId="77777777" w:rsidR="00844DE0" w:rsidRPr="00215D89" w:rsidRDefault="00844DE0" w:rsidP="00215D89">
            <w:pPr>
              <w:pStyle w:val="NoSpacing"/>
              <w:rPr>
                <w:rFonts w:cstheme="majorBidi"/>
                <w:szCs w:val="20"/>
              </w:rPr>
            </w:pPr>
            <w:r w:rsidRPr="00215D89">
              <w:rPr>
                <w:rFonts w:cstheme="majorBidi"/>
                <w:szCs w:val="20"/>
              </w:rPr>
              <w:t>Sympathy strengthened over the years</w:t>
            </w:r>
          </w:p>
        </w:tc>
        <w:tc>
          <w:tcPr>
            <w:tcW w:w="582" w:type="pct"/>
            <w:vAlign w:val="center"/>
          </w:tcPr>
          <w:p w14:paraId="66AC264C" w14:textId="77777777" w:rsidR="00844DE0" w:rsidRPr="00215D89" w:rsidRDefault="00844DE0" w:rsidP="00215D89">
            <w:pPr>
              <w:pStyle w:val="NoSpacing"/>
              <w:jc w:val="right"/>
              <w:rPr>
                <w:rFonts w:cstheme="majorBidi"/>
                <w:szCs w:val="20"/>
              </w:rPr>
            </w:pPr>
            <w:r w:rsidRPr="00215D89">
              <w:rPr>
                <w:rFonts w:cstheme="majorBidi"/>
                <w:szCs w:val="20"/>
              </w:rPr>
              <w:t>341</w:t>
            </w:r>
          </w:p>
        </w:tc>
        <w:tc>
          <w:tcPr>
            <w:tcW w:w="593" w:type="pct"/>
            <w:vAlign w:val="center"/>
          </w:tcPr>
          <w:p w14:paraId="75462838" w14:textId="77777777" w:rsidR="00844DE0" w:rsidRPr="00215D89" w:rsidRDefault="00844DE0" w:rsidP="00215D89">
            <w:pPr>
              <w:pStyle w:val="NoSpacing"/>
              <w:jc w:val="right"/>
              <w:rPr>
                <w:rFonts w:cstheme="majorBidi"/>
                <w:szCs w:val="20"/>
              </w:rPr>
            </w:pPr>
            <w:r w:rsidRPr="00215D89">
              <w:rPr>
                <w:rFonts w:cstheme="majorBidi"/>
                <w:szCs w:val="20"/>
              </w:rPr>
              <w:t>95</w:t>
            </w:r>
          </w:p>
        </w:tc>
        <w:tc>
          <w:tcPr>
            <w:tcW w:w="512" w:type="pct"/>
            <w:vAlign w:val="center"/>
          </w:tcPr>
          <w:p w14:paraId="1F81DACA" w14:textId="77777777" w:rsidR="00844DE0" w:rsidRPr="00215D89" w:rsidRDefault="00844DE0" w:rsidP="00215D89">
            <w:pPr>
              <w:pStyle w:val="NoSpacing"/>
              <w:jc w:val="right"/>
              <w:rPr>
                <w:rFonts w:cstheme="majorBidi"/>
                <w:szCs w:val="20"/>
              </w:rPr>
            </w:pPr>
            <w:r w:rsidRPr="00215D89">
              <w:rPr>
                <w:rFonts w:cstheme="majorBidi"/>
                <w:szCs w:val="20"/>
              </w:rPr>
              <w:t>265</w:t>
            </w:r>
          </w:p>
        </w:tc>
        <w:tc>
          <w:tcPr>
            <w:tcW w:w="514" w:type="pct"/>
            <w:vAlign w:val="center"/>
          </w:tcPr>
          <w:p w14:paraId="53B34755" w14:textId="77777777" w:rsidR="00844DE0" w:rsidRPr="00215D89" w:rsidRDefault="00844DE0" w:rsidP="00215D89">
            <w:pPr>
              <w:pStyle w:val="NoSpacing"/>
              <w:jc w:val="right"/>
              <w:rPr>
                <w:rFonts w:cstheme="majorBidi"/>
                <w:szCs w:val="20"/>
              </w:rPr>
            </w:pPr>
            <w:r w:rsidRPr="00215D89">
              <w:rPr>
                <w:rFonts w:cstheme="majorBidi"/>
                <w:szCs w:val="20"/>
              </w:rPr>
              <w:t>171</w:t>
            </w:r>
          </w:p>
        </w:tc>
        <w:tc>
          <w:tcPr>
            <w:tcW w:w="543" w:type="pct"/>
            <w:vAlign w:val="center"/>
          </w:tcPr>
          <w:p w14:paraId="1FC45A74" w14:textId="77777777" w:rsidR="00844DE0" w:rsidRPr="00215D89" w:rsidRDefault="00844DE0" w:rsidP="00215D89">
            <w:pPr>
              <w:pStyle w:val="NoSpacing"/>
              <w:jc w:val="right"/>
              <w:rPr>
                <w:rFonts w:cstheme="majorBidi"/>
                <w:szCs w:val="20"/>
              </w:rPr>
            </w:pPr>
            <w:r w:rsidRPr="00215D89">
              <w:rPr>
                <w:rFonts w:cstheme="majorBidi"/>
                <w:szCs w:val="20"/>
              </w:rPr>
              <w:t>319</w:t>
            </w:r>
          </w:p>
        </w:tc>
        <w:tc>
          <w:tcPr>
            <w:tcW w:w="529" w:type="pct"/>
            <w:vAlign w:val="center"/>
          </w:tcPr>
          <w:p w14:paraId="4ACECE0F" w14:textId="77777777" w:rsidR="00844DE0" w:rsidRPr="00215D89" w:rsidRDefault="00844DE0" w:rsidP="00215D89">
            <w:pPr>
              <w:pStyle w:val="NoSpacing"/>
              <w:jc w:val="right"/>
              <w:rPr>
                <w:rFonts w:cstheme="majorBidi"/>
                <w:szCs w:val="20"/>
              </w:rPr>
            </w:pPr>
            <w:r w:rsidRPr="00215D89">
              <w:rPr>
                <w:rFonts w:cstheme="majorBidi"/>
                <w:szCs w:val="20"/>
              </w:rPr>
              <w:t>117</w:t>
            </w:r>
          </w:p>
        </w:tc>
      </w:tr>
      <w:tr w:rsidR="00844DE0" w:rsidRPr="00215D89" w14:paraId="7AD3EDBB" w14:textId="77777777" w:rsidTr="00E86F69">
        <w:tc>
          <w:tcPr>
            <w:tcW w:w="1727" w:type="pct"/>
            <w:vMerge/>
            <w:vAlign w:val="center"/>
          </w:tcPr>
          <w:p w14:paraId="4C188086" w14:textId="77777777" w:rsidR="00844DE0" w:rsidRPr="00215D89" w:rsidRDefault="00844DE0" w:rsidP="00215D89">
            <w:pPr>
              <w:pStyle w:val="NoSpacing"/>
              <w:rPr>
                <w:rFonts w:cstheme="majorBidi"/>
                <w:szCs w:val="20"/>
              </w:rPr>
            </w:pPr>
          </w:p>
        </w:tc>
        <w:tc>
          <w:tcPr>
            <w:tcW w:w="582" w:type="pct"/>
            <w:vAlign w:val="center"/>
          </w:tcPr>
          <w:p w14:paraId="63078332" w14:textId="77777777" w:rsidR="00844DE0" w:rsidRPr="00215D89" w:rsidRDefault="00844DE0" w:rsidP="00215D89">
            <w:pPr>
              <w:pStyle w:val="NoSpacing"/>
              <w:jc w:val="right"/>
              <w:rPr>
                <w:rFonts w:cstheme="majorBidi"/>
                <w:b/>
                <w:bCs/>
                <w:szCs w:val="20"/>
              </w:rPr>
            </w:pPr>
            <w:r w:rsidRPr="00215D89">
              <w:rPr>
                <w:rFonts w:cstheme="majorBidi"/>
                <w:b/>
                <w:bCs/>
                <w:szCs w:val="20"/>
              </w:rPr>
              <w:t>78.2%</w:t>
            </w:r>
          </w:p>
        </w:tc>
        <w:tc>
          <w:tcPr>
            <w:tcW w:w="593" w:type="pct"/>
            <w:vAlign w:val="center"/>
          </w:tcPr>
          <w:p w14:paraId="3241124C" w14:textId="77777777" w:rsidR="00844DE0" w:rsidRPr="00215D89" w:rsidRDefault="00844DE0" w:rsidP="00215D89">
            <w:pPr>
              <w:pStyle w:val="NoSpacing"/>
              <w:jc w:val="right"/>
              <w:rPr>
                <w:rFonts w:cstheme="majorBidi"/>
                <w:szCs w:val="20"/>
              </w:rPr>
            </w:pPr>
            <w:r w:rsidRPr="00215D89">
              <w:rPr>
                <w:rFonts w:cstheme="majorBidi"/>
                <w:szCs w:val="20"/>
              </w:rPr>
              <w:t>21.8%</w:t>
            </w:r>
          </w:p>
        </w:tc>
        <w:tc>
          <w:tcPr>
            <w:tcW w:w="512" w:type="pct"/>
            <w:vAlign w:val="center"/>
          </w:tcPr>
          <w:p w14:paraId="0567AE20" w14:textId="77777777" w:rsidR="00844DE0" w:rsidRPr="00215D89" w:rsidRDefault="00844DE0" w:rsidP="00215D89">
            <w:pPr>
              <w:pStyle w:val="NoSpacing"/>
              <w:jc w:val="right"/>
              <w:rPr>
                <w:rFonts w:cstheme="majorBidi"/>
                <w:szCs w:val="20"/>
              </w:rPr>
            </w:pPr>
            <w:r w:rsidRPr="00215D89">
              <w:rPr>
                <w:rFonts w:cstheme="majorBidi"/>
                <w:szCs w:val="20"/>
              </w:rPr>
              <w:t>60.8%</w:t>
            </w:r>
          </w:p>
        </w:tc>
        <w:tc>
          <w:tcPr>
            <w:tcW w:w="514" w:type="pct"/>
            <w:vAlign w:val="center"/>
          </w:tcPr>
          <w:p w14:paraId="758FC429" w14:textId="77777777" w:rsidR="00844DE0" w:rsidRPr="00215D89" w:rsidRDefault="00844DE0" w:rsidP="00215D89">
            <w:pPr>
              <w:pStyle w:val="NoSpacing"/>
              <w:jc w:val="right"/>
              <w:rPr>
                <w:rFonts w:cstheme="majorBidi"/>
                <w:szCs w:val="20"/>
              </w:rPr>
            </w:pPr>
            <w:r w:rsidRPr="00215D89">
              <w:rPr>
                <w:rFonts w:cstheme="majorBidi"/>
                <w:szCs w:val="20"/>
              </w:rPr>
              <w:t>39.2%</w:t>
            </w:r>
          </w:p>
        </w:tc>
        <w:tc>
          <w:tcPr>
            <w:tcW w:w="543" w:type="pct"/>
            <w:vAlign w:val="center"/>
          </w:tcPr>
          <w:p w14:paraId="27653E20" w14:textId="77777777" w:rsidR="00844DE0" w:rsidRPr="00215D89" w:rsidRDefault="00844DE0" w:rsidP="00215D89">
            <w:pPr>
              <w:pStyle w:val="NoSpacing"/>
              <w:jc w:val="right"/>
              <w:rPr>
                <w:rFonts w:cstheme="majorBidi"/>
                <w:b/>
                <w:bCs/>
                <w:szCs w:val="20"/>
              </w:rPr>
            </w:pPr>
            <w:r w:rsidRPr="00215D89">
              <w:rPr>
                <w:rFonts w:cstheme="majorBidi"/>
                <w:b/>
                <w:bCs/>
                <w:szCs w:val="20"/>
              </w:rPr>
              <w:t>73.2%</w:t>
            </w:r>
          </w:p>
        </w:tc>
        <w:tc>
          <w:tcPr>
            <w:tcW w:w="529" w:type="pct"/>
            <w:vAlign w:val="center"/>
          </w:tcPr>
          <w:p w14:paraId="720D1462" w14:textId="77777777" w:rsidR="00844DE0" w:rsidRPr="00215D89" w:rsidRDefault="00844DE0" w:rsidP="00215D89">
            <w:pPr>
              <w:pStyle w:val="NoSpacing"/>
              <w:jc w:val="right"/>
              <w:rPr>
                <w:rFonts w:cstheme="majorBidi"/>
                <w:szCs w:val="20"/>
              </w:rPr>
            </w:pPr>
            <w:r w:rsidRPr="00215D89">
              <w:rPr>
                <w:rFonts w:cstheme="majorBidi"/>
                <w:szCs w:val="20"/>
              </w:rPr>
              <w:t>26.8%</w:t>
            </w:r>
          </w:p>
        </w:tc>
      </w:tr>
      <w:tr w:rsidR="00844DE0" w:rsidRPr="00215D89" w14:paraId="137A4D5C" w14:textId="77777777" w:rsidTr="00E86F69">
        <w:trPr>
          <w:trHeight w:val="275"/>
        </w:trPr>
        <w:tc>
          <w:tcPr>
            <w:tcW w:w="1727" w:type="pct"/>
            <w:vMerge w:val="restart"/>
            <w:vAlign w:val="center"/>
          </w:tcPr>
          <w:p w14:paraId="2F542222" w14:textId="77777777" w:rsidR="00844DE0" w:rsidRPr="00215D89" w:rsidRDefault="00844DE0" w:rsidP="00215D89">
            <w:pPr>
              <w:pStyle w:val="NoSpacing"/>
              <w:rPr>
                <w:rFonts w:cstheme="majorBidi"/>
                <w:szCs w:val="20"/>
              </w:rPr>
            </w:pPr>
            <w:r w:rsidRPr="00215D89">
              <w:rPr>
                <w:rFonts w:cstheme="majorBidi"/>
                <w:szCs w:val="20"/>
              </w:rPr>
              <w:t>Sometimes more and sometimes less</w:t>
            </w:r>
          </w:p>
        </w:tc>
        <w:tc>
          <w:tcPr>
            <w:tcW w:w="582" w:type="pct"/>
            <w:vAlign w:val="center"/>
          </w:tcPr>
          <w:p w14:paraId="49AE4E4A" w14:textId="77777777" w:rsidR="00844DE0" w:rsidRPr="00215D89" w:rsidRDefault="00844DE0" w:rsidP="00215D89">
            <w:pPr>
              <w:pStyle w:val="NoSpacing"/>
              <w:jc w:val="right"/>
              <w:rPr>
                <w:rFonts w:cstheme="majorBidi"/>
                <w:szCs w:val="20"/>
              </w:rPr>
            </w:pPr>
            <w:r w:rsidRPr="00215D89">
              <w:rPr>
                <w:rFonts w:cstheme="majorBidi"/>
                <w:szCs w:val="20"/>
              </w:rPr>
              <w:t>113</w:t>
            </w:r>
          </w:p>
        </w:tc>
        <w:tc>
          <w:tcPr>
            <w:tcW w:w="593" w:type="pct"/>
            <w:vAlign w:val="center"/>
          </w:tcPr>
          <w:p w14:paraId="3EFE41DA" w14:textId="77777777" w:rsidR="00844DE0" w:rsidRPr="00215D89" w:rsidRDefault="00844DE0" w:rsidP="00215D89">
            <w:pPr>
              <w:pStyle w:val="NoSpacing"/>
              <w:jc w:val="right"/>
              <w:rPr>
                <w:rFonts w:cstheme="majorBidi"/>
                <w:szCs w:val="20"/>
              </w:rPr>
            </w:pPr>
            <w:r w:rsidRPr="00215D89">
              <w:rPr>
                <w:rFonts w:cstheme="majorBidi"/>
                <w:szCs w:val="20"/>
              </w:rPr>
              <w:t>63</w:t>
            </w:r>
          </w:p>
        </w:tc>
        <w:tc>
          <w:tcPr>
            <w:tcW w:w="512" w:type="pct"/>
            <w:vAlign w:val="center"/>
          </w:tcPr>
          <w:p w14:paraId="3B312149" w14:textId="77777777" w:rsidR="00844DE0" w:rsidRPr="00215D89" w:rsidRDefault="00844DE0" w:rsidP="00215D89">
            <w:pPr>
              <w:pStyle w:val="NoSpacing"/>
              <w:jc w:val="right"/>
              <w:rPr>
                <w:rFonts w:cstheme="majorBidi"/>
                <w:szCs w:val="20"/>
              </w:rPr>
            </w:pPr>
            <w:r w:rsidRPr="00215D89">
              <w:rPr>
                <w:rFonts w:cstheme="majorBidi"/>
                <w:szCs w:val="20"/>
              </w:rPr>
              <w:t>100</w:t>
            </w:r>
          </w:p>
        </w:tc>
        <w:tc>
          <w:tcPr>
            <w:tcW w:w="514" w:type="pct"/>
            <w:vAlign w:val="center"/>
          </w:tcPr>
          <w:p w14:paraId="66D6C63C" w14:textId="77777777" w:rsidR="00844DE0" w:rsidRPr="00215D89" w:rsidRDefault="00844DE0" w:rsidP="00215D89">
            <w:pPr>
              <w:pStyle w:val="NoSpacing"/>
              <w:jc w:val="right"/>
              <w:rPr>
                <w:rFonts w:cstheme="majorBidi"/>
                <w:szCs w:val="20"/>
              </w:rPr>
            </w:pPr>
            <w:r w:rsidRPr="00215D89">
              <w:rPr>
                <w:rFonts w:cstheme="majorBidi"/>
                <w:szCs w:val="20"/>
              </w:rPr>
              <w:t>76</w:t>
            </w:r>
          </w:p>
        </w:tc>
        <w:tc>
          <w:tcPr>
            <w:tcW w:w="543" w:type="pct"/>
            <w:vAlign w:val="center"/>
          </w:tcPr>
          <w:p w14:paraId="587FC808" w14:textId="77777777" w:rsidR="00844DE0" w:rsidRPr="00215D89" w:rsidRDefault="00844DE0" w:rsidP="00215D89">
            <w:pPr>
              <w:pStyle w:val="NoSpacing"/>
              <w:jc w:val="right"/>
              <w:rPr>
                <w:rFonts w:cstheme="majorBidi"/>
                <w:szCs w:val="20"/>
              </w:rPr>
            </w:pPr>
            <w:r w:rsidRPr="00215D89">
              <w:rPr>
                <w:rFonts w:cstheme="majorBidi"/>
                <w:szCs w:val="20"/>
              </w:rPr>
              <w:t>86</w:t>
            </w:r>
          </w:p>
        </w:tc>
        <w:tc>
          <w:tcPr>
            <w:tcW w:w="529" w:type="pct"/>
            <w:vAlign w:val="center"/>
          </w:tcPr>
          <w:p w14:paraId="3929CBC0" w14:textId="77777777" w:rsidR="00844DE0" w:rsidRPr="00215D89" w:rsidRDefault="00844DE0" w:rsidP="00215D89">
            <w:pPr>
              <w:pStyle w:val="NoSpacing"/>
              <w:jc w:val="right"/>
              <w:rPr>
                <w:rFonts w:cstheme="majorBidi"/>
                <w:szCs w:val="20"/>
              </w:rPr>
            </w:pPr>
            <w:r w:rsidRPr="00215D89">
              <w:rPr>
                <w:rFonts w:cstheme="majorBidi"/>
                <w:szCs w:val="20"/>
              </w:rPr>
              <w:t>90</w:t>
            </w:r>
          </w:p>
        </w:tc>
      </w:tr>
      <w:tr w:rsidR="00844DE0" w:rsidRPr="00215D89" w14:paraId="4319E2A0" w14:textId="77777777" w:rsidTr="00E86F69">
        <w:tc>
          <w:tcPr>
            <w:tcW w:w="1727" w:type="pct"/>
            <w:vMerge/>
          </w:tcPr>
          <w:p w14:paraId="55F67645" w14:textId="77777777" w:rsidR="00844DE0" w:rsidRPr="00215D89" w:rsidRDefault="00844DE0" w:rsidP="00215D89">
            <w:pPr>
              <w:pStyle w:val="NoSpacing"/>
              <w:rPr>
                <w:rFonts w:cstheme="majorBidi"/>
                <w:szCs w:val="20"/>
              </w:rPr>
            </w:pPr>
          </w:p>
        </w:tc>
        <w:tc>
          <w:tcPr>
            <w:tcW w:w="582" w:type="pct"/>
            <w:vAlign w:val="center"/>
          </w:tcPr>
          <w:p w14:paraId="6B242994" w14:textId="77777777" w:rsidR="00844DE0" w:rsidRPr="00215D89" w:rsidRDefault="00844DE0" w:rsidP="00215D89">
            <w:pPr>
              <w:pStyle w:val="NoSpacing"/>
              <w:jc w:val="right"/>
              <w:rPr>
                <w:rFonts w:cstheme="majorBidi"/>
                <w:b/>
                <w:bCs/>
                <w:szCs w:val="20"/>
              </w:rPr>
            </w:pPr>
            <w:r w:rsidRPr="00215D89">
              <w:rPr>
                <w:rFonts w:cstheme="majorBidi"/>
                <w:b/>
                <w:bCs/>
                <w:szCs w:val="20"/>
              </w:rPr>
              <w:t>64.2%</w:t>
            </w:r>
          </w:p>
        </w:tc>
        <w:tc>
          <w:tcPr>
            <w:tcW w:w="593" w:type="pct"/>
            <w:vAlign w:val="center"/>
          </w:tcPr>
          <w:p w14:paraId="655BFDE9" w14:textId="77777777" w:rsidR="00844DE0" w:rsidRPr="00215D89" w:rsidRDefault="00844DE0" w:rsidP="00215D89">
            <w:pPr>
              <w:pStyle w:val="NoSpacing"/>
              <w:jc w:val="right"/>
              <w:rPr>
                <w:rFonts w:cstheme="majorBidi"/>
                <w:szCs w:val="20"/>
              </w:rPr>
            </w:pPr>
            <w:r w:rsidRPr="00215D89">
              <w:rPr>
                <w:rFonts w:cstheme="majorBidi"/>
                <w:szCs w:val="20"/>
              </w:rPr>
              <w:t>35.8%</w:t>
            </w:r>
          </w:p>
        </w:tc>
        <w:tc>
          <w:tcPr>
            <w:tcW w:w="512" w:type="pct"/>
            <w:vAlign w:val="center"/>
          </w:tcPr>
          <w:p w14:paraId="1528CA42" w14:textId="77777777" w:rsidR="00844DE0" w:rsidRPr="00215D89" w:rsidRDefault="00844DE0" w:rsidP="00215D89">
            <w:pPr>
              <w:pStyle w:val="NoSpacing"/>
              <w:jc w:val="right"/>
              <w:rPr>
                <w:rFonts w:cstheme="majorBidi"/>
                <w:szCs w:val="20"/>
              </w:rPr>
            </w:pPr>
            <w:r w:rsidRPr="00215D89">
              <w:rPr>
                <w:rFonts w:cstheme="majorBidi"/>
                <w:szCs w:val="20"/>
              </w:rPr>
              <w:t>56.8%</w:t>
            </w:r>
          </w:p>
        </w:tc>
        <w:tc>
          <w:tcPr>
            <w:tcW w:w="514" w:type="pct"/>
            <w:vAlign w:val="center"/>
          </w:tcPr>
          <w:p w14:paraId="58E40E0E" w14:textId="77777777" w:rsidR="00844DE0" w:rsidRPr="00215D89" w:rsidRDefault="00844DE0" w:rsidP="00215D89">
            <w:pPr>
              <w:pStyle w:val="NoSpacing"/>
              <w:jc w:val="right"/>
              <w:rPr>
                <w:rFonts w:cstheme="majorBidi"/>
                <w:szCs w:val="20"/>
              </w:rPr>
            </w:pPr>
            <w:r w:rsidRPr="00215D89">
              <w:rPr>
                <w:rFonts w:cstheme="majorBidi"/>
                <w:szCs w:val="20"/>
              </w:rPr>
              <w:t>43.2%</w:t>
            </w:r>
          </w:p>
        </w:tc>
        <w:tc>
          <w:tcPr>
            <w:tcW w:w="543" w:type="pct"/>
            <w:vAlign w:val="center"/>
          </w:tcPr>
          <w:p w14:paraId="3FFC2540" w14:textId="77777777" w:rsidR="00844DE0" w:rsidRPr="00215D89" w:rsidRDefault="00844DE0" w:rsidP="00215D89">
            <w:pPr>
              <w:pStyle w:val="NoSpacing"/>
              <w:jc w:val="right"/>
              <w:rPr>
                <w:rFonts w:cstheme="majorBidi"/>
                <w:szCs w:val="20"/>
              </w:rPr>
            </w:pPr>
            <w:r w:rsidRPr="00215D89">
              <w:rPr>
                <w:rFonts w:cstheme="majorBidi"/>
                <w:szCs w:val="20"/>
              </w:rPr>
              <w:t>48.9%</w:t>
            </w:r>
          </w:p>
        </w:tc>
        <w:tc>
          <w:tcPr>
            <w:tcW w:w="529" w:type="pct"/>
            <w:vAlign w:val="center"/>
          </w:tcPr>
          <w:p w14:paraId="472DCCE2" w14:textId="77777777" w:rsidR="00844DE0" w:rsidRPr="00215D89" w:rsidRDefault="00844DE0" w:rsidP="00215D89">
            <w:pPr>
              <w:pStyle w:val="NoSpacing"/>
              <w:jc w:val="right"/>
              <w:rPr>
                <w:rFonts w:cstheme="majorBidi"/>
                <w:b/>
                <w:bCs/>
                <w:szCs w:val="20"/>
              </w:rPr>
            </w:pPr>
            <w:r w:rsidRPr="00215D89">
              <w:rPr>
                <w:rFonts w:cstheme="majorBidi"/>
                <w:b/>
                <w:bCs/>
                <w:szCs w:val="20"/>
              </w:rPr>
              <w:t>51.1%</w:t>
            </w:r>
          </w:p>
        </w:tc>
      </w:tr>
    </w:tbl>
    <w:p w14:paraId="5317FCE0" w14:textId="77777777" w:rsidR="00844DE0" w:rsidRPr="00215D89" w:rsidRDefault="00844DE0" w:rsidP="00215D89">
      <w:pPr>
        <w:spacing w:line="360" w:lineRule="auto"/>
        <w:jc w:val="both"/>
        <w:rPr>
          <w:rFonts w:cstheme="majorBidi"/>
          <w:szCs w:val="20"/>
        </w:rPr>
      </w:pPr>
      <w:r w:rsidRPr="00215D89">
        <w:rPr>
          <w:rFonts w:cstheme="majorBidi"/>
          <w:szCs w:val="20"/>
        </w:rPr>
        <w:t>Source: own research</w:t>
      </w:r>
    </w:p>
    <w:p w14:paraId="5333EA98" w14:textId="60BE2E9C" w:rsidR="007D3735" w:rsidRPr="00264D54" w:rsidRDefault="00404324" w:rsidP="00D24B4A">
      <w:pPr>
        <w:spacing w:line="360" w:lineRule="auto"/>
        <w:ind w:firstLine="284"/>
        <w:jc w:val="both"/>
        <w:rPr>
          <w:rFonts w:cstheme="majorBidi"/>
          <w:sz w:val="24"/>
          <w:szCs w:val="24"/>
        </w:rPr>
      </w:pPr>
      <w:r w:rsidRPr="00264D54">
        <w:rPr>
          <w:rFonts w:cstheme="majorBidi"/>
          <w:sz w:val="24"/>
          <w:szCs w:val="24"/>
        </w:rPr>
        <w:t>As</w:t>
      </w:r>
      <w:r w:rsidR="00844DE0" w:rsidRPr="00264D54">
        <w:rPr>
          <w:rFonts w:cstheme="majorBidi"/>
          <w:sz w:val="24"/>
          <w:szCs w:val="24"/>
        </w:rPr>
        <w:t xml:space="preserve"> </w:t>
      </w:r>
      <w:r w:rsidR="006B535B" w:rsidRPr="00264D54">
        <w:rPr>
          <w:rFonts w:cstheme="majorBidi"/>
          <w:sz w:val="24"/>
          <w:szCs w:val="24"/>
        </w:rPr>
        <w:t xml:space="preserve">presented </w:t>
      </w:r>
      <w:r w:rsidR="00844DE0" w:rsidRPr="00264D54">
        <w:rPr>
          <w:rFonts w:cstheme="majorBidi"/>
          <w:sz w:val="24"/>
          <w:szCs w:val="24"/>
        </w:rPr>
        <w:t xml:space="preserve">in </w:t>
      </w:r>
      <w:r w:rsidRPr="00264D54">
        <w:rPr>
          <w:rFonts w:cstheme="majorBidi"/>
          <w:sz w:val="24"/>
          <w:szCs w:val="24"/>
        </w:rPr>
        <w:t>T</w:t>
      </w:r>
      <w:r w:rsidR="00844DE0"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E74FA1"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13</w:t>
      </w:r>
      <w:r w:rsidR="00844DE0" w:rsidRPr="00264D54">
        <w:rPr>
          <w:rFonts w:cstheme="majorBidi"/>
          <w:sz w:val="24"/>
          <w:szCs w:val="24"/>
        </w:rPr>
        <w:t>, w</w:t>
      </w:r>
      <w:r w:rsidR="007D3735" w:rsidRPr="00264D54">
        <w:rPr>
          <w:rFonts w:cstheme="majorBidi"/>
          <w:sz w:val="24"/>
          <w:szCs w:val="24"/>
        </w:rPr>
        <w:t>hen testing the motives to stop attending matches in relation to the changes in fanhood over the years, significant results were achieved for the lack of public transport to the stadium</w:t>
      </w:r>
      <w:r w:rsidR="007B1317" w:rsidRPr="00264D54">
        <w:rPr>
          <w:rFonts w:cstheme="majorBidi"/>
          <w:sz w:val="24"/>
          <w:szCs w:val="24"/>
        </w:rPr>
        <w:t>.</w:t>
      </w:r>
      <w:r w:rsidR="007D3735" w:rsidRPr="00264D54">
        <w:rPr>
          <w:rFonts w:cstheme="majorBidi"/>
          <w:sz w:val="24"/>
          <w:szCs w:val="24"/>
        </w:rPr>
        <w:t xml:space="preserve"> </w:t>
      </w:r>
      <w:r w:rsidR="007B1317" w:rsidRPr="00264D54">
        <w:rPr>
          <w:rFonts w:cstheme="majorBidi"/>
          <w:sz w:val="24"/>
          <w:szCs w:val="24"/>
        </w:rPr>
        <w:t>T</w:t>
      </w:r>
      <w:r w:rsidR="007D3735" w:rsidRPr="00264D54">
        <w:rPr>
          <w:rFonts w:cstheme="majorBidi"/>
          <w:sz w:val="24"/>
          <w:szCs w:val="24"/>
        </w:rPr>
        <w:t>his show</w:t>
      </w:r>
      <w:r w:rsidR="007B1317" w:rsidRPr="00264D54">
        <w:rPr>
          <w:rFonts w:cstheme="majorBidi"/>
          <w:sz w:val="24"/>
          <w:szCs w:val="24"/>
        </w:rPr>
        <w:t>s</w:t>
      </w:r>
      <w:r w:rsidR="007D3735" w:rsidRPr="00264D54">
        <w:rPr>
          <w:rFonts w:cstheme="majorBidi"/>
          <w:sz w:val="24"/>
          <w:szCs w:val="24"/>
        </w:rPr>
        <w:t xml:space="preserve"> that </w:t>
      </w:r>
      <w:r w:rsidR="002F03E2" w:rsidRPr="00264D54">
        <w:rPr>
          <w:rFonts w:cstheme="majorBidi"/>
          <w:sz w:val="24"/>
          <w:szCs w:val="24"/>
        </w:rPr>
        <w:t>a</w:t>
      </w:r>
      <w:r w:rsidR="007D3735" w:rsidRPr="00264D54">
        <w:rPr>
          <w:rFonts w:cstheme="majorBidi"/>
          <w:sz w:val="24"/>
          <w:szCs w:val="24"/>
        </w:rPr>
        <w:t xml:space="preserve"> lack of public transport to the stadium affect</w:t>
      </w:r>
      <w:r w:rsidR="007B1317" w:rsidRPr="00264D54">
        <w:rPr>
          <w:rFonts w:cstheme="majorBidi"/>
          <w:sz w:val="24"/>
          <w:szCs w:val="24"/>
        </w:rPr>
        <w:t>s</w:t>
      </w:r>
      <w:r w:rsidR="007D3735" w:rsidRPr="00264D54">
        <w:rPr>
          <w:rFonts w:cstheme="majorBidi"/>
          <w:sz w:val="24"/>
          <w:szCs w:val="24"/>
        </w:rPr>
        <w:t xml:space="preserve"> fans that change the level of fanhood over the years</w:t>
      </w:r>
      <w:r w:rsidR="002F03E2" w:rsidRPr="00264D54">
        <w:rPr>
          <w:rFonts w:cstheme="majorBidi"/>
          <w:sz w:val="24"/>
          <w:szCs w:val="24"/>
        </w:rPr>
        <w:t xml:space="preserve"> in a similar way</w:t>
      </w:r>
      <w:r w:rsidR="007D3735" w:rsidRPr="00264D54">
        <w:rPr>
          <w:rFonts w:cstheme="majorBidi"/>
          <w:sz w:val="24"/>
          <w:szCs w:val="24"/>
        </w:rPr>
        <w:t xml:space="preserve">. </w:t>
      </w:r>
      <w:r w:rsidR="00414782" w:rsidRPr="00264D54">
        <w:rPr>
          <w:rFonts w:cstheme="majorBidi"/>
          <w:sz w:val="24"/>
          <w:szCs w:val="24"/>
        </w:rPr>
        <w:t xml:space="preserve">The </w:t>
      </w:r>
      <w:r w:rsidR="007D3735" w:rsidRPr="00264D54">
        <w:rPr>
          <w:rFonts w:cstheme="majorBidi"/>
          <w:sz w:val="24"/>
          <w:szCs w:val="24"/>
        </w:rPr>
        <w:t xml:space="preserve">violence </w:t>
      </w:r>
      <w:r w:rsidR="00844DE0" w:rsidRPr="00264D54">
        <w:rPr>
          <w:rFonts w:cstheme="majorBidi"/>
          <w:sz w:val="24"/>
          <w:szCs w:val="24"/>
        </w:rPr>
        <w:t xml:space="preserve">variable </w:t>
      </w:r>
      <w:r w:rsidR="007D3735" w:rsidRPr="00264D54">
        <w:rPr>
          <w:rFonts w:cstheme="majorBidi"/>
          <w:sz w:val="24"/>
          <w:szCs w:val="24"/>
        </w:rPr>
        <w:t>reach</w:t>
      </w:r>
      <w:r w:rsidR="007B1317" w:rsidRPr="00264D54">
        <w:rPr>
          <w:rFonts w:cstheme="majorBidi"/>
          <w:sz w:val="24"/>
          <w:szCs w:val="24"/>
        </w:rPr>
        <w:t>es</w:t>
      </w:r>
      <w:r w:rsidR="007D3735" w:rsidRPr="00264D54">
        <w:rPr>
          <w:rFonts w:cstheme="majorBidi"/>
          <w:sz w:val="24"/>
          <w:szCs w:val="24"/>
        </w:rPr>
        <w:t xml:space="preserve"> result</w:t>
      </w:r>
      <w:r w:rsidR="00844DE0" w:rsidRPr="00264D54">
        <w:rPr>
          <w:rFonts w:cstheme="majorBidi"/>
          <w:sz w:val="24"/>
          <w:szCs w:val="24"/>
        </w:rPr>
        <w:t>s</w:t>
      </w:r>
      <w:r w:rsidR="007D3735" w:rsidRPr="00264D54">
        <w:rPr>
          <w:rFonts w:cstheme="majorBidi"/>
          <w:sz w:val="24"/>
          <w:szCs w:val="24"/>
        </w:rPr>
        <w:t xml:space="preserve"> that </w:t>
      </w:r>
      <w:r w:rsidR="00844DE0" w:rsidRPr="00264D54">
        <w:rPr>
          <w:rFonts w:cstheme="majorBidi"/>
          <w:sz w:val="24"/>
          <w:szCs w:val="24"/>
        </w:rPr>
        <w:t xml:space="preserve">show that </w:t>
      </w:r>
      <w:r w:rsidR="00414782" w:rsidRPr="00264D54">
        <w:rPr>
          <w:rFonts w:cstheme="majorBidi"/>
          <w:sz w:val="24"/>
          <w:szCs w:val="24"/>
        </w:rPr>
        <w:t xml:space="preserve">the level of violence does not affect fans </w:t>
      </w:r>
      <w:r w:rsidR="002F03E2" w:rsidRPr="00264D54">
        <w:rPr>
          <w:rFonts w:cstheme="majorBidi"/>
          <w:sz w:val="24"/>
          <w:szCs w:val="24"/>
        </w:rPr>
        <w:t>whose</w:t>
      </w:r>
      <w:r w:rsidR="00414782" w:rsidRPr="00264D54">
        <w:rPr>
          <w:rFonts w:cstheme="majorBidi"/>
          <w:sz w:val="24"/>
          <w:szCs w:val="24"/>
        </w:rPr>
        <w:t xml:space="preserve"> level of fanhood does not change over the years</w:t>
      </w:r>
      <w:r w:rsidR="00844DE0" w:rsidRPr="00264D54">
        <w:rPr>
          <w:rFonts w:cstheme="majorBidi"/>
          <w:sz w:val="24"/>
          <w:szCs w:val="24"/>
        </w:rPr>
        <w:t>.</w:t>
      </w:r>
      <w:r w:rsidR="00414782" w:rsidRPr="00264D54">
        <w:rPr>
          <w:rFonts w:cstheme="majorBidi"/>
          <w:sz w:val="24"/>
          <w:szCs w:val="24"/>
        </w:rPr>
        <w:t xml:space="preserve"> </w:t>
      </w:r>
      <w:r w:rsidR="00844DE0" w:rsidRPr="00264D54">
        <w:rPr>
          <w:rFonts w:cstheme="majorBidi"/>
          <w:sz w:val="24"/>
          <w:szCs w:val="24"/>
        </w:rPr>
        <w:t xml:space="preserve">Fans </w:t>
      </w:r>
      <w:r w:rsidR="00414782" w:rsidRPr="00264D54">
        <w:rPr>
          <w:rFonts w:cstheme="majorBidi"/>
          <w:sz w:val="24"/>
          <w:szCs w:val="24"/>
        </w:rPr>
        <w:t>who</w:t>
      </w:r>
      <w:r w:rsidR="0055107A" w:rsidRPr="00264D54">
        <w:rPr>
          <w:rFonts w:cstheme="majorBidi"/>
          <w:sz w:val="24"/>
          <w:szCs w:val="24"/>
        </w:rPr>
        <w:t>se</w:t>
      </w:r>
      <w:r w:rsidR="00414782" w:rsidRPr="00264D54">
        <w:rPr>
          <w:rFonts w:cstheme="majorBidi"/>
          <w:sz w:val="24"/>
          <w:szCs w:val="24"/>
        </w:rPr>
        <w:t xml:space="preserve"> level of fanhood strengthened over the years and those</w:t>
      </w:r>
      <w:r w:rsidR="0055107A" w:rsidRPr="00264D54">
        <w:rPr>
          <w:rFonts w:cstheme="majorBidi"/>
          <w:sz w:val="24"/>
          <w:szCs w:val="24"/>
        </w:rPr>
        <w:t xml:space="preserve"> whose</w:t>
      </w:r>
      <w:r w:rsidR="00844DE0" w:rsidRPr="00264D54">
        <w:rPr>
          <w:rFonts w:cstheme="majorBidi"/>
          <w:sz w:val="24"/>
          <w:szCs w:val="24"/>
        </w:rPr>
        <w:t xml:space="preserve"> level </w:t>
      </w:r>
      <w:r w:rsidR="00414782" w:rsidRPr="00264D54">
        <w:rPr>
          <w:rFonts w:cstheme="majorBidi"/>
          <w:sz w:val="24"/>
          <w:szCs w:val="24"/>
        </w:rPr>
        <w:t xml:space="preserve">changes in different directions will continue to go to matches despite the violence. And those fans </w:t>
      </w:r>
      <w:r w:rsidR="002F03E2" w:rsidRPr="00264D54">
        <w:rPr>
          <w:rFonts w:cstheme="majorBidi"/>
          <w:sz w:val="24"/>
          <w:szCs w:val="24"/>
        </w:rPr>
        <w:t>whose</w:t>
      </w:r>
      <w:r w:rsidR="00414782" w:rsidRPr="00264D54">
        <w:rPr>
          <w:rFonts w:cstheme="majorBidi"/>
          <w:sz w:val="24"/>
          <w:szCs w:val="24"/>
        </w:rPr>
        <w:t xml:space="preserve"> level of fanhood weakens over the years are more affected by violence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4A3DD9" w:rsidRPr="00264D54">
        <w:rPr>
          <w:rFonts w:cstheme="majorBidi"/>
          <w:sz w:val="24"/>
          <w:szCs w:val="24"/>
        </w:rPr>
        <w:t>R</w:t>
      </w:r>
      <w:r w:rsidR="007D3735" w:rsidRPr="00264D54">
        <w:rPr>
          <w:rFonts w:cstheme="majorBidi"/>
          <w:sz w:val="24"/>
          <w:szCs w:val="24"/>
        </w:rPr>
        <w:t>egarding the level of the football match</w:t>
      </w:r>
      <w:r w:rsidR="002F03E2" w:rsidRPr="00264D54">
        <w:rPr>
          <w:rFonts w:cstheme="majorBidi"/>
          <w:sz w:val="24"/>
          <w:szCs w:val="24"/>
        </w:rPr>
        <w:t>,</w:t>
      </w:r>
      <w:r w:rsidR="007D3735" w:rsidRPr="00264D54">
        <w:rPr>
          <w:rFonts w:cstheme="majorBidi"/>
          <w:sz w:val="24"/>
          <w:szCs w:val="24"/>
        </w:rPr>
        <w:t xml:space="preserve"> the results were significant and mean that </w:t>
      </w:r>
      <w:r w:rsidR="00414782" w:rsidRPr="00264D54">
        <w:rPr>
          <w:rFonts w:cstheme="majorBidi"/>
          <w:sz w:val="24"/>
          <w:szCs w:val="24"/>
        </w:rPr>
        <w:t xml:space="preserve">the level of the football match does not affect fans </w:t>
      </w:r>
      <w:r w:rsidR="007B1317" w:rsidRPr="00264D54">
        <w:rPr>
          <w:rFonts w:cstheme="majorBidi"/>
          <w:sz w:val="24"/>
          <w:szCs w:val="24"/>
        </w:rPr>
        <w:t>whose</w:t>
      </w:r>
      <w:r w:rsidR="00414782" w:rsidRPr="00264D54">
        <w:rPr>
          <w:rFonts w:cstheme="majorBidi"/>
          <w:sz w:val="24"/>
          <w:szCs w:val="24"/>
        </w:rPr>
        <w:t xml:space="preserve"> level of fanhood does not change over the years</w:t>
      </w:r>
      <w:r w:rsidR="004A3DD9" w:rsidRPr="00264D54">
        <w:rPr>
          <w:rFonts w:cstheme="majorBidi"/>
          <w:sz w:val="24"/>
          <w:szCs w:val="24"/>
        </w:rPr>
        <w:t>.</w:t>
      </w:r>
      <w:r w:rsidR="00414782" w:rsidRPr="00264D54">
        <w:rPr>
          <w:rFonts w:cstheme="majorBidi"/>
          <w:sz w:val="24"/>
          <w:szCs w:val="24"/>
        </w:rPr>
        <w:t xml:space="preserve"> </w:t>
      </w:r>
      <w:r w:rsidR="004A3DD9" w:rsidRPr="00264D54">
        <w:rPr>
          <w:rFonts w:cstheme="majorBidi"/>
          <w:sz w:val="24"/>
          <w:szCs w:val="24"/>
        </w:rPr>
        <w:t>Fans</w:t>
      </w:r>
      <w:r w:rsidR="00414782" w:rsidRPr="00264D54">
        <w:rPr>
          <w:rFonts w:cstheme="majorBidi"/>
          <w:sz w:val="24"/>
          <w:szCs w:val="24"/>
        </w:rPr>
        <w:t xml:space="preserve"> who</w:t>
      </w:r>
      <w:r w:rsidR="007B1317" w:rsidRPr="00264D54">
        <w:rPr>
          <w:rFonts w:cstheme="majorBidi"/>
          <w:sz w:val="24"/>
          <w:szCs w:val="24"/>
        </w:rPr>
        <w:t>se</w:t>
      </w:r>
      <w:r w:rsidR="00414782" w:rsidRPr="00264D54">
        <w:rPr>
          <w:rFonts w:cstheme="majorBidi"/>
          <w:sz w:val="24"/>
          <w:szCs w:val="24"/>
        </w:rPr>
        <w:t xml:space="preserve"> level of fanhood strengthened over the years will continue to go to matches despite the level of the football match. Fans </w:t>
      </w:r>
      <w:r w:rsidR="007B1317" w:rsidRPr="00264D54">
        <w:rPr>
          <w:rFonts w:cstheme="majorBidi"/>
          <w:sz w:val="24"/>
          <w:szCs w:val="24"/>
        </w:rPr>
        <w:t xml:space="preserve">whose </w:t>
      </w:r>
      <w:r w:rsidR="00414782" w:rsidRPr="00264D54">
        <w:rPr>
          <w:rFonts w:cstheme="majorBidi"/>
          <w:sz w:val="24"/>
          <w:szCs w:val="24"/>
        </w:rPr>
        <w:t>level of fanhood weakens or changes in different directions over the years are more affected by the level of the football match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7D3735" w:rsidRPr="00264D54">
        <w:rPr>
          <w:rFonts w:cstheme="majorBidi"/>
          <w:sz w:val="24"/>
          <w:szCs w:val="24"/>
        </w:rPr>
        <w:t xml:space="preserve">For the reasons </w:t>
      </w:r>
      <w:r w:rsidR="002F03E2" w:rsidRPr="00264D54">
        <w:rPr>
          <w:rFonts w:cstheme="majorBidi"/>
          <w:sz w:val="24"/>
          <w:szCs w:val="24"/>
        </w:rPr>
        <w:lastRenderedPageBreak/>
        <w:t>pertaining to</w:t>
      </w:r>
      <w:r w:rsidR="007D3735" w:rsidRPr="00264D54">
        <w:rPr>
          <w:rFonts w:cstheme="majorBidi"/>
          <w:sz w:val="24"/>
          <w:szCs w:val="24"/>
        </w:rPr>
        <w:t xml:space="preserve"> high ticket prices</w:t>
      </w:r>
      <w:r w:rsidR="00414782" w:rsidRPr="00264D54">
        <w:rPr>
          <w:rFonts w:cstheme="majorBidi"/>
          <w:sz w:val="24"/>
          <w:szCs w:val="24"/>
        </w:rPr>
        <w:t xml:space="preserve"> and </w:t>
      </w:r>
      <w:r w:rsidR="007D3735" w:rsidRPr="00264D54">
        <w:rPr>
          <w:rFonts w:cstheme="majorBidi"/>
          <w:sz w:val="24"/>
          <w:szCs w:val="24"/>
        </w:rPr>
        <w:t xml:space="preserve">lack of parking </w:t>
      </w:r>
      <w:r w:rsidR="002F03E2" w:rsidRPr="00264D54">
        <w:rPr>
          <w:rFonts w:cstheme="majorBidi"/>
          <w:sz w:val="24"/>
          <w:szCs w:val="24"/>
        </w:rPr>
        <w:t>sp</w:t>
      </w:r>
      <w:r w:rsidR="007D3735" w:rsidRPr="00264D54">
        <w:rPr>
          <w:rFonts w:cstheme="majorBidi"/>
          <w:sz w:val="24"/>
          <w:szCs w:val="24"/>
        </w:rPr>
        <w:t>aces at the stadium the results were not significant.</w:t>
      </w:r>
    </w:p>
    <w:p w14:paraId="11D5B2DA" w14:textId="7B0F12AD" w:rsidR="004A3DD9" w:rsidRPr="00215D89" w:rsidRDefault="004A3DD9"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E74FA1"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14</w:t>
      </w:r>
      <w:r w:rsidRPr="00215D89">
        <w:rPr>
          <w:rFonts w:cstheme="majorBidi"/>
          <w:b/>
          <w:sz w:val="24"/>
          <w:szCs w:val="24"/>
        </w:rPr>
        <w:t xml:space="preserve">. Connection </w:t>
      </w:r>
      <w:r w:rsidR="002F03E2" w:rsidRPr="00215D89">
        <w:rPr>
          <w:rFonts w:cstheme="majorBidi"/>
          <w:b/>
          <w:sz w:val="24"/>
          <w:szCs w:val="24"/>
        </w:rPr>
        <w:t>between</w:t>
      </w:r>
      <w:r w:rsidRPr="00215D89">
        <w:rPr>
          <w:rFonts w:cstheme="majorBidi"/>
          <w:b/>
          <w:sz w:val="24"/>
          <w:szCs w:val="24"/>
        </w:rPr>
        <w:t xml:space="preserve"> definition of fanhood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692"/>
        <w:gridCol w:w="1111"/>
        <w:gridCol w:w="1113"/>
        <w:gridCol w:w="1111"/>
        <w:gridCol w:w="1098"/>
        <w:gridCol w:w="1124"/>
        <w:gridCol w:w="1038"/>
      </w:tblGrid>
      <w:tr w:rsidR="004A3DD9" w:rsidRPr="00215D89" w14:paraId="747C9C57" w14:textId="77777777" w:rsidTr="009F0988">
        <w:tc>
          <w:tcPr>
            <w:tcW w:w="1450" w:type="pct"/>
            <w:vAlign w:val="bottom"/>
          </w:tcPr>
          <w:p w14:paraId="4E3B1ED9" w14:textId="77777777" w:rsidR="004A3DD9" w:rsidRPr="00215D89" w:rsidRDefault="004A3DD9" w:rsidP="00215D89">
            <w:pPr>
              <w:pStyle w:val="NoSpacing"/>
              <w:jc w:val="center"/>
              <w:rPr>
                <w:rFonts w:cstheme="majorBidi"/>
                <w:b/>
                <w:bCs/>
                <w:szCs w:val="20"/>
              </w:rPr>
            </w:pPr>
            <w:r w:rsidRPr="00215D89">
              <w:rPr>
                <w:rFonts w:cstheme="majorBidi"/>
                <w:b/>
                <w:bCs/>
                <w:szCs w:val="20"/>
              </w:rPr>
              <w:t>Definition of fanhood</w:t>
            </w:r>
          </w:p>
        </w:tc>
        <w:tc>
          <w:tcPr>
            <w:tcW w:w="1197" w:type="pct"/>
            <w:gridSpan w:val="2"/>
            <w:vAlign w:val="bottom"/>
          </w:tcPr>
          <w:p w14:paraId="4D1B59E0" w14:textId="77777777" w:rsidR="004A3DD9" w:rsidRPr="00215D89" w:rsidRDefault="004A3DD9" w:rsidP="00215D89">
            <w:pPr>
              <w:pStyle w:val="NoSpacing"/>
              <w:jc w:val="center"/>
              <w:rPr>
                <w:rFonts w:cstheme="majorBidi"/>
                <w:b/>
                <w:bCs/>
                <w:szCs w:val="20"/>
              </w:rPr>
            </w:pPr>
            <w:r w:rsidRPr="00215D89">
              <w:rPr>
                <w:rFonts w:cstheme="majorBidi"/>
                <w:b/>
                <w:bCs/>
                <w:szCs w:val="20"/>
              </w:rPr>
              <w:t>Violence</w:t>
            </w:r>
          </w:p>
        </w:tc>
        <w:tc>
          <w:tcPr>
            <w:tcW w:w="1189" w:type="pct"/>
            <w:gridSpan w:val="2"/>
            <w:vAlign w:val="bottom"/>
          </w:tcPr>
          <w:p w14:paraId="2D53C78F" w14:textId="77777777" w:rsidR="004A3DD9" w:rsidRPr="00215D89" w:rsidRDefault="004A3DD9" w:rsidP="00215D89">
            <w:pPr>
              <w:pStyle w:val="NoSpacing"/>
              <w:jc w:val="center"/>
              <w:rPr>
                <w:rFonts w:cstheme="majorBidi"/>
                <w:b/>
                <w:bCs/>
                <w:szCs w:val="20"/>
              </w:rPr>
            </w:pPr>
            <w:r w:rsidRPr="00215D89">
              <w:rPr>
                <w:rFonts w:cstheme="majorBidi"/>
                <w:b/>
                <w:bCs/>
                <w:szCs w:val="20"/>
              </w:rPr>
              <w:t>High ticket prices</w:t>
            </w:r>
          </w:p>
        </w:tc>
        <w:tc>
          <w:tcPr>
            <w:tcW w:w="1165" w:type="pct"/>
            <w:gridSpan w:val="2"/>
            <w:vAlign w:val="bottom"/>
          </w:tcPr>
          <w:p w14:paraId="021B82FC" w14:textId="0C4C684B" w:rsidR="004A3DD9" w:rsidRPr="00215D89" w:rsidRDefault="004A3DD9" w:rsidP="00215D89">
            <w:pPr>
              <w:pStyle w:val="NoSpacing"/>
              <w:jc w:val="center"/>
              <w:rPr>
                <w:rFonts w:cstheme="majorBidi"/>
                <w:b/>
                <w:bCs/>
                <w:szCs w:val="20"/>
              </w:rPr>
            </w:pPr>
            <w:r w:rsidRPr="00215D89">
              <w:rPr>
                <w:rFonts w:cstheme="majorBidi"/>
                <w:b/>
                <w:bCs/>
                <w:szCs w:val="20"/>
              </w:rPr>
              <w:t xml:space="preserve">The </w:t>
            </w:r>
            <w:r w:rsidR="002F03E2" w:rsidRPr="00215D89">
              <w:rPr>
                <w:rFonts w:cstheme="majorBidi"/>
                <w:b/>
                <w:bCs/>
                <w:szCs w:val="20"/>
              </w:rPr>
              <w:t>l</w:t>
            </w:r>
            <w:r w:rsidRPr="00215D89">
              <w:rPr>
                <w:rFonts w:cstheme="majorBidi"/>
                <w:b/>
                <w:bCs/>
                <w:szCs w:val="20"/>
              </w:rPr>
              <w:t>evel of the football match</w:t>
            </w:r>
          </w:p>
        </w:tc>
      </w:tr>
      <w:tr w:rsidR="004A3DD9" w:rsidRPr="00215D89" w14:paraId="44249B38" w14:textId="77777777" w:rsidTr="00E86F69">
        <w:tc>
          <w:tcPr>
            <w:tcW w:w="1450" w:type="pct"/>
          </w:tcPr>
          <w:p w14:paraId="6B86A88C" w14:textId="77777777" w:rsidR="004A3DD9" w:rsidRPr="00215D89" w:rsidRDefault="004A3DD9" w:rsidP="00215D89">
            <w:pPr>
              <w:pStyle w:val="NoSpacing"/>
              <w:rPr>
                <w:rFonts w:cstheme="majorBidi"/>
                <w:szCs w:val="20"/>
              </w:rPr>
            </w:pPr>
          </w:p>
        </w:tc>
        <w:tc>
          <w:tcPr>
            <w:tcW w:w="598" w:type="pct"/>
          </w:tcPr>
          <w:p w14:paraId="27FCE5D7"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8" w:type="pct"/>
          </w:tcPr>
          <w:p w14:paraId="2C0A40FF"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598" w:type="pct"/>
          </w:tcPr>
          <w:p w14:paraId="206C52F3"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1" w:type="pct"/>
          </w:tcPr>
          <w:p w14:paraId="76B705B9"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605" w:type="pct"/>
          </w:tcPr>
          <w:p w14:paraId="6663750E"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60" w:type="pct"/>
          </w:tcPr>
          <w:p w14:paraId="108E74D4" w14:textId="77777777" w:rsidR="004A3DD9" w:rsidRPr="00215D89" w:rsidRDefault="004A3DD9" w:rsidP="00215D89">
            <w:pPr>
              <w:pStyle w:val="NoSpacing"/>
              <w:jc w:val="center"/>
              <w:rPr>
                <w:rFonts w:cstheme="majorBidi"/>
                <w:szCs w:val="20"/>
              </w:rPr>
            </w:pPr>
            <w:r w:rsidRPr="00215D89">
              <w:rPr>
                <w:rFonts w:cstheme="majorBidi"/>
                <w:szCs w:val="20"/>
              </w:rPr>
              <w:t>Yes</w:t>
            </w:r>
          </w:p>
        </w:tc>
      </w:tr>
      <w:tr w:rsidR="004A3DD9" w:rsidRPr="00215D89" w14:paraId="3F56DD82" w14:textId="77777777" w:rsidTr="00E86F69">
        <w:tc>
          <w:tcPr>
            <w:tcW w:w="1450" w:type="pct"/>
            <w:vMerge w:val="restart"/>
          </w:tcPr>
          <w:p w14:paraId="4B6381A5" w14:textId="77777777" w:rsidR="004A3DD9" w:rsidRPr="00215D89" w:rsidRDefault="004A3DD9" w:rsidP="00215D89">
            <w:pPr>
              <w:pStyle w:val="NoSpacing"/>
              <w:rPr>
                <w:rFonts w:cstheme="majorBidi"/>
                <w:szCs w:val="20"/>
              </w:rPr>
            </w:pPr>
            <w:r w:rsidRPr="00215D89">
              <w:rPr>
                <w:rFonts w:cstheme="majorBidi"/>
                <w:szCs w:val="20"/>
              </w:rPr>
              <w:t>The team is my life</w:t>
            </w:r>
          </w:p>
        </w:tc>
        <w:tc>
          <w:tcPr>
            <w:tcW w:w="598" w:type="pct"/>
          </w:tcPr>
          <w:p w14:paraId="437169AA" w14:textId="77777777" w:rsidR="004A3DD9" w:rsidRPr="00215D89" w:rsidRDefault="004A3DD9" w:rsidP="00215D89">
            <w:pPr>
              <w:pStyle w:val="NoSpacing"/>
              <w:jc w:val="right"/>
              <w:rPr>
                <w:rFonts w:cstheme="majorBidi"/>
                <w:szCs w:val="20"/>
              </w:rPr>
            </w:pPr>
            <w:r w:rsidRPr="00215D89">
              <w:rPr>
                <w:rFonts w:cstheme="majorBidi"/>
                <w:szCs w:val="20"/>
              </w:rPr>
              <w:t>413</w:t>
            </w:r>
          </w:p>
        </w:tc>
        <w:tc>
          <w:tcPr>
            <w:tcW w:w="598" w:type="pct"/>
          </w:tcPr>
          <w:p w14:paraId="70EF669D" w14:textId="77777777" w:rsidR="004A3DD9" w:rsidRPr="00215D89" w:rsidRDefault="004A3DD9" w:rsidP="00215D89">
            <w:pPr>
              <w:pStyle w:val="NoSpacing"/>
              <w:jc w:val="right"/>
              <w:rPr>
                <w:rFonts w:cstheme="majorBidi"/>
                <w:szCs w:val="20"/>
              </w:rPr>
            </w:pPr>
            <w:r w:rsidRPr="00215D89">
              <w:rPr>
                <w:rFonts w:cstheme="majorBidi"/>
                <w:szCs w:val="20"/>
              </w:rPr>
              <w:t>95</w:t>
            </w:r>
          </w:p>
        </w:tc>
        <w:tc>
          <w:tcPr>
            <w:tcW w:w="598" w:type="pct"/>
          </w:tcPr>
          <w:p w14:paraId="2B40764B" w14:textId="77777777" w:rsidR="004A3DD9" w:rsidRPr="00215D89" w:rsidRDefault="004A3DD9" w:rsidP="00215D89">
            <w:pPr>
              <w:pStyle w:val="NoSpacing"/>
              <w:jc w:val="right"/>
              <w:rPr>
                <w:rFonts w:cstheme="majorBidi"/>
                <w:szCs w:val="20"/>
              </w:rPr>
            </w:pPr>
            <w:r w:rsidRPr="00215D89">
              <w:rPr>
                <w:rFonts w:cstheme="majorBidi"/>
                <w:szCs w:val="20"/>
              </w:rPr>
              <w:t>283</w:t>
            </w:r>
          </w:p>
        </w:tc>
        <w:tc>
          <w:tcPr>
            <w:tcW w:w="591" w:type="pct"/>
          </w:tcPr>
          <w:p w14:paraId="6306EC64" w14:textId="77777777" w:rsidR="004A3DD9" w:rsidRPr="00215D89" w:rsidRDefault="004A3DD9" w:rsidP="00215D89">
            <w:pPr>
              <w:pStyle w:val="NoSpacing"/>
              <w:jc w:val="right"/>
              <w:rPr>
                <w:rFonts w:cstheme="majorBidi"/>
                <w:szCs w:val="20"/>
              </w:rPr>
            </w:pPr>
            <w:r w:rsidRPr="00215D89">
              <w:rPr>
                <w:rFonts w:cstheme="majorBidi"/>
                <w:szCs w:val="20"/>
              </w:rPr>
              <w:t>225</w:t>
            </w:r>
          </w:p>
        </w:tc>
        <w:tc>
          <w:tcPr>
            <w:tcW w:w="605" w:type="pct"/>
          </w:tcPr>
          <w:p w14:paraId="1BA7ADAB" w14:textId="77777777" w:rsidR="004A3DD9" w:rsidRPr="00215D89" w:rsidRDefault="004A3DD9" w:rsidP="00215D89">
            <w:pPr>
              <w:pStyle w:val="NoSpacing"/>
              <w:jc w:val="right"/>
              <w:rPr>
                <w:rFonts w:cstheme="majorBidi"/>
                <w:szCs w:val="20"/>
              </w:rPr>
            </w:pPr>
            <w:r w:rsidRPr="00215D89">
              <w:rPr>
                <w:rFonts w:cstheme="majorBidi"/>
                <w:szCs w:val="20"/>
              </w:rPr>
              <w:t>382</w:t>
            </w:r>
          </w:p>
        </w:tc>
        <w:tc>
          <w:tcPr>
            <w:tcW w:w="560" w:type="pct"/>
          </w:tcPr>
          <w:p w14:paraId="0ABE3DD5" w14:textId="77777777" w:rsidR="004A3DD9" w:rsidRPr="00215D89" w:rsidRDefault="004A3DD9" w:rsidP="00215D89">
            <w:pPr>
              <w:pStyle w:val="NoSpacing"/>
              <w:jc w:val="right"/>
              <w:rPr>
                <w:rFonts w:cstheme="majorBidi"/>
                <w:szCs w:val="20"/>
              </w:rPr>
            </w:pPr>
            <w:r w:rsidRPr="00215D89">
              <w:rPr>
                <w:rFonts w:cstheme="majorBidi"/>
                <w:szCs w:val="20"/>
              </w:rPr>
              <w:t>126</w:t>
            </w:r>
          </w:p>
        </w:tc>
      </w:tr>
      <w:tr w:rsidR="004A3DD9" w:rsidRPr="00215D89" w14:paraId="5FBACE0C" w14:textId="77777777" w:rsidTr="00E86F69">
        <w:tc>
          <w:tcPr>
            <w:tcW w:w="1450" w:type="pct"/>
            <w:vMerge/>
          </w:tcPr>
          <w:p w14:paraId="027CA8DC" w14:textId="77777777" w:rsidR="004A3DD9" w:rsidRPr="00215D89" w:rsidRDefault="004A3DD9" w:rsidP="00215D89">
            <w:pPr>
              <w:pStyle w:val="NoSpacing"/>
              <w:rPr>
                <w:rFonts w:cstheme="majorBidi"/>
                <w:szCs w:val="20"/>
              </w:rPr>
            </w:pPr>
          </w:p>
        </w:tc>
        <w:tc>
          <w:tcPr>
            <w:tcW w:w="598" w:type="pct"/>
          </w:tcPr>
          <w:p w14:paraId="0366B13B" w14:textId="77777777" w:rsidR="004A3DD9" w:rsidRPr="00215D89" w:rsidRDefault="004A3DD9" w:rsidP="00215D89">
            <w:pPr>
              <w:pStyle w:val="NoSpacing"/>
              <w:jc w:val="right"/>
              <w:rPr>
                <w:rFonts w:cstheme="majorBidi"/>
                <w:b/>
                <w:bCs/>
                <w:szCs w:val="20"/>
              </w:rPr>
            </w:pPr>
            <w:r w:rsidRPr="00215D89">
              <w:rPr>
                <w:rFonts w:cstheme="majorBidi"/>
                <w:b/>
                <w:bCs/>
                <w:szCs w:val="20"/>
              </w:rPr>
              <w:t>81.3%</w:t>
            </w:r>
          </w:p>
        </w:tc>
        <w:tc>
          <w:tcPr>
            <w:tcW w:w="598" w:type="pct"/>
          </w:tcPr>
          <w:p w14:paraId="15A9C57B" w14:textId="77777777" w:rsidR="004A3DD9" w:rsidRPr="00215D89" w:rsidRDefault="004A3DD9" w:rsidP="00215D89">
            <w:pPr>
              <w:pStyle w:val="NoSpacing"/>
              <w:jc w:val="right"/>
              <w:rPr>
                <w:rFonts w:cstheme="majorBidi"/>
                <w:szCs w:val="20"/>
              </w:rPr>
            </w:pPr>
            <w:r w:rsidRPr="00215D89">
              <w:rPr>
                <w:rFonts w:cstheme="majorBidi"/>
                <w:szCs w:val="20"/>
              </w:rPr>
              <w:t>18.7%</w:t>
            </w:r>
          </w:p>
        </w:tc>
        <w:tc>
          <w:tcPr>
            <w:tcW w:w="598" w:type="pct"/>
          </w:tcPr>
          <w:p w14:paraId="2D09CE20" w14:textId="77777777" w:rsidR="004A3DD9" w:rsidRPr="00215D89" w:rsidRDefault="004A3DD9" w:rsidP="00215D89">
            <w:pPr>
              <w:pStyle w:val="NoSpacing"/>
              <w:jc w:val="right"/>
              <w:rPr>
                <w:rFonts w:cstheme="majorBidi"/>
                <w:b/>
                <w:bCs/>
                <w:szCs w:val="20"/>
              </w:rPr>
            </w:pPr>
            <w:r w:rsidRPr="00215D89">
              <w:rPr>
                <w:rFonts w:cstheme="majorBidi"/>
                <w:b/>
                <w:bCs/>
                <w:szCs w:val="20"/>
              </w:rPr>
              <w:t>55.7%</w:t>
            </w:r>
          </w:p>
        </w:tc>
        <w:tc>
          <w:tcPr>
            <w:tcW w:w="591" w:type="pct"/>
          </w:tcPr>
          <w:p w14:paraId="6C357308" w14:textId="77777777" w:rsidR="004A3DD9" w:rsidRPr="00215D89" w:rsidRDefault="004A3DD9" w:rsidP="00215D89">
            <w:pPr>
              <w:pStyle w:val="NoSpacing"/>
              <w:jc w:val="right"/>
              <w:rPr>
                <w:rFonts w:cstheme="majorBidi"/>
                <w:szCs w:val="20"/>
              </w:rPr>
            </w:pPr>
            <w:r w:rsidRPr="00215D89">
              <w:rPr>
                <w:rFonts w:cstheme="majorBidi"/>
                <w:szCs w:val="20"/>
              </w:rPr>
              <w:t>44.3%</w:t>
            </w:r>
          </w:p>
        </w:tc>
        <w:tc>
          <w:tcPr>
            <w:tcW w:w="605" w:type="pct"/>
          </w:tcPr>
          <w:p w14:paraId="598AF473" w14:textId="77777777" w:rsidR="004A3DD9" w:rsidRPr="00215D89" w:rsidRDefault="004A3DD9" w:rsidP="00215D89">
            <w:pPr>
              <w:pStyle w:val="NoSpacing"/>
              <w:jc w:val="right"/>
              <w:rPr>
                <w:rFonts w:cstheme="majorBidi"/>
                <w:b/>
                <w:bCs/>
                <w:szCs w:val="20"/>
              </w:rPr>
            </w:pPr>
            <w:r w:rsidRPr="00215D89">
              <w:rPr>
                <w:rFonts w:cstheme="majorBidi"/>
                <w:b/>
                <w:bCs/>
                <w:szCs w:val="20"/>
              </w:rPr>
              <w:t>75.2%</w:t>
            </w:r>
          </w:p>
        </w:tc>
        <w:tc>
          <w:tcPr>
            <w:tcW w:w="560" w:type="pct"/>
          </w:tcPr>
          <w:p w14:paraId="42D0CFA5" w14:textId="77777777" w:rsidR="004A3DD9" w:rsidRPr="00215D89" w:rsidRDefault="004A3DD9" w:rsidP="00215D89">
            <w:pPr>
              <w:pStyle w:val="NoSpacing"/>
              <w:jc w:val="right"/>
              <w:rPr>
                <w:rFonts w:cstheme="majorBidi"/>
                <w:szCs w:val="20"/>
              </w:rPr>
            </w:pPr>
            <w:r w:rsidRPr="00215D89">
              <w:rPr>
                <w:rFonts w:cstheme="majorBidi"/>
                <w:szCs w:val="20"/>
              </w:rPr>
              <w:t>24.8%</w:t>
            </w:r>
          </w:p>
        </w:tc>
      </w:tr>
      <w:tr w:rsidR="004A3DD9" w:rsidRPr="00215D89" w14:paraId="373EE45B" w14:textId="77777777" w:rsidTr="00E86F69">
        <w:trPr>
          <w:trHeight w:val="195"/>
        </w:trPr>
        <w:tc>
          <w:tcPr>
            <w:tcW w:w="1450" w:type="pct"/>
            <w:vMerge w:val="restart"/>
          </w:tcPr>
          <w:p w14:paraId="1C7F8BC9" w14:textId="77777777" w:rsidR="004A3DD9" w:rsidRPr="00215D89" w:rsidRDefault="004A3DD9" w:rsidP="00215D89">
            <w:pPr>
              <w:pStyle w:val="NoSpacing"/>
              <w:rPr>
                <w:rFonts w:cstheme="majorBidi"/>
                <w:szCs w:val="20"/>
              </w:rPr>
            </w:pPr>
            <w:r w:rsidRPr="00215D89">
              <w:rPr>
                <w:rFonts w:cstheme="majorBidi"/>
                <w:szCs w:val="20"/>
              </w:rPr>
              <w:t>Something nice to identify with</w:t>
            </w:r>
          </w:p>
        </w:tc>
        <w:tc>
          <w:tcPr>
            <w:tcW w:w="598" w:type="pct"/>
          </w:tcPr>
          <w:p w14:paraId="6422674C" w14:textId="77777777" w:rsidR="004A3DD9" w:rsidRPr="00215D89" w:rsidRDefault="004A3DD9" w:rsidP="00215D89">
            <w:pPr>
              <w:pStyle w:val="NoSpacing"/>
              <w:jc w:val="right"/>
              <w:rPr>
                <w:rFonts w:cstheme="majorBidi"/>
                <w:szCs w:val="20"/>
              </w:rPr>
            </w:pPr>
            <w:r w:rsidRPr="00215D89">
              <w:rPr>
                <w:rFonts w:cstheme="majorBidi"/>
                <w:szCs w:val="20"/>
              </w:rPr>
              <w:t>195</w:t>
            </w:r>
          </w:p>
        </w:tc>
        <w:tc>
          <w:tcPr>
            <w:tcW w:w="598" w:type="pct"/>
          </w:tcPr>
          <w:p w14:paraId="16E1C12D" w14:textId="77777777" w:rsidR="004A3DD9" w:rsidRPr="00215D89" w:rsidRDefault="004A3DD9" w:rsidP="00215D89">
            <w:pPr>
              <w:pStyle w:val="NoSpacing"/>
              <w:jc w:val="right"/>
              <w:rPr>
                <w:rFonts w:cstheme="majorBidi"/>
                <w:szCs w:val="20"/>
              </w:rPr>
            </w:pPr>
            <w:r w:rsidRPr="00215D89">
              <w:rPr>
                <w:rFonts w:cstheme="majorBidi"/>
                <w:szCs w:val="20"/>
              </w:rPr>
              <w:t>136</w:t>
            </w:r>
          </w:p>
        </w:tc>
        <w:tc>
          <w:tcPr>
            <w:tcW w:w="598" w:type="pct"/>
          </w:tcPr>
          <w:p w14:paraId="6DBCAAC5" w14:textId="77777777" w:rsidR="004A3DD9" w:rsidRPr="00215D89" w:rsidRDefault="004A3DD9" w:rsidP="00215D89">
            <w:pPr>
              <w:pStyle w:val="NoSpacing"/>
              <w:jc w:val="right"/>
              <w:rPr>
                <w:rFonts w:cstheme="majorBidi"/>
                <w:szCs w:val="20"/>
              </w:rPr>
            </w:pPr>
            <w:r w:rsidRPr="00215D89">
              <w:rPr>
                <w:rFonts w:cstheme="majorBidi"/>
                <w:szCs w:val="20"/>
              </w:rPr>
              <w:t>150</w:t>
            </w:r>
          </w:p>
        </w:tc>
        <w:tc>
          <w:tcPr>
            <w:tcW w:w="591" w:type="pct"/>
          </w:tcPr>
          <w:p w14:paraId="79F03615" w14:textId="77777777" w:rsidR="004A3DD9" w:rsidRPr="00215D89" w:rsidRDefault="004A3DD9" w:rsidP="00215D89">
            <w:pPr>
              <w:pStyle w:val="NoSpacing"/>
              <w:jc w:val="right"/>
              <w:rPr>
                <w:rFonts w:cstheme="majorBidi"/>
                <w:szCs w:val="20"/>
              </w:rPr>
            </w:pPr>
            <w:r w:rsidRPr="00215D89">
              <w:rPr>
                <w:rFonts w:cstheme="majorBidi"/>
                <w:szCs w:val="20"/>
              </w:rPr>
              <w:t>181</w:t>
            </w:r>
          </w:p>
        </w:tc>
        <w:tc>
          <w:tcPr>
            <w:tcW w:w="605" w:type="pct"/>
          </w:tcPr>
          <w:p w14:paraId="0F57C0D6" w14:textId="77777777" w:rsidR="004A3DD9" w:rsidRPr="00215D89" w:rsidRDefault="004A3DD9" w:rsidP="00215D89">
            <w:pPr>
              <w:pStyle w:val="NoSpacing"/>
              <w:jc w:val="right"/>
              <w:rPr>
                <w:rFonts w:cstheme="majorBidi"/>
                <w:szCs w:val="20"/>
              </w:rPr>
            </w:pPr>
            <w:r w:rsidRPr="00215D89">
              <w:rPr>
                <w:rFonts w:cstheme="majorBidi"/>
                <w:szCs w:val="20"/>
              </w:rPr>
              <w:t>186</w:t>
            </w:r>
          </w:p>
        </w:tc>
        <w:tc>
          <w:tcPr>
            <w:tcW w:w="560" w:type="pct"/>
          </w:tcPr>
          <w:p w14:paraId="348D994D" w14:textId="77777777" w:rsidR="004A3DD9" w:rsidRPr="00215D89" w:rsidRDefault="004A3DD9" w:rsidP="00215D89">
            <w:pPr>
              <w:pStyle w:val="NoSpacing"/>
              <w:jc w:val="right"/>
              <w:rPr>
                <w:rFonts w:cstheme="majorBidi"/>
                <w:szCs w:val="20"/>
              </w:rPr>
            </w:pPr>
            <w:r w:rsidRPr="00215D89">
              <w:rPr>
                <w:rFonts w:cstheme="majorBidi"/>
                <w:szCs w:val="20"/>
              </w:rPr>
              <w:t>145</w:t>
            </w:r>
          </w:p>
        </w:tc>
      </w:tr>
      <w:tr w:rsidR="004A3DD9" w:rsidRPr="00215D89" w14:paraId="7BBCF2FF" w14:textId="77777777" w:rsidTr="00E86F69">
        <w:tc>
          <w:tcPr>
            <w:tcW w:w="1450" w:type="pct"/>
            <w:vMerge/>
          </w:tcPr>
          <w:p w14:paraId="02CB588B" w14:textId="77777777" w:rsidR="004A3DD9" w:rsidRPr="00215D89" w:rsidRDefault="004A3DD9" w:rsidP="00215D89">
            <w:pPr>
              <w:pStyle w:val="NoSpacing"/>
              <w:rPr>
                <w:rFonts w:cstheme="majorBidi"/>
                <w:szCs w:val="20"/>
              </w:rPr>
            </w:pPr>
          </w:p>
        </w:tc>
        <w:tc>
          <w:tcPr>
            <w:tcW w:w="598" w:type="pct"/>
          </w:tcPr>
          <w:p w14:paraId="4E108C09" w14:textId="77777777" w:rsidR="004A3DD9" w:rsidRPr="00215D89" w:rsidRDefault="004A3DD9" w:rsidP="00215D89">
            <w:pPr>
              <w:pStyle w:val="NoSpacing"/>
              <w:jc w:val="right"/>
              <w:rPr>
                <w:rFonts w:cstheme="majorBidi"/>
                <w:szCs w:val="20"/>
              </w:rPr>
            </w:pPr>
            <w:r w:rsidRPr="00215D89">
              <w:rPr>
                <w:rFonts w:cstheme="majorBidi"/>
                <w:szCs w:val="20"/>
              </w:rPr>
              <w:t>58.9%</w:t>
            </w:r>
          </w:p>
        </w:tc>
        <w:tc>
          <w:tcPr>
            <w:tcW w:w="598" w:type="pct"/>
          </w:tcPr>
          <w:p w14:paraId="6BD9104F" w14:textId="77777777" w:rsidR="004A3DD9" w:rsidRPr="00215D89" w:rsidRDefault="004A3DD9" w:rsidP="00215D89">
            <w:pPr>
              <w:pStyle w:val="NoSpacing"/>
              <w:jc w:val="right"/>
              <w:rPr>
                <w:rFonts w:cstheme="majorBidi"/>
                <w:szCs w:val="20"/>
              </w:rPr>
            </w:pPr>
            <w:r w:rsidRPr="00215D89">
              <w:rPr>
                <w:rFonts w:cstheme="majorBidi"/>
                <w:szCs w:val="20"/>
              </w:rPr>
              <w:t>41.1%</w:t>
            </w:r>
          </w:p>
        </w:tc>
        <w:tc>
          <w:tcPr>
            <w:tcW w:w="598" w:type="pct"/>
          </w:tcPr>
          <w:p w14:paraId="01538BC8" w14:textId="77777777" w:rsidR="004A3DD9" w:rsidRPr="00215D89" w:rsidRDefault="004A3DD9" w:rsidP="00215D89">
            <w:pPr>
              <w:pStyle w:val="NoSpacing"/>
              <w:jc w:val="right"/>
              <w:rPr>
                <w:rFonts w:cstheme="majorBidi"/>
                <w:szCs w:val="20"/>
              </w:rPr>
            </w:pPr>
            <w:r w:rsidRPr="00215D89">
              <w:rPr>
                <w:rFonts w:cstheme="majorBidi"/>
                <w:szCs w:val="20"/>
              </w:rPr>
              <w:t>45.3%</w:t>
            </w:r>
          </w:p>
        </w:tc>
        <w:tc>
          <w:tcPr>
            <w:tcW w:w="591" w:type="pct"/>
          </w:tcPr>
          <w:p w14:paraId="7D262C7A" w14:textId="77777777" w:rsidR="004A3DD9" w:rsidRPr="00215D89" w:rsidRDefault="004A3DD9" w:rsidP="00215D89">
            <w:pPr>
              <w:pStyle w:val="NoSpacing"/>
              <w:jc w:val="right"/>
              <w:rPr>
                <w:rFonts w:cstheme="majorBidi"/>
                <w:b/>
                <w:bCs/>
                <w:szCs w:val="20"/>
              </w:rPr>
            </w:pPr>
            <w:r w:rsidRPr="00215D89">
              <w:rPr>
                <w:rFonts w:cstheme="majorBidi"/>
                <w:b/>
                <w:bCs/>
                <w:szCs w:val="20"/>
              </w:rPr>
              <w:t>54.7%</w:t>
            </w:r>
          </w:p>
        </w:tc>
        <w:tc>
          <w:tcPr>
            <w:tcW w:w="605" w:type="pct"/>
          </w:tcPr>
          <w:p w14:paraId="3C8546B2" w14:textId="77777777" w:rsidR="004A3DD9" w:rsidRPr="00215D89" w:rsidRDefault="004A3DD9" w:rsidP="00215D89">
            <w:pPr>
              <w:pStyle w:val="NoSpacing"/>
              <w:jc w:val="right"/>
              <w:rPr>
                <w:rFonts w:cstheme="majorBidi"/>
                <w:szCs w:val="20"/>
              </w:rPr>
            </w:pPr>
            <w:r w:rsidRPr="00215D89">
              <w:rPr>
                <w:rFonts w:cstheme="majorBidi"/>
                <w:szCs w:val="20"/>
              </w:rPr>
              <w:t>56.2%</w:t>
            </w:r>
          </w:p>
        </w:tc>
        <w:tc>
          <w:tcPr>
            <w:tcW w:w="560" w:type="pct"/>
          </w:tcPr>
          <w:p w14:paraId="5FF60223" w14:textId="77777777" w:rsidR="004A3DD9" w:rsidRPr="00215D89" w:rsidRDefault="004A3DD9" w:rsidP="00215D89">
            <w:pPr>
              <w:pStyle w:val="NoSpacing"/>
              <w:jc w:val="right"/>
              <w:rPr>
                <w:rFonts w:cstheme="majorBidi"/>
                <w:szCs w:val="20"/>
              </w:rPr>
            </w:pPr>
            <w:r w:rsidRPr="00215D89">
              <w:rPr>
                <w:rFonts w:cstheme="majorBidi"/>
                <w:szCs w:val="20"/>
              </w:rPr>
              <w:t>43.8%</w:t>
            </w:r>
          </w:p>
        </w:tc>
      </w:tr>
      <w:tr w:rsidR="004A3DD9" w:rsidRPr="00215D89" w14:paraId="27066E7F" w14:textId="77777777" w:rsidTr="00E86F69">
        <w:trPr>
          <w:trHeight w:val="189"/>
        </w:trPr>
        <w:tc>
          <w:tcPr>
            <w:tcW w:w="1450" w:type="pct"/>
            <w:vMerge w:val="restart"/>
          </w:tcPr>
          <w:p w14:paraId="1AC30B43" w14:textId="6A49B905" w:rsidR="004A3DD9" w:rsidRPr="00215D89" w:rsidRDefault="002F03E2" w:rsidP="00215D89">
            <w:pPr>
              <w:pStyle w:val="NoSpacing"/>
              <w:rPr>
                <w:rFonts w:cstheme="majorBidi"/>
                <w:szCs w:val="20"/>
              </w:rPr>
            </w:pPr>
            <w:r w:rsidRPr="00215D89">
              <w:rPr>
                <w:rFonts w:cstheme="majorBidi"/>
                <w:szCs w:val="20"/>
              </w:rPr>
              <w:t>A</w:t>
            </w:r>
            <w:r w:rsidR="004A3DD9" w:rsidRPr="00215D89">
              <w:rPr>
                <w:rFonts w:cstheme="majorBidi"/>
                <w:szCs w:val="20"/>
              </w:rPr>
              <w:t xml:space="preserve"> fun way to spend my time</w:t>
            </w:r>
          </w:p>
        </w:tc>
        <w:tc>
          <w:tcPr>
            <w:tcW w:w="598" w:type="pct"/>
          </w:tcPr>
          <w:p w14:paraId="4793CF19"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98" w:type="pct"/>
          </w:tcPr>
          <w:p w14:paraId="0C7CD00C" w14:textId="77777777" w:rsidR="004A3DD9" w:rsidRPr="00215D89" w:rsidRDefault="004A3DD9" w:rsidP="00215D89">
            <w:pPr>
              <w:pStyle w:val="NoSpacing"/>
              <w:jc w:val="right"/>
              <w:rPr>
                <w:rFonts w:cstheme="majorBidi"/>
                <w:szCs w:val="20"/>
              </w:rPr>
            </w:pPr>
            <w:r w:rsidRPr="00215D89">
              <w:rPr>
                <w:rFonts w:cstheme="majorBidi"/>
                <w:szCs w:val="20"/>
              </w:rPr>
              <w:t>39</w:t>
            </w:r>
          </w:p>
        </w:tc>
        <w:tc>
          <w:tcPr>
            <w:tcW w:w="598" w:type="pct"/>
          </w:tcPr>
          <w:p w14:paraId="2B46074B" w14:textId="77777777" w:rsidR="004A3DD9" w:rsidRPr="00215D89" w:rsidRDefault="004A3DD9" w:rsidP="00215D89">
            <w:pPr>
              <w:pStyle w:val="NoSpacing"/>
              <w:jc w:val="right"/>
              <w:rPr>
                <w:rFonts w:cstheme="majorBidi"/>
                <w:szCs w:val="20"/>
              </w:rPr>
            </w:pPr>
            <w:r w:rsidRPr="00215D89">
              <w:rPr>
                <w:rFonts w:cstheme="majorBidi"/>
                <w:szCs w:val="20"/>
              </w:rPr>
              <w:t>36</w:t>
            </w:r>
          </w:p>
        </w:tc>
        <w:tc>
          <w:tcPr>
            <w:tcW w:w="591" w:type="pct"/>
          </w:tcPr>
          <w:p w14:paraId="3892A528" w14:textId="77777777" w:rsidR="004A3DD9" w:rsidRPr="00215D89" w:rsidRDefault="004A3DD9" w:rsidP="00215D89">
            <w:pPr>
              <w:pStyle w:val="NoSpacing"/>
              <w:jc w:val="right"/>
              <w:rPr>
                <w:rFonts w:cstheme="majorBidi"/>
                <w:szCs w:val="20"/>
              </w:rPr>
            </w:pPr>
            <w:r w:rsidRPr="00215D89">
              <w:rPr>
                <w:rFonts w:cstheme="majorBidi"/>
                <w:szCs w:val="20"/>
              </w:rPr>
              <w:t>48</w:t>
            </w:r>
          </w:p>
        </w:tc>
        <w:tc>
          <w:tcPr>
            <w:tcW w:w="605" w:type="pct"/>
          </w:tcPr>
          <w:p w14:paraId="6CD6D25C"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60" w:type="pct"/>
          </w:tcPr>
          <w:p w14:paraId="085103AB" w14:textId="77777777" w:rsidR="004A3DD9" w:rsidRPr="00215D89" w:rsidRDefault="004A3DD9" w:rsidP="00215D89">
            <w:pPr>
              <w:pStyle w:val="NoSpacing"/>
              <w:jc w:val="right"/>
              <w:rPr>
                <w:rFonts w:cstheme="majorBidi"/>
                <w:szCs w:val="20"/>
              </w:rPr>
            </w:pPr>
            <w:r w:rsidRPr="00215D89">
              <w:rPr>
                <w:rFonts w:cstheme="majorBidi"/>
                <w:szCs w:val="20"/>
              </w:rPr>
              <w:t>39</w:t>
            </w:r>
          </w:p>
        </w:tc>
      </w:tr>
      <w:tr w:rsidR="004A3DD9" w:rsidRPr="00215D89" w14:paraId="6C149422" w14:textId="77777777" w:rsidTr="00E86F69">
        <w:tc>
          <w:tcPr>
            <w:tcW w:w="1450" w:type="pct"/>
            <w:vMerge/>
          </w:tcPr>
          <w:p w14:paraId="3CC9BA88" w14:textId="77777777" w:rsidR="004A3DD9" w:rsidRPr="00215D89" w:rsidRDefault="004A3DD9" w:rsidP="00215D89">
            <w:pPr>
              <w:pStyle w:val="NoSpacing"/>
              <w:rPr>
                <w:rFonts w:cstheme="majorBidi"/>
                <w:szCs w:val="20"/>
              </w:rPr>
            </w:pPr>
          </w:p>
        </w:tc>
        <w:tc>
          <w:tcPr>
            <w:tcW w:w="598" w:type="pct"/>
          </w:tcPr>
          <w:p w14:paraId="2205B652"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98" w:type="pct"/>
          </w:tcPr>
          <w:p w14:paraId="50302322" w14:textId="77777777" w:rsidR="004A3DD9" w:rsidRPr="00215D89" w:rsidRDefault="004A3DD9" w:rsidP="00215D89">
            <w:pPr>
              <w:pStyle w:val="NoSpacing"/>
              <w:jc w:val="right"/>
              <w:rPr>
                <w:rFonts w:cstheme="majorBidi"/>
                <w:szCs w:val="20"/>
              </w:rPr>
            </w:pPr>
            <w:r w:rsidRPr="00215D89">
              <w:rPr>
                <w:rFonts w:cstheme="majorBidi"/>
                <w:szCs w:val="20"/>
              </w:rPr>
              <w:t>46.4%</w:t>
            </w:r>
          </w:p>
        </w:tc>
        <w:tc>
          <w:tcPr>
            <w:tcW w:w="598" w:type="pct"/>
          </w:tcPr>
          <w:p w14:paraId="61C0A3CB" w14:textId="77777777" w:rsidR="004A3DD9" w:rsidRPr="00215D89" w:rsidRDefault="004A3DD9" w:rsidP="00215D89">
            <w:pPr>
              <w:pStyle w:val="NoSpacing"/>
              <w:jc w:val="right"/>
              <w:rPr>
                <w:rFonts w:cstheme="majorBidi"/>
                <w:szCs w:val="20"/>
              </w:rPr>
            </w:pPr>
            <w:r w:rsidRPr="00215D89">
              <w:rPr>
                <w:rFonts w:cstheme="majorBidi"/>
                <w:szCs w:val="20"/>
              </w:rPr>
              <w:t>42.9%</w:t>
            </w:r>
          </w:p>
        </w:tc>
        <w:tc>
          <w:tcPr>
            <w:tcW w:w="591" w:type="pct"/>
          </w:tcPr>
          <w:p w14:paraId="365897C9" w14:textId="77777777" w:rsidR="004A3DD9" w:rsidRPr="00215D89" w:rsidRDefault="004A3DD9" w:rsidP="00215D89">
            <w:pPr>
              <w:pStyle w:val="NoSpacing"/>
              <w:jc w:val="right"/>
              <w:rPr>
                <w:rFonts w:cstheme="majorBidi"/>
                <w:b/>
                <w:bCs/>
                <w:szCs w:val="20"/>
              </w:rPr>
            </w:pPr>
            <w:r w:rsidRPr="00215D89">
              <w:rPr>
                <w:rFonts w:cstheme="majorBidi"/>
                <w:b/>
                <w:bCs/>
                <w:szCs w:val="20"/>
              </w:rPr>
              <w:t>57.1%</w:t>
            </w:r>
          </w:p>
        </w:tc>
        <w:tc>
          <w:tcPr>
            <w:tcW w:w="605" w:type="pct"/>
          </w:tcPr>
          <w:p w14:paraId="7FC3C937"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60" w:type="pct"/>
          </w:tcPr>
          <w:p w14:paraId="150B42F6" w14:textId="77777777" w:rsidR="004A3DD9" w:rsidRPr="00215D89" w:rsidRDefault="004A3DD9" w:rsidP="00215D89">
            <w:pPr>
              <w:pStyle w:val="NoSpacing"/>
              <w:jc w:val="right"/>
              <w:rPr>
                <w:rFonts w:cstheme="majorBidi"/>
                <w:szCs w:val="20"/>
              </w:rPr>
            </w:pPr>
            <w:r w:rsidRPr="00215D89">
              <w:rPr>
                <w:rFonts w:cstheme="majorBidi"/>
                <w:szCs w:val="20"/>
              </w:rPr>
              <w:t>46.4%</w:t>
            </w:r>
          </w:p>
        </w:tc>
      </w:tr>
      <w:tr w:rsidR="004A3DD9" w:rsidRPr="00215D89" w14:paraId="34C3686A" w14:textId="77777777" w:rsidTr="00E86F69">
        <w:trPr>
          <w:trHeight w:val="269"/>
        </w:trPr>
        <w:tc>
          <w:tcPr>
            <w:tcW w:w="1450" w:type="pct"/>
            <w:vMerge w:val="restart"/>
          </w:tcPr>
          <w:p w14:paraId="6C83C21A" w14:textId="294BE25D" w:rsidR="004A3DD9" w:rsidRPr="00215D89" w:rsidRDefault="002F03E2" w:rsidP="00215D89">
            <w:pPr>
              <w:pStyle w:val="NoSpacing"/>
              <w:rPr>
                <w:rFonts w:cstheme="majorBidi"/>
                <w:szCs w:val="20"/>
              </w:rPr>
            </w:pPr>
            <w:r w:rsidRPr="00215D89">
              <w:rPr>
                <w:rFonts w:cstheme="majorBidi"/>
                <w:szCs w:val="20"/>
              </w:rPr>
              <w:t>A</w:t>
            </w:r>
            <w:r w:rsidR="004A3DD9" w:rsidRPr="00215D89">
              <w:rPr>
                <w:rFonts w:cstheme="majorBidi"/>
                <w:szCs w:val="20"/>
              </w:rPr>
              <w:t xml:space="preserve"> social and family formation activity</w:t>
            </w:r>
          </w:p>
        </w:tc>
        <w:tc>
          <w:tcPr>
            <w:tcW w:w="598" w:type="pct"/>
          </w:tcPr>
          <w:p w14:paraId="15BA5310" w14:textId="77777777" w:rsidR="004A3DD9" w:rsidRPr="00215D89" w:rsidRDefault="004A3DD9" w:rsidP="00215D89">
            <w:pPr>
              <w:pStyle w:val="NoSpacing"/>
              <w:jc w:val="right"/>
              <w:rPr>
                <w:rFonts w:cstheme="majorBidi"/>
                <w:szCs w:val="20"/>
              </w:rPr>
            </w:pPr>
            <w:r w:rsidRPr="00215D89">
              <w:rPr>
                <w:rFonts w:cstheme="majorBidi"/>
                <w:szCs w:val="20"/>
              </w:rPr>
              <w:t>121</w:t>
            </w:r>
          </w:p>
        </w:tc>
        <w:tc>
          <w:tcPr>
            <w:tcW w:w="598" w:type="pct"/>
          </w:tcPr>
          <w:p w14:paraId="28114AC8" w14:textId="77777777" w:rsidR="004A3DD9" w:rsidRPr="00215D89" w:rsidRDefault="004A3DD9" w:rsidP="00215D89">
            <w:pPr>
              <w:pStyle w:val="NoSpacing"/>
              <w:jc w:val="right"/>
              <w:rPr>
                <w:rFonts w:cstheme="majorBidi"/>
                <w:szCs w:val="20"/>
              </w:rPr>
            </w:pPr>
            <w:r w:rsidRPr="00215D89">
              <w:rPr>
                <w:rFonts w:cstheme="majorBidi"/>
                <w:szCs w:val="20"/>
              </w:rPr>
              <w:t>58</w:t>
            </w:r>
          </w:p>
        </w:tc>
        <w:tc>
          <w:tcPr>
            <w:tcW w:w="598" w:type="pct"/>
          </w:tcPr>
          <w:p w14:paraId="3A6E9673" w14:textId="77777777" w:rsidR="004A3DD9" w:rsidRPr="00215D89" w:rsidRDefault="004A3DD9" w:rsidP="00215D89">
            <w:pPr>
              <w:pStyle w:val="NoSpacing"/>
              <w:jc w:val="right"/>
              <w:rPr>
                <w:rFonts w:cstheme="majorBidi"/>
                <w:szCs w:val="20"/>
              </w:rPr>
            </w:pPr>
            <w:r w:rsidRPr="00215D89">
              <w:rPr>
                <w:rFonts w:cstheme="majorBidi"/>
                <w:szCs w:val="20"/>
              </w:rPr>
              <w:t>93</w:t>
            </w:r>
          </w:p>
        </w:tc>
        <w:tc>
          <w:tcPr>
            <w:tcW w:w="591" w:type="pct"/>
          </w:tcPr>
          <w:p w14:paraId="3F8E91AB" w14:textId="77777777" w:rsidR="004A3DD9" w:rsidRPr="00215D89" w:rsidRDefault="004A3DD9" w:rsidP="00215D89">
            <w:pPr>
              <w:pStyle w:val="NoSpacing"/>
              <w:jc w:val="right"/>
              <w:rPr>
                <w:rFonts w:cstheme="majorBidi"/>
                <w:szCs w:val="20"/>
              </w:rPr>
            </w:pPr>
            <w:r w:rsidRPr="00215D89">
              <w:rPr>
                <w:rFonts w:cstheme="majorBidi"/>
                <w:szCs w:val="20"/>
              </w:rPr>
              <w:t>86</w:t>
            </w:r>
          </w:p>
        </w:tc>
        <w:tc>
          <w:tcPr>
            <w:tcW w:w="605" w:type="pct"/>
          </w:tcPr>
          <w:p w14:paraId="5B77296E" w14:textId="77777777" w:rsidR="004A3DD9" w:rsidRPr="00215D89" w:rsidRDefault="004A3DD9" w:rsidP="00215D89">
            <w:pPr>
              <w:pStyle w:val="NoSpacing"/>
              <w:jc w:val="right"/>
              <w:rPr>
                <w:rFonts w:cstheme="majorBidi"/>
                <w:szCs w:val="20"/>
              </w:rPr>
            </w:pPr>
            <w:r w:rsidRPr="00215D89">
              <w:rPr>
                <w:rFonts w:cstheme="majorBidi"/>
                <w:szCs w:val="20"/>
              </w:rPr>
              <w:t>107</w:t>
            </w:r>
          </w:p>
        </w:tc>
        <w:tc>
          <w:tcPr>
            <w:tcW w:w="560" w:type="pct"/>
          </w:tcPr>
          <w:p w14:paraId="057D58C6" w14:textId="77777777" w:rsidR="004A3DD9" w:rsidRPr="00215D89" w:rsidRDefault="004A3DD9" w:rsidP="00215D89">
            <w:pPr>
              <w:pStyle w:val="NoSpacing"/>
              <w:jc w:val="right"/>
              <w:rPr>
                <w:rFonts w:cstheme="majorBidi"/>
                <w:szCs w:val="20"/>
              </w:rPr>
            </w:pPr>
            <w:r w:rsidRPr="00215D89">
              <w:rPr>
                <w:rFonts w:cstheme="majorBidi"/>
                <w:szCs w:val="20"/>
              </w:rPr>
              <w:t>72</w:t>
            </w:r>
          </w:p>
        </w:tc>
      </w:tr>
      <w:tr w:rsidR="004A3DD9" w:rsidRPr="00215D89" w14:paraId="78B06F55" w14:textId="77777777" w:rsidTr="00E86F69">
        <w:tc>
          <w:tcPr>
            <w:tcW w:w="1450" w:type="pct"/>
            <w:vMerge/>
          </w:tcPr>
          <w:p w14:paraId="47898519" w14:textId="77777777" w:rsidR="004A3DD9" w:rsidRPr="00215D89" w:rsidRDefault="004A3DD9" w:rsidP="00215D89">
            <w:pPr>
              <w:pStyle w:val="NoSpacing"/>
              <w:rPr>
                <w:rFonts w:cstheme="majorBidi"/>
                <w:szCs w:val="20"/>
              </w:rPr>
            </w:pPr>
          </w:p>
        </w:tc>
        <w:tc>
          <w:tcPr>
            <w:tcW w:w="598" w:type="pct"/>
          </w:tcPr>
          <w:p w14:paraId="01C3DAB7" w14:textId="77777777" w:rsidR="004A3DD9" w:rsidRPr="00215D89" w:rsidRDefault="004A3DD9" w:rsidP="00215D89">
            <w:pPr>
              <w:pStyle w:val="NoSpacing"/>
              <w:jc w:val="right"/>
              <w:rPr>
                <w:rFonts w:cstheme="majorBidi"/>
                <w:szCs w:val="20"/>
              </w:rPr>
            </w:pPr>
            <w:r w:rsidRPr="00215D89">
              <w:rPr>
                <w:rFonts w:cstheme="majorBidi"/>
                <w:szCs w:val="20"/>
              </w:rPr>
              <w:t>67.6%</w:t>
            </w:r>
          </w:p>
        </w:tc>
        <w:tc>
          <w:tcPr>
            <w:tcW w:w="598" w:type="pct"/>
          </w:tcPr>
          <w:p w14:paraId="51AA4EA9" w14:textId="77777777" w:rsidR="004A3DD9" w:rsidRPr="00215D89" w:rsidRDefault="004A3DD9" w:rsidP="00215D89">
            <w:pPr>
              <w:pStyle w:val="NoSpacing"/>
              <w:jc w:val="right"/>
              <w:rPr>
                <w:rFonts w:cstheme="majorBidi"/>
                <w:szCs w:val="20"/>
              </w:rPr>
            </w:pPr>
            <w:r w:rsidRPr="00215D89">
              <w:rPr>
                <w:rFonts w:cstheme="majorBidi"/>
                <w:szCs w:val="20"/>
              </w:rPr>
              <w:t>32.4%</w:t>
            </w:r>
          </w:p>
        </w:tc>
        <w:tc>
          <w:tcPr>
            <w:tcW w:w="598" w:type="pct"/>
          </w:tcPr>
          <w:p w14:paraId="0D987B5F" w14:textId="77777777" w:rsidR="004A3DD9" w:rsidRPr="00215D89" w:rsidRDefault="004A3DD9" w:rsidP="00215D89">
            <w:pPr>
              <w:pStyle w:val="NoSpacing"/>
              <w:jc w:val="right"/>
              <w:rPr>
                <w:rFonts w:cstheme="majorBidi"/>
                <w:b/>
                <w:bCs/>
                <w:szCs w:val="20"/>
              </w:rPr>
            </w:pPr>
            <w:r w:rsidRPr="00215D89">
              <w:rPr>
                <w:rFonts w:cstheme="majorBidi"/>
                <w:b/>
                <w:bCs/>
                <w:szCs w:val="20"/>
              </w:rPr>
              <w:t>52.0%</w:t>
            </w:r>
          </w:p>
        </w:tc>
        <w:tc>
          <w:tcPr>
            <w:tcW w:w="591" w:type="pct"/>
          </w:tcPr>
          <w:p w14:paraId="2DC1AB0D" w14:textId="77777777" w:rsidR="004A3DD9" w:rsidRPr="00215D89" w:rsidRDefault="004A3DD9" w:rsidP="00215D89">
            <w:pPr>
              <w:pStyle w:val="NoSpacing"/>
              <w:jc w:val="right"/>
              <w:rPr>
                <w:rFonts w:cstheme="majorBidi"/>
                <w:szCs w:val="20"/>
              </w:rPr>
            </w:pPr>
            <w:r w:rsidRPr="00215D89">
              <w:rPr>
                <w:rFonts w:cstheme="majorBidi"/>
                <w:szCs w:val="20"/>
              </w:rPr>
              <w:t>48.0%</w:t>
            </w:r>
          </w:p>
        </w:tc>
        <w:tc>
          <w:tcPr>
            <w:tcW w:w="605" w:type="pct"/>
          </w:tcPr>
          <w:p w14:paraId="79CBECC2" w14:textId="77777777" w:rsidR="004A3DD9" w:rsidRPr="00215D89" w:rsidRDefault="004A3DD9" w:rsidP="00215D89">
            <w:pPr>
              <w:pStyle w:val="NoSpacing"/>
              <w:jc w:val="right"/>
              <w:rPr>
                <w:rFonts w:cstheme="majorBidi"/>
                <w:szCs w:val="20"/>
              </w:rPr>
            </w:pPr>
            <w:r w:rsidRPr="00215D89">
              <w:rPr>
                <w:rFonts w:cstheme="majorBidi"/>
                <w:szCs w:val="20"/>
              </w:rPr>
              <w:t>59.8%</w:t>
            </w:r>
          </w:p>
        </w:tc>
        <w:tc>
          <w:tcPr>
            <w:tcW w:w="560" w:type="pct"/>
          </w:tcPr>
          <w:p w14:paraId="1F46C2EB" w14:textId="77777777" w:rsidR="004A3DD9" w:rsidRPr="00215D89" w:rsidRDefault="004A3DD9" w:rsidP="00215D89">
            <w:pPr>
              <w:pStyle w:val="NoSpacing"/>
              <w:jc w:val="right"/>
              <w:rPr>
                <w:rFonts w:cstheme="majorBidi"/>
                <w:szCs w:val="20"/>
              </w:rPr>
            </w:pPr>
            <w:r w:rsidRPr="00215D89">
              <w:rPr>
                <w:rFonts w:cstheme="majorBidi"/>
                <w:szCs w:val="20"/>
              </w:rPr>
              <w:t>40.2%</w:t>
            </w:r>
          </w:p>
        </w:tc>
      </w:tr>
    </w:tbl>
    <w:p w14:paraId="13AA92FD" w14:textId="23AC1866" w:rsidR="004A3DD9" w:rsidRPr="00215D89" w:rsidRDefault="004A3DD9" w:rsidP="00215D89">
      <w:pPr>
        <w:spacing w:line="360" w:lineRule="auto"/>
        <w:jc w:val="both"/>
        <w:rPr>
          <w:rFonts w:cstheme="majorBidi"/>
          <w:szCs w:val="20"/>
        </w:rPr>
      </w:pPr>
      <w:r w:rsidRPr="00215D89">
        <w:rPr>
          <w:rFonts w:cstheme="majorBidi"/>
          <w:szCs w:val="20"/>
        </w:rPr>
        <w:t>Source: own research</w:t>
      </w:r>
    </w:p>
    <w:p w14:paraId="16642C26" w14:textId="29706127" w:rsidR="007A78CC" w:rsidRPr="00264D54" w:rsidRDefault="00441922" w:rsidP="00D24B4A">
      <w:pPr>
        <w:spacing w:line="360" w:lineRule="auto"/>
        <w:ind w:firstLine="284"/>
        <w:jc w:val="both"/>
        <w:rPr>
          <w:rFonts w:cstheme="majorBidi"/>
          <w:sz w:val="24"/>
          <w:szCs w:val="24"/>
        </w:rPr>
      </w:pPr>
      <w:r w:rsidRPr="00264D54">
        <w:rPr>
          <w:rFonts w:cstheme="majorBidi"/>
          <w:sz w:val="24"/>
          <w:szCs w:val="24"/>
        </w:rPr>
        <w:t>The l</w:t>
      </w:r>
      <w:r w:rsidR="00F92CC3" w:rsidRPr="00264D54">
        <w:rPr>
          <w:rFonts w:cstheme="majorBidi"/>
          <w:sz w:val="24"/>
          <w:szCs w:val="24"/>
        </w:rPr>
        <w:t xml:space="preserve">ast </w:t>
      </w:r>
      <w:r w:rsidR="002610A7" w:rsidRPr="00264D54">
        <w:rPr>
          <w:rFonts w:cstheme="majorBidi"/>
          <w:sz w:val="24"/>
          <w:szCs w:val="24"/>
        </w:rPr>
        <w:t xml:space="preserve">aspects tested </w:t>
      </w:r>
      <w:r w:rsidR="00F92CC3" w:rsidRPr="00264D54">
        <w:rPr>
          <w:rFonts w:cstheme="majorBidi"/>
          <w:sz w:val="24"/>
          <w:szCs w:val="24"/>
        </w:rPr>
        <w:t xml:space="preserve">for this hypothesis </w:t>
      </w:r>
      <w:r w:rsidR="002610A7" w:rsidRPr="00264D54">
        <w:rPr>
          <w:rFonts w:cstheme="majorBidi"/>
          <w:sz w:val="24"/>
          <w:szCs w:val="24"/>
        </w:rPr>
        <w:t>were</w:t>
      </w:r>
      <w:r w:rsidR="007A78CC" w:rsidRPr="00264D54">
        <w:rPr>
          <w:rFonts w:cstheme="majorBidi"/>
          <w:sz w:val="24"/>
          <w:szCs w:val="24"/>
        </w:rPr>
        <w:t xml:space="preserve"> the motives to stop attending matches in relation to the definition of the fan's fanhood</w:t>
      </w:r>
      <w:r w:rsidRPr="00264D54">
        <w:rPr>
          <w:rFonts w:cstheme="majorBidi"/>
          <w:sz w:val="24"/>
          <w:szCs w:val="24"/>
        </w:rPr>
        <w:t>;</w:t>
      </w:r>
      <w:r w:rsidR="007A78CC" w:rsidRPr="00264D54">
        <w:rPr>
          <w:rFonts w:cstheme="majorBidi"/>
          <w:sz w:val="24"/>
          <w:szCs w:val="24"/>
        </w:rPr>
        <w:t xml:space="preserve"> significant results were achieved for the </w:t>
      </w:r>
      <w:r w:rsidRPr="00264D54">
        <w:rPr>
          <w:rFonts w:cstheme="majorBidi"/>
          <w:sz w:val="24"/>
          <w:szCs w:val="24"/>
        </w:rPr>
        <w:t xml:space="preserve">reason pertaining to </w:t>
      </w:r>
      <w:r w:rsidR="007A78CC" w:rsidRPr="00264D54">
        <w:rPr>
          <w:rFonts w:cstheme="majorBidi"/>
          <w:sz w:val="24"/>
          <w:szCs w:val="24"/>
        </w:rPr>
        <w:t>high ticket prices</w:t>
      </w:r>
      <w:r w:rsidR="007B1317" w:rsidRPr="00264D54">
        <w:rPr>
          <w:rFonts w:cstheme="majorBidi"/>
          <w:sz w:val="24"/>
          <w:szCs w:val="24"/>
        </w:rPr>
        <w:t>.</w:t>
      </w:r>
      <w:r w:rsidR="007A78CC" w:rsidRPr="00264D54">
        <w:rPr>
          <w:rFonts w:cstheme="majorBidi"/>
          <w:sz w:val="24"/>
          <w:szCs w:val="24"/>
        </w:rPr>
        <w:t xml:space="preserve"> </w:t>
      </w:r>
      <w:r w:rsidR="007B1317" w:rsidRPr="00264D54">
        <w:rPr>
          <w:rFonts w:cstheme="majorBidi"/>
          <w:sz w:val="24"/>
          <w:szCs w:val="24"/>
        </w:rPr>
        <w:t>T</w:t>
      </w:r>
      <w:r w:rsidR="007A78CC" w:rsidRPr="00264D54">
        <w:rPr>
          <w:rFonts w:cstheme="majorBidi"/>
          <w:sz w:val="24"/>
          <w:szCs w:val="24"/>
        </w:rPr>
        <w:t>his show</w:t>
      </w:r>
      <w:r w:rsidR="007B1317" w:rsidRPr="00264D54">
        <w:rPr>
          <w:rFonts w:cstheme="majorBidi"/>
          <w:sz w:val="24"/>
          <w:szCs w:val="24"/>
        </w:rPr>
        <w:t>s</w:t>
      </w:r>
      <w:r w:rsidR="007A78CC" w:rsidRPr="00264D54">
        <w:rPr>
          <w:rFonts w:cstheme="majorBidi"/>
          <w:sz w:val="24"/>
          <w:szCs w:val="24"/>
        </w:rPr>
        <w:t xml:space="preserve"> that high ticket prices do not affect fans that define the team as their life or as a social and family formation activity and they will continue going to matches despite ticket prices. Fans that define the team as something nice to identify with or a fun way to spend time will stop going due to high ticket prices. </w:t>
      </w:r>
      <w:r w:rsidR="007B1317" w:rsidRPr="00264D54">
        <w:rPr>
          <w:rFonts w:cstheme="majorBidi"/>
          <w:sz w:val="24"/>
          <w:szCs w:val="24"/>
        </w:rPr>
        <w:t>T</w:t>
      </w:r>
      <w:r w:rsidR="007A78CC" w:rsidRPr="00264D54">
        <w:rPr>
          <w:rFonts w:cstheme="majorBidi"/>
          <w:sz w:val="24"/>
          <w:szCs w:val="24"/>
        </w:rPr>
        <w:t>he level of violence does not affect the fans and they will continue going to matches</w:t>
      </w:r>
      <w:r w:rsidR="00585B26" w:rsidRPr="00264D54">
        <w:rPr>
          <w:rFonts w:cstheme="majorBidi"/>
          <w:sz w:val="24"/>
          <w:szCs w:val="24"/>
        </w:rPr>
        <w:t>; this holds</w:t>
      </w:r>
      <w:r w:rsidR="007A78CC" w:rsidRPr="00264D54">
        <w:rPr>
          <w:rFonts w:cstheme="majorBidi"/>
          <w:sz w:val="24"/>
          <w:szCs w:val="24"/>
        </w:rPr>
        <w:t xml:space="preserve"> mainly</w:t>
      </w:r>
      <w:r w:rsidR="00585B26" w:rsidRPr="00264D54">
        <w:rPr>
          <w:rFonts w:cstheme="majorBidi"/>
          <w:sz w:val="24"/>
          <w:szCs w:val="24"/>
        </w:rPr>
        <w:t xml:space="preserve"> for</w:t>
      </w:r>
      <w:r w:rsidR="007A78CC" w:rsidRPr="00264D54">
        <w:rPr>
          <w:rFonts w:cstheme="majorBidi"/>
          <w:sz w:val="24"/>
          <w:szCs w:val="24"/>
        </w:rPr>
        <w:t xml:space="preserve"> those</w:t>
      </w:r>
      <w:r w:rsidR="00585B26" w:rsidRPr="00264D54">
        <w:rPr>
          <w:rFonts w:cstheme="majorBidi"/>
          <w:sz w:val="24"/>
          <w:szCs w:val="24"/>
        </w:rPr>
        <w:t xml:space="preserve"> fans</w:t>
      </w:r>
      <w:r w:rsidR="007A78CC" w:rsidRPr="00264D54">
        <w:rPr>
          <w:rFonts w:cstheme="majorBidi"/>
          <w:sz w:val="24"/>
          <w:szCs w:val="24"/>
        </w:rPr>
        <w:t xml:space="preserve"> that define the team as their life. Regarding the level of the football match</w:t>
      </w:r>
      <w:r w:rsidR="00585B26" w:rsidRPr="00264D54">
        <w:rPr>
          <w:rFonts w:cstheme="majorBidi"/>
          <w:sz w:val="24"/>
          <w:szCs w:val="24"/>
        </w:rPr>
        <w:t>,</w:t>
      </w:r>
      <w:r w:rsidR="007A78CC" w:rsidRPr="00264D54">
        <w:rPr>
          <w:rFonts w:cstheme="majorBidi"/>
          <w:sz w:val="24"/>
          <w:szCs w:val="24"/>
        </w:rPr>
        <w:t xml:space="preserve"> the results were significant and mean that the level of the football match does not affect the fans and they will continue going to matches</w:t>
      </w:r>
      <w:r w:rsidR="00585B26" w:rsidRPr="00264D54">
        <w:rPr>
          <w:rFonts w:cstheme="majorBidi"/>
          <w:sz w:val="24"/>
          <w:szCs w:val="24"/>
        </w:rPr>
        <w:t>; this holds</w:t>
      </w:r>
      <w:r w:rsidR="007A78CC" w:rsidRPr="00264D54">
        <w:rPr>
          <w:rFonts w:cstheme="majorBidi"/>
          <w:sz w:val="24"/>
          <w:szCs w:val="24"/>
        </w:rPr>
        <w:t xml:space="preserve"> mainly </w:t>
      </w:r>
      <w:r w:rsidR="00585B26" w:rsidRPr="00264D54">
        <w:rPr>
          <w:rFonts w:cstheme="majorBidi"/>
          <w:sz w:val="24"/>
          <w:szCs w:val="24"/>
        </w:rPr>
        <w:t xml:space="preserve">for </w:t>
      </w:r>
      <w:r w:rsidR="007A78CC" w:rsidRPr="00264D54">
        <w:rPr>
          <w:rFonts w:cstheme="majorBidi"/>
          <w:sz w:val="24"/>
          <w:szCs w:val="24"/>
        </w:rPr>
        <w:t>those</w:t>
      </w:r>
      <w:r w:rsidR="00585B26" w:rsidRPr="00264D54">
        <w:rPr>
          <w:rFonts w:cstheme="majorBidi"/>
          <w:sz w:val="24"/>
          <w:szCs w:val="24"/>
        </w:rPr>
        <w:t xml:space="preserve"> fans</w:t>
      </w:r>
      <w:r w:rsidR="007A78CC" w:rsidRPr="00264D54">
        <w:rPr>
          <w:rFonts w:cstheme="majorBidi"/>
          <w:sz w:val="24"/>
          <w:szCs w:val="24"/>
        </w:rPr>
        <w:t xml:space="preserve"> that define the team as their life. For the reasons of lack of public transport to the stadium, and lack of parking </w:t>
      </w:r>
      <w:r w:rsidR="00585B26" w:rsidRPr="00264D54">
        <w:rPr>
          <w:rFonts w:cstheme="majorBidi"/>
          <w:sz w:val="24"/>
          <w:szCs w:val="24"/>
        </w:rPr>
        <w:t>sp</w:t>
      </w:r>
      <w:r w:rsidR="007A78CC" w:rsidRPr="00264D54">
        <w:rPr>
          <w:rFonts w:cstheme="majorBidi"/>
          <w:sz w:val="24"/>
          <w:szCs w:val="24"/>
        </w:rPr>
        <w:t>aces at the stadium the results were not significant</w:t>
      </w:r>
      <w:r w:rsidR="00F92CC3" w:rsidRPr="00264D54">
        <w:rPr>
          <w:rFonts w:cstheme="majorBidi"/>
          <w:sz w:val="24"/>
          <w:szCs w:val="24"/>
        </w:rPr>
        <w:t xml:space="preserve"> (see details in Table 3.</w:t>
      </w:r>
      <w:r w:rsidR="00E74FA1" w:rsidRPr="00264D54">
        <w:rPr>
          <w:rFonts w:cstheme="majorBidi"/>
          <w:sz w:val="24"/>
          <w:szCs w:val="24"/>
        </w:rPr>
        <w:t>5</w:t>
      </w:r>
      <w:r w:rsidR="00F92CC3" w:rsidRPr="00264D54">
        <w:rPr>
          <w:rFonts w:cstheme="majorBidi"/>
          <w:sz w:val="24"/>
          <w:szCs w:val="24"/>
        </w:rPr>
        <w:t>.</w:t>
      </w:r>
      <w:r w:rsidR="00E74FA1" w:rsidRPr="00264D54">
        <w:rPr>
          <w:rFonts w:cstheme="majorBidi"/>
          <w:sz w:val="24"/>
          <w:szCs w:val="24"/>
        </w:rPr>
        <w:t>14</w:t>
      </w:r>
      <w:r w:rsidR="00F92CC3" w:rsidRPr="00264D54">
        <w:rPr>
          <w:rFonts w:cstheme="majorBidi"/>
          <w:sz w:val="24"/>
          <w:szCs w:val="24"/>
        </w:rPr>
        <w:t>)</w:t>
      </w:r>
      <w:r w:rsidR="007A78CC" w:rsidRPr="00264D54">
        <w:rPr>
          <w:rFonts w:cstheme="majorBidi"/>
          <w:sz w:val="24"/>
          <w:szCs w:val="24"/>
        </w:rPr>
        <w:t>.</w:t>
      </w:r>
    </w:p>
    <w:p w14:paraId="7A6EA4A4" w14:textId="15326413" w:rsidR="00431C61" w:rsidRPr="00264D54" w:rsidRDefault="00431C61" w:rsidP="00D24B4A">
      <w:pPr>
        <w:spacing w:line="360" w:lineRule="auto"/>
        <w:ind w:firstLine="284"/>
        <w:jc w:val="both"/>
        <w:rPr>
          <w:rFonts w:cstheme="majorBidi"/>
          <w:sz w:val="24"/>
          <w:szCs w:val="24"/>
        </w:rPr>
      </w:pPr>
      <w:r w:rsidRPr="00264D54">
        <w:rPr>
          <w:rFonts w:cstheme="majorBidi"/>
          <w:sz w:val="24"/>
          <w:szCs w:val="24"/>
        </w:rPr>
        <w:t xml:space="preserve">Based on the results and </w:t>
      </w:r>
      <w:r w:rsidR="00EA2E4A" w:rsidRPr="00264D54">
        <w:rPr>
          <w:rFonts w:cstheme="majorBidi"/>
          <w:sz w:val="24"/>
          <w:szCs w:val="24"/>
        </w:rPr>
        <w:t>conclusions</w:t>
      </w:r>
      <w:r w:rsidRPr="00264D54">
        <w:rPr>
          <w:rFonts w:cstheme="majorBidi"/>
          <w:sz w:val="24"/>
          <w:szCs w:val="24"/>
        </w:rPr>
        <w:t xml:space="preserve"> presented above, the hypothesis </w:t>
      </w:r>
      <w:r w:rsidR="006C7F11" w:rsidRPr="00264D54">
        <w:rPr>
          <w:rFonts w:cstheme="majorBidi"/>
          <w:sz w:val="24"/>
          <w:szCs w:val="24"/>
        </w:rPr>
        <w:t>'</w:t>
      </w:r>
      <w:r w:rsidRPr="00264D54">
        <w:rPr>
          <w:rFonts w:cstheme="majorBidi"/>
          <w:sz w:val="24"/>
          <w:szCs w:val="24"/>
        </w:rPr>
        <w:t xml:space="preserve">The higher the level of </w:t>
      </w:r>
      <w:r w:rsidR="00585B26" w:rsidRPr="00264D54">
        <w:rPr>
          <w:rFonts w:cstheme="majorBidi"/>
          <w:sz w:val="24"/>
          <w:szCs w:val="24"/>
        </w:rPr>
        <w:t xml:space="preserve">a </w:t>
      </w:r>
      <w:r w:rsidRPr="00264D54">
        <w:rPr>
          <w:rFonts w:cstheme="majorBidi"/>
          <w:sz w:val="24"/>
          <w:szCs w:val="24"/>
        </w:rPr>
        <w:t>fan</w:t>
      </w:r>
      <w:r w:rsidR="00585B26" w:rsidRPr="00264D54">
        <w:rPr>
          <w:rFonts w:cstheme="majorBidi"/>
          <w:sz w:val="24"/>
          <w:szCs w:val="24"/>
        </w:rPr>
        <w:t>’s</w:t>
      </w:r>
      <w:r w:rsidRPr="00264D54">
        <w:rPr>
          <w:rFonts w:cstheme="majorBidi"/>
          <w:sz w:val="24"/>
          <w:szCs w:val="24"/>
        </w:rPr>
        <w:t xml:space="preserve"> loyalty to the club, </w:t>
      </w:r>
      <w:r w:rsidR="00585B26" w:rsidRPr="00264D54">
        <w:rPr>
          <w:rFonts w:cstheme="majorBidi"/>
          <w:sz w:val="24"/>
          <w:szCs w:val="24"/>
        </w:rPr>
        <w:t xml:space="preserve">the </w:t>
      </w:r>
      <w:r w:rsidRPr="00264D54">
        <w:rPr>
          <w:rFonts w:cstheme="majorBidi"/>
          <w:sz w:val="24"/>
          <w:szCs w:val="24"/>
        </w:rPr>
        <w:t>more he will spend on team</w:t>
      </w:r>
      <w:r w:rsidR="00585B26" w:rsidRPr="00264D54">
        <w:rPr>
          <w:rFonts w:cstheme="majorBidi"/>
          <w:sz w:val="24"/>
          <w:szCs w:val="24"/>
        </w:rPr>
        <w:t>-</w:t>
      </w:r>
      <w:r w:rsidRPr="00264D54">
        <w:rPr>
          <w:rFonts w:cstheme="majorBidi"/>
          <w:sz w:val="24"/>
          <w:szCs w:val="24"/>
        </w:rPr>
        <w:t>related things</w:t>
      </w:r>
      <w:r w:rsidR="006C7F11" w:rsidRPr="00264D54">
        <w:rPr>
          <w:rFonts w:cstheme="majorBidi"/>
          <w:sz w:val="24"/>
          <w:szCs w:val="24"/>
        </w:rPr>
        <w:t>'</w:t>
      </w:r>
      <w:r w:rsidRPr="00264D54">
        <w:rPr>
          <w:rFonts w:cstheme="majorBidi"/>
          <w:sz w:val="24"/>
          <w:szCs w:val="24"/>
        </w:rPr>
        <w:t xml:space="preserve"> was verified. </w:t>
      </w:r>
      <w:r w:rsidR="00EA2E4A" w:rsidRPr="00264D54">
        <w:rPr>
          <w:rFonts w:cstheme="majorBidi"/>
          <w:sz w:val="24"/>
          <w:szCs w:val="24"/>
        </w:rPr>
        <w:t>T</w:t>
      </w:r>
      <w:r w:rsidRPr="00264D54">
        <w:rPr>
          <w:rFonts w:cstheme="majorBidi"/>
          <w:sz w:val="24"/>
          <w:szCs w:val="24"/>
        </w:rPr>
        <w:t xml:space="preserve">he three variables </w:t>
      </w:r>
      <w:r w:rsidR="00585B26" w:rsidRPr="00264D54">
        <w:rPr>
          <w:rFonts w:cstheme="majorBidi"/>
          <w:sz w:val="24"/>
          <w:szCs w:val="24"/>
        </w:rPr>
        <w:t>‘</w:t>
      </w:r>
      <w:r w:rsidR="00EA2E4A" w:rsidRPr="00264D54">
        <w:rPr>
          <w:rFonts w:cstheme="majorBidi"/>
          <w:sz w:val="24"/>
          <w:szCs w:val="24"/>
        </w:rPr>
        <w:t>y</w:t>
      </w:r>
      <w:r w:rsidRPr="00264D54">
        <w:rPr>
          <w:rFonts w:cstheme="majorBidi"/>
          <w:sz w:val="24"/>
          <w:szCs w:val="24"/>
        </w:rPr>
        <w:t>ears of fanhood</w:t>
      </w:r>
      <w:r w:rsidR="00585B26" w:rsidRPr="00264D54">
        <w:rPr>
          <w:rFonts w:cstheme="majorBidi"/>
          <w:sz w:val="24"/>
          <w:szCs w:val="24"/>
        </w:rPr>
        <w:t>’</w:t>
      </w:r>
      <w:r w:rsidRPr="00264D54">
        <w:rPr>
          <w:rFonts w:cstheme="majorBidi"/>
          <w:sz w:val="24"/>
          <w:szCs w:val="24"/>
        </w:rPr>
        <w:t xml:space="preserve">, </w:t>
      </w:r>
      <w:r w:rsidR="00585B26" w:rsidRPr="00264D54">
        <w:rPr>
          <w:rFonts w:cstheme="majorBidi"/>
          <w:sz w:val="24"/>
          <w:szCs w:val="24"/>
        </w:rPr>
        <w:t>‘</w:t>
      </w:r>
      <w:r w:rsidRPr="00264D54">
        <w:rPr>
          <w:rFonts w:cstheme="majorBidi"/>
          <w:sz w:val="24"/>
          <w:szCs w:val="24"/>
        </w:rPr>
        <w:t>level of fanhood</w:t>
      </w:r>
      <w:r w:rsidR="00585B26" w:rsidRPr="00264D54">
        <w:rPr>
          <w:rFonts w:cstheme="majorBidi"/>
          <w:sz w:val="24"/>
          <w:szCs w:val="24"/>
        </w:rPr>
        <w:t>’</w:t>
      </w:r>
      <w:r w:rsidRPr="00264D54">
        <w:rPr>
          <w:rFonts w:cstheme="majorBidi"/>
          <w:sz w:val="24"/>
          <w:szCs w:val="24"/>
        </w:rPr>
        <w:t xml:space="preserve"> and </w:t>
      </w:r>
      <w:r w:rsidR="00585B26" w:rsidRPr="00264D54">
        <w:rPr>
          <w:rFonts w:cstheme="majorBidi"/>
          <w:sz w:val="24"/>
          <w:szCs w:val="24"/>
        </w:rPr>
        <w:t>‘</w:t>
      </w:r>
      <w:r w:rsidR="00A76E97" w:rsidRPr="00264D54">
        <w:rPr>
          <w:rFonts w:cstheme="majorBidi"/>
          <w:sz w:val="24"/>
          <w:szCs w:val="24"/>
        </w:rPr>
        <w:t>changes in fanhood</w:t>
      </w:r>
      <w:r w:rsidR="00585B26" w:rsidRPr="00264D54">
        <w:rPr>
          <w:rFonts w:cstheme="majorBidi"/>
          <w:sz w:val="24"/>
          <w:szCs w:val="24"/>
        </w:rPr>
        <w:t>’</w:t>
      </w:r>
      <w:r w:rsidR="00EA2E4A" w:rsidRPr="00264D54">
        <w:rPr>
          <w:rFonts w:cstheme="majorBidi"/>
          <w:sz w:val="24"/>
          <w:szCs w:val="24"/>
        </w:rPr>
        <w:t xml:space="preserve"> that represent the level of loyalty of the fan show that</w:t>
      </w:r>
      <w:r w:rsidR="00585B26" w:rsidRPr="00264D54">
        <w:rPr>
          <w:rFonts w:cstheme="majorBidi"/>
          <w:sz w:val="24"/>
          <w:szCs w:val="24"/>
        </w:rPr>
        <w:t>,</w:t>
      </w:r>
      <w:r w:rsidR="00EA2E4A" w:rsidRPr="00264D54">
        <w:rPr>
          <w:rFonts w:cstheme="majorBidi"/>
          <w:sz w:val="24"/>
          <w:szCs w:val="24"/>
        </w:rPr>
        <w:t xml:space="preserve"> for example</w:t>
      </w:r>
      <w:r w:rsidR="00585B26" w:rsidRPr="00264D54">
        <w:rPr>
          <w:rFonts w:cstheme="majorBidi"/>
          <w:sz w:val="24"/>
          <w:szCs w:val="24"/>
        </w:rPr>
        <w:t>,</w:t>
      </w:r>
      <w:r w:rsidR="00EA2E4A" w:rsidRPr="00264D54">
        <w:rPr>
          <w:rFonts w:cstheme="majorBidi"/>
          <w:sz w:val="24"/>
          <w:szCs w:val="24"/>
        </w:rPr>
        <w:t xml:space="preserve"> a fan that defines the team as his life spends more money than other fans, and </w:t>
      </w:r>
      <w:r w:rsidR="007D3329" w:rsidRPr="00264D54">
        <w:rPr>
          <w:rFonts w:cstheme="majorBidi"/>
          <w:sz w:val="24"/>
          <w:szCs w:val="24"/>
        </w:rPr>
        <w:t>also that</w:t>
      </w:r>
      <w:r w:rsidR="00EA2E4A" w:rsidRPr="00264D54">
        <w:rPr>
          <w:rFonts w:cstheme="majorBidi"/>
          <w:sz w:val="24"/>
          <w:szCs w:val="24"/>
        </w:rPr>
        <w:t xml:space="preserve"> fanhood meaning affects the money spending of a fan. Another example is that the higher the level of fanhood is, the </w:t>
      </w:r>
      <w:r w:rsidR="00EA2E4A" w:rsidRPr="00264D54">
        <w:rPr>
          <w:rFonts w:cstheme="majorBidi"/>
          <w:sz w:val="24"/>
          <w:szCs w:val="24"/>
        </w:rPr>
        <w:lastRenderedPageBreak/>
        <w:t>more tickets for individual matches</w:t>
      </w:r>
      <w:r w:rsidR="00585B26" w:rsidRPr="00264D54">
        <w:rPr>
          <w:rFonts w:cstheme="majorBidi"/>
          <w:sz w:val="24"/>
          <w:szCs w:val="24"/>
        </w:rPr>
        <w:t xml:space="preserve"> the fan will buy</w:t>
      </w:r>
      <w:r w:rsidR="00EA2E4A" w:rsidRPr="00264D54">
        <w:rPr>
          <w:rFonts w:cstheme="majorBidi"/>
          <w:sz w:val="24"/>
          <w:szCs w:val="24"/>
        </w:rPr>
        <w:t xml:space="preserve">. </w:t>
      </w:r>
      <w:r w:rsidR="007D3329" w:rsidRPr="00264D54">
        <w:rPr>
          <w:rFonts w:cstheme="majorBidi"/>
          <w:sz w:val="24"/>
          <w:szCs w:val="24"/>
        </w:rPr>
        <w:t>Y</w:t>
      </w:r>
      <w:r w:rsidR="00EA2E4A" w:rsidRPr="00264D54">
        <w:rPr>
          <w:rFonts w:cstheme="majorBidi"/>
          <w:sz w:val="24"/>
          <w:szCs w:val="24"/>
        </w:rPr>
        <w:t xml:space="preserve">et another </w:t>
      </w:r>
      <w:r w:rsidR="007D3329" w:rsidRPr="00264D54">
        <w:rPr>
          <w:rFonts w:cstheme="majorBidi"/>
          <w:sz w:val="24"/>
          <w:szCs w:val="24"/>
        </w:rPr>
        <w:t xml:space="preserve">example </w:t>
      </w:r>
      <w:r w:rsidR="00EA2E4A" w:rsidRPr="00264D54">
        <w:rPr>
          <w:rFonts w:cstheme="majorBidi"/>
          <w:sz w:val="24"/>
          <w:szCs w:val="24"/>
        </w:rPr>
        <w:t xml:space="preserve">is that the lower </w:t>
      </w:r>
      <w:r w:rsidR="00585B26" w:rsidRPr="00264D54">
        <w:rPr>
          <w:rFonts w:cstheme="majorBidi"/>
          <w:sz w:val="24"/>
          <w:szCs w:val="24"/>
        </w:rPr>
        <w:t xml:space="preserve">the </w:t>
      </w:r>
      <w:r w:rsidR="00EA2E4A" w:rsidRPr="00264D54">
        <w:rPr>
          <w:rFonts w:cstheme="majorBidi"/>
          <w:sz w:val="24"/>
          <w:szCs w:val="24"/>
        </w:rPr>
        <w:t xml:space="preserve">level of loyalty of the fan is, </w:t>
      </w:r>
      <w:r w:rsidR="00585B26" w:rsidRPr="00264D54">
        <w:rPr>
          <w:rFonts w:cstheme="majorBidi"/>
          <w:sz w:val="24"/>
          <w:szCs w:val="24"/>
        </w:rPr>
        <w:t>the fewer</w:t>
      </w:r>
      <w:r w:rsidR="00EA2E4A" w:rsidRPr="00264D54">
        <w:rPr>
          <w:rFonts w:cstheme="majorBidi"/>
          <w:sz w:val="24"/>
          <w:szCs w:val="24"/>
        </w:rPr>
        <w:t xml:space="preserve"> tickets </w:t>
      </w:r>
      <w:r w:rsidR="00585B26" w:rsidRPr="00264D54">
        <w:rPr>
          <w:rFonts w:cstheme="majorBidi"/>
          <w:sz w:val="24"/>
          <w:szCs w:val="24"/>
        </w:rPr>
        <w:t xml:space="preserve">he buys </w:t>
      </w:r>
      <w:r w:rsidR="00EA2E4A" w:rsidRPr="00264D54">
        <w:rPr>
          <w:rFonts w:cstheme="majorBidi"/>
          <w:sz w:val="24"/>
          <w:szCs w:val="24"/>
        </w:rPr>
        <w:t>for matches. Based on these conclusions</w:t>
      </w:r>
      <w:r w:rsidR="00585B26" w:rsidRPr="00264D54">
        <w:rPr>
          <w:rFonts w:cstheme="majorBidi"/>
          <w:sz w:val="24"/>
          <w:szCs w:val="24"/>
        </w:rPr>
        <w:t>,</w:t>
      </w:r>
      <w:r w:rsidR="00EA2E4A" w:rsidRPr="00264D54">
        <w:rPr>
          <w:rFonts w:cstheme="majorBidi"/>
          <w:sz w:val="24"/>
          <w:szCs w:val="24"/>
        </w:rPr>
        <w:t xml:space="preserve"> a more loyal fan will spend more on team</w:t>
      </w:r>
      <w:r w:rsidR="00585B26" w:rsidRPr="00264D54">
        <w:rPr>
          <w:rFonts w:cstheme="majorBidi"/>
          <w:sz w:val="24"/>
          <w:szCs w:val="24"/>
        </w:rPr>
        <w:t>-</w:t>
      </w:r>
      <w:r w:rsidR="00EA2E4A" w:rsidRPr="00264D54">
        <w:rPr>
          <w:rFonts w:cstheme="majorBidi"/>
          <w:sz w:val="24"/>
          <w:szCs w:val="24"/>
        </w:rPr>
        <w:t>related things.</w:t>
      </w:r>
      <w:r w:rsidR="006C7F11" w:rsidRPr="00264D54">
        <w:rPr>
          <w:rFonts w:cstheme="majorBidi"/>
          <w:sz w:val="24"/>
          <w:szCs w:val="24"/>
        </w:rPr>
        <w:t xml:space="preserve"> Beside</w:t>
      </w:r>
      <w:r w:rsidR="00585B26" w:rsidRPr="00264D54">
        <w:rPr>
          <w:rFonts w:cstheme="majorBidi"/>
          <w:sz w:val="24"/>
          <w:szCs w:val="24"/>
        </w:rPr>
        <w:t>s</w:t>
      </w:r>
      <w:r w:rsidR="006C7F11" w:rsidRPr="00264D54">
        <w:rPr>
          <w:rFonts w:cstheme="majorBidi"/>
          <w:sz w:val="24"/>
          <w:szCs w:val="24"/>
        </w:rPr>
        <w:t xml:space="preserve"> the conclusion that directly stem</w:t>
      </w:r>
      <w:r w:rsidR="007D3329" w:rsidRPr="00264D54">
        <w:rPr>
          <w:rFonts w:cstheme="majorBidi"/>
          <w:sz w:val="24"/>
          <w:szCs w:val="24"/>
        </w:rPr>
        <w:t>s</w:t>
      </w:r>
      <w:r w:rsidR="006C7F11" w:rsidRPr="00264D54">
        <w:rPr>
          <w:rFonts w:cstheme="majorBidi"/>
          <w:sz w:val="24"/>
          <w:szCs w:val="24"/>
        </w:rPr>
        <w:t xml:space="preserve"> from the hypothesis, some other insights were reached. As in the previous hypothesis, also in this one </w:t>
      </w:r>
      <w:r w:rsidR="00585B26" w:rsidRPr="00264D54">
        <w:rPr>
          <w:rFonts w:cstheme="majorBidi"/>
          <w:sz w:val="24"/>
          <w:szCs w:val="24"/>
        </w:rPr>
        <w:t xml:space="preserve">it </w:t>
      </w:r>
      <w:r w:rsidR="006C7F11" w:rsidRPr="00264D54">
        <w:rPr>
          <w:rFonts w:cstheme="majorBidi"/>
          <w:sz w:val="24"/>
          <w:szCs w:val="24"/>
        </w:rPr>
        <w:t xml:space="preserve">is clear that the </w:t>
      </w:r>
      <w:r w:rsidR="001D0EAF" w:rsidRPr="00264D54">
        <w:rPr>
          <w:rFonts w:cstheme="majorBidi"/>
          <w:sz w:val="24"/>
          <w:szCs w:val="24"/>
        </w:rPr>
        <w:t>behaviour</w:t>
      </w:r>
      <w:r w:rsidR="006C7F11" w:rsidRPr="00264D54">
        <w:rPr>
          <w:rFonts w:cstheme="majorBidi"/>
          <w:sz w:val="24"/>
          <w:szCs w:val="24"/>
        </w:rPr>
        <w:t xml:space="preserve"> construct influence</w:t>
      </w:r>
      <w:r w:rsidR="007D3329" w:rsidRPr="00264D54">
        <w:rPr>
          <w:rFonts w:cstheme="majorBidi"/>
          <w:sz w:val="24"/>
          <w:szCs w:val="24"/>
        </w:rPr>
        <w:t>s</w:t>
      </w:r>
      <w:r w:rsidR="006C7F11" w:rsidRPr="00264D54">
        <w:rPr>
          <w:rFonts w:cstheme="majorBidi"/>
          <w:sz w:val="24"/>
          <w:szCs w:val="24"/>
        </w:rPr>
        <w:t xml:space="preserve"> the attitude </w:t>
      </w:r>
      <w:r w:rsidR="00585B26" w:rsidRPr="00264D54">
        <w:rPr>
          <w:rFonts w:cstheme="majorBidi"/>
          <w:sz w:val="24"/>
          <w:szCs w:val="24"/>
        </w:rPr>
        <w:t xml:space="preserve">more </w:t>
      </w:r>
      <w:r w:rsidR="006C7F11" w:rsidRPr="00264D54">
        <w:rPr>
          <w:rFonts w:cstheme="majorBidi"/>
          <w:sz w:val="24"/>
          <w:szCs w:val="24"/>
        </w:rPr>
        <w:t>than the affective and cognitive constructs</w:t>
      </w:r>
      <w:r w:rsidR="00585B26" w:rsidRPr="00264D54">
        <w:rPr>
          <w:rFonts w:cstheme="majorBidi"/>
          <w:sz w:val="24"/>
          <w:szCs w:val="24"/>
        </w:rPr>
        <w:t xml:space="preserve"> do</w:t>
      </w:r>
      <w:r w:rsidR="006C7F11" w:rsidRPr="00264D54">
        <w:rPr>
          <w:rFonts w:cstheme="majorBidi"/>
          <w:sz w:val="24"/>
          <w:szCs w:val="24"/>
        </w:rPr>
        <w:t xml:space="preserve">. Another interesting result for the author is that </w:t>
      </w:r>
      <w:r w:rsidR="00585B26" w:rsidRPr="00264D54">
        <w:rPr>
          <w:rFonts w:cstheme="majorBidi"/>
          <w:sz w:val="24"/>
          <w:szCs w:val="24"/>
        </w:rPr>
        <w:t>the</w:t>
      </w:r>
      <w:r w:rsidR="006C7F11" w:rsidRPr="00264D54">
        <w:rPr>
          <w:rFonts w:cstheme="majorBidi"/>
          <w:sz w:val="24"/>
          <w:szCs w:val="24"/>
        </w:rPr>
        <w:t xml:space="preserve"> more veteran fan is</w:t>
      </w:r>
      <w:r w:rsidR="007D3329" w:rsidRPr="00264D54">
        <w:rPr>
          <w:rFonts w:cstheme="majorBidi"/>
          <w:sz w:val="24"/>
          <w:szCs w:val="24"/>
        </w:rPr>
        <w:t xml:space="preserve">, </w:t>
      </w:r>
      <w:r w:rsidR="00585B26" w:rsidRPr="00264D54">
        <w:rPr>
          <w:rFonts w:cstheme="majorBidi"/>
          <w:sz w:val="24"/>
          <w:szCs w:val="24"/>
        </w:rPr>
        <w:t xml:space="preserve">the less </w:t>
      </w:r>
      <w:r w:rsidR="007D3329" w:rsidRPr="00264D54">
        <w:rPr>
          <w:rFonts w:cstheme="majorBidi"/>
          <w:sz w:val="24"/>
          <w:szCs w:val="24"/>
        </w:rPr>
        <w:t>he is</w:t>
      </w:r>
      <w:r w:rsidR="006C7F11" w:rsidRPr="00264D54">
        <w:rPr>
          <w:rFonts w:cstheme="majorBidi"/>
          <w:sz w:val="24"/>
          <w:szCs w:val="24"/>
        </w:rPr>
        <w:t xml:space="preserve"> affected by lack of public transport and more by lack of parking </w:t>
      </w:r>
      <w:r w:rsidR="00585B26" w:rsidRPr="00264D54">
        <w:rPr>
          <w:rFonts w:cstheme="majorBidi"/>
          <w:sz w:val="24"/>
          <w:szCs w:val="24"/>
        </w:rPr>
        <w:t>sp</w:t>
      </w:r>
      <w:r w:rsidR="006C7F11" w:rsidRPr="00264D54">
        <w:rPr>
          <w:rFonts w:cstheme="majorBidi"/>
          <w:sz w:val="24"/>
          <w:szCs w:val="24"/>
        </w:rPr>
        <w:t>aces at the stadium and violence. Surprisingly</w:t>
      </w:r>
      <w:r w:rsidR="00585B26" w:rsidRPr="00264D54">
        <w:rPr>
          <w:rFonts w:cstheme="majorBidi"/>
          <w:sz w:val="24"/>
          <w:szCs w:val="24"/>
        </w:rPr>
        <w:t>,</w:t>
      </w:r>
      <w:r w:rsidR="006C7F11" w:rsidRPr="00264D54">
        <w:rPr>
          <w:rFonts w:cstheme="majorBidi"/>
          <w:sz w:val="24"/>
          <w:szCs w:val="24"/>
        </w:rPr>
        <w:t xml:space="preserve"> the results support the claim that violence affects fans with a lower level of fanhood</w:t>
      </w:r>
      <w:r w:rsidR="00585B26" w:rsidRPr="00264D54">
        <w:rPr>
          <w:rFonts w:cstheme="majorBidi"/>
          <w:sz w:val="24"/>
          <w:szCs w:val="24"/>
        </w:rPr>
        <w:t xml:space="preserve"> less</w:t>
      </w:r>
      <w:r w:rsidR="006C7F11" w:rsidRPr="00264D54">
        <w:rPr>
          <w:rFonts w:cstheme="majorBidi"/>
          <w:sz w:val="24"/>
          <w:szCs w:val="24"/>
        </w:rPr>
        <w:t>.</w:t>
      </w:r>
    </w:p>
    <w:p w14:paraId="1FAABF01" w14:textId="40EFF93B" w:rsidR="003B1393" w:rsidRPr="00264D54" w:rsidRDefault="00697855" w:rsidP="00D24B4A">
      <w:pPr>
        <w:spacing w:line="360" w:lineRule="auto"/>
        <w:ind w:firstLine="284"/>
        <w:jc w:val="both"/>
        <w:rPr>
          <w:rFonts w:cstheme="majorBidi"/>
          <w:sz w:val="24"/>
          <w:szCs w:val="24"/>
        </w:rPr>
      </w:pPr>
      <w:r w:rsidRPr="00264D54">
        <w:rPr>
          <w:rFonts w:cstheme="majorBidi"/>
          <w:sz w:val="24"/>
          <w:szCs w:val="24"/>
        </w:rPr>
        <w:t xml:space="preserve">The conclusions reached in this study </w:t>
      </w:r>
      <w:r w:rsidR="001C4D62" w:rsidRPr="00264D54">
        <w:rPr>
          <w:rFonts w:cstheme="majorBidi"/>
          <w:sz w:val="24"/>
          <w:szCs w:val="24"/>
        </w:rPr>
        <w:t xml:space="preserve">support </w:t>
      </w:r>
      <w:r w:rsidRPr="00264D54">
        <w:rPr>
          <w:rFonts w:cstheme="majorBidi"/>
          <w:sz w:val="24"/>
          <w:szCs w:val="24"/>
        </w:rPr>
        <w:t xml:space="preserve">the conclusion made by </w:t>
      </w:r>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Neal (2000)</w:t>
      </w:r>
      <w:r w:rsidR="000868D8" w:rsidRPr="00264D54">
        <w:rPr>
          <w:rFonts w:cstheme="majorBidi"/>
          <w:sz w:val="24"/>
          <w:szCs w:val="24"/>
        </w:rPr>
        <w:fldChar w:fldCharType="end"/>
      </w:r>
      <w:r w:rsidR="00585B26" w:rsidRPr="00264D54">
        <w:rPr>
          <w:rFonts w:cstheme="majorBidi"/>
          <w:sz w:val="24"/>
          <w:szCs w:val="24"/>
        </w:rPr>
        <w:t>,</w:t>
      </w:r>
      <w:r w:rsidR="000868D8" w:rsidRPr="00264D54">
        <w:rPr>
          <w:rFonts w:cstheme="majorBidi"/>
          <w:sz w:val="24"/>
          <w:szCs w:val="24"/>
        </w:rPr>
        <w:t xml:space="preserve"> </w:t>
      </w:r>
      <w:r w:rsidR="00A071F1" w:rsidRPr="00264D54">
        <w:rPr>
          <w:rFonts w:cstheme="majorBidi"/>
          <w:sz w:val="24"/>
          <w:szCs w:val="24"/>
        </w:rPr>
        <w:t>who</w:t>
      </w:r>
      <w:r w:rsidRPr="00264D54">
        <w:rPr>
          <w:rFonts w:cstheme="majorBidi"/>
          <w:sz w:val="24"/>
          <w:szCs w:val="24"/>
        </w:rPr>
        <w:t xml:space="preserve"> state</w:t>
      </w:r>
      <w:r w:rsidR="00A071F1" w:rsidRPr="00264D54">
        <w:rPr>
          <w:rFonts w:cstheme="majorBidi"/>
          <w:sz w:val="24"/>
          <w:szCs w:val="24"/>
        </w:rPr>
        <w:t>d</w:t>
      </w:r>
      <w:r w:rsidRPr="00264D54">
        <w:rPr>
          <w:rFonts w:cstheme="majorBidi"/>
          <w:sz w:val="24"/>
          <w:szCs w:val="24"/>
        </w:rPr>
        <w:t xml:space="preserve"> that loyalty ha</w:t>
      </w:r>
      <w:r w:rsidR="00A071F1" w:rsidRPr="00264D54">
        <w:rPr>
          <w:rFonts w:cstheme="majorBidi"/>
          <w:sz w:val="24"/>
          <w:szCs w:val="24"/>
        </w:rPr>
        <w:t>d</w:t>
      </w:r>
      <w:r w:rsidRPr="00264D54">
        <w:rPr>
          <w:rFonts w:cstheme="majorBidi"/>
          <w:sz w:val="24"/>
          <w:szCs w:val="24"/>
        </w:rPr>
        <w:t xml:space="preserve"> a positive connection to the repetition of the purchase of the same brand by the co</w:t>
      </w:r>
      <w:r w:rsidR="00A071F1" w:rsidRPr="00264D54">
        <w:rPr>
          <w:rFonts w:cstheme="majorBidi"/>
          <w:sz w:val="24"/>
          <w:szCs w:val="24"/>
        </w:rPr>
        <w:t>ns</w:t>
      </w:r>
      <w:r w:rsidRPr="00264D54">
        <w:rPr>
          <w:rFonts w:cstheme="majorBidi"/>
          <w:sz w:val="24"/>
          <w:szCs w:val="24"/>
        </w:rPr>
        <w:t xml:space="preserve">umer. </w:t>
      </w:r>
      <w:r w:rsidR="001C4D62" w:rsidRPr="00264D54">
        <w:rPr>
          <w:rFonts w:cstheme="majorBidi"/>
          <w:sz w:val="24"/>
          <w:szCs w:val="24"/>
        </w:rPr>
        <w:t>In addition</w:t>
      </w:r>
      <w:r w:rsidR="00585B26" w:rsidRPr="00264D54">
        <w:rPr>
          <w:rFonts w:cstheme="majorBidi"/>
          <w:sz w:val="24"/>
          <w:szCs w:val="24"/>
        </w:rPr>
        <w:t>,</w:t>
      </w:r>
      <w:r w:rsidR="001C4D62" w:rsidRPr="00264D54">
        <w:rPr>
          <w:rFonts w:cstheme="majorBidi"/>
          <w:sz w:val="24"/>
          <w:szCs w:val="24"/>
        </w:rPr>
        <w:t xml:space="preserve"> </w:t>
      </w:r>
      <w:r w:rsidRPr="00264D54">
        <w:rPr>
          <w:rFonts w:cstheme="majorBidi"/>
          <w:sz w:val="24"/>
          <w:szCs w:val="24"/>
        </w:rPr>
        <w:t xml:space="preserve">he reached </w:t>
      </w:r>
      <w:r w:rsidR="00A071F1" w:rsidRPr="00264D54">
        <w:rPr>
          <w:rFonts w:cstheme="majorBidi"/>
          <w:sz w:val="24"/>
          <w:szCs w:val="24"/>
        </w:rPr>
        <w:t>a</w:t>
      </w:r>
      <w:r w:rsidRPr="00264D54">
        <w:rPr>
          <w:rFonts w:cstheme="majorBidi"/>
          <w:sz w:val="24"/>
          <w:szCs w:val="24"/>
        </w:rPr>
        <w:t xml:space="preserve"> conclusion </w:t>
      </w:r>
      <w:r w:rsidR="00A071F1" w:rsidRPr="00264D54">
        <w:rPr>
          <w:rFonts w:cstheme="majorBidi"/>
          <w:sz w:val="24"/>
          <w:szCs w:val="24"/>
        </w:rPr>
        <w:t xml:space="preserve">supported by </w:t>
      </w:r>
      <w:r w:rsidRPr="00264D54">
        <w:rPr>
          <w:rFonts w:cstheme="majorBidi"/>
          <w:sz w:val="24"/>
          <w:szCs w:val="24"/>
        </w:rPr>
        <w:t>th</w:t>
      </w:r>
      <w:r w:rsidR="00585B26" w:rsidRPr="00264D54">
        <w:rPr>
          <w:rFonts w:cstheme="majorBidi"/>
          <w:sz w:val="24"/>
          <w:szCs w:val="24"/>
        </w:rPr>
        <w:t>ese</w:t>
      </w:r>
      <w:r w:rsidRPr="00264D54">
        <w:rPr>
          <w:rFonts w:cstheme="majorBidi"/>
          <w:sz w:val="24"/>
          <w:szCs w:val="24"/>
        </w:rPr>
        <w:t xml:space="preserve"> research </w:t>
      </w:r>
      <w:r w:rsidR="005514C4" w:rsidRPr="00264D54">
        <w:rPr>
          <w:rFonts w:cstheme="majorBidi"/>
          <w:sz w:val="24"/>
          <w:szCs w:val="24"/>
        </w:rPr>
        <w:t>results, which is that</w:t>
      </w:r>
      <w:r w:rsidRPr="00264D54">
        <w:rPr>
          <w:rFonts w:cstheme="majorBidi"/>
          <w:sz w:val="24"/>
          <w:szCs w:val="24"/>
        </w:rPr>
        <w:t xml:space="preserve"> football fans have </w:t>
      </w:r>
      <w:r w:rsidR="00585B26" w:rsidRPr="00264D54">
        <w:rPr>
          <w:rFonts w:cstheme="majorBidi"/>
          <w:sz w:val="24"/>
          <w:szCs w:val="24"/>
        </w:rPr>
        <w:t xml:space="preserve">a </w:t>
      </w:r>
      <w:r w:rsidRPr="00264D54">
        <w:rPr>
          <w:rFonts w:cstheme="majorBidi"/>
          <w:sz w:val="24"/>
          <w:szCs w:val="24"/>
        </w:rPr>
        <w:t>very high level of loyalty to the team</w:t>
      </w:r>
      <w:r w:rsidR="00585B26" w:rsidRPr="00264D54">
        <w:rPr>
          <w:rFonts w:cstheme="majorBidi"/>
          <w:sz w:val="24"/>
          <w:szCs w:val="24"/>
        </w:rPr>
        <w:t>,</w:t>
      </w:r>
      <w:r w:rsidRPr="00264D54">
        <w:rPr>
          <w:rFonts w:cstheme="majorBidi"/>
          <w:sz w:val="24"/>
          <w:szCs w:val="24"/>
        </w:rPr>
        <w:t xml:space="preserve"> </w:t>
      </w:r>
      <w:r w:rsidR="00A071F1" w:rsidRPr="00264D54">
        <w:rPr>
          <w:rFonts w:cstheme="majorBidi"/>
          <w:sz w:val="24"/>
          <w:szCs w:val="24"/>
        </w:rPr>
        <w:t>which</w:t>
      </w:r>
      <w:r w:rsidRPr="00264D54">
        <w:rPr>
          <w:rFonts w:cstheme="majorBidi"/>
          <w:sz w:val="24"/>
          <w:szCs w:val="24"/>
        </w:rPr>
        <w:t xml:space="preserve"> lead</w:t>
      </w:r>
      <w:r w:rsidR="00A071F1" w:rsidRPr="00264D54">
        <w:rPr>
          <w:rFonts w:cstheme="majorBidi"/>
          <w:sz w:val="24"/>
          <w:szCs w:val="24"/>
        </w:rPr>
        <w:t>s</w:t>
      </w:r>
      <w:r w:rsidRPr="00264D54">
        <w:rPr>
          <w:rFonts w:cstheme="majorBidi"/>
          <w:sz w:val="24"/>
          <w:szCs w:val="24"/>
        </w:rPr>
        <w:t xml:space="preserve"> to consumption and money spending regardless of the levels of success of the team</w:t>
      </w:r>
      <w:r w:rsidR="00A071F1" w:rsidRPr="00264D54">
        <w:rPr>
          <w:rFonts w:cstheme="majorBidi"/>
          <w:sz w:val="24"/>
          <w:szCs w:val="24"/>
        </w:rPr>
        <w:t>.</w:t>
      </w:r>
      <w:r w:rsidRPr="00264D54">
        <w:rPr>
          <w:rFonts w:cstheme="majorBidi"/>
          <w:sz w:val="24"/>
          <w:szCs w:val="24"/>
        </w:rPr>
        <w:t xml:space="preserve"> </w:t>
      </w:r>
      <w:r w:rsidR="00A071F1" w:rsidRPr="00264D54">
        <w:rPr>
          <w:rFonts w:cstheme="majorBidi"/>
          <w:sz w:val="24"/>
          <w:szCs w:val="24"/>
        </w:rPr>
        <w:t>T</w:t>
      </w:r>
      <w:r w:rsidRPr="00264D54">
        <w:rPr>
          <w:rFonts w:cstheme="majorBidi"/>
          <w:sz w:val="24"/>
          <w:szCs w:val="24"/>
        </w:rPr>
        <w:t>his is due to the fact that the factors affect</w:t>
      </w:r>
      <w:r w:rsidR="00A071F1" w:rsidRPr="00264D54">
        <w:rPr>
          <w:rFonts w:cstheme="majorBidi"/>
          <w:sz w:val="24"/>
          <w:szCs w:val="24"/>
        </w:rPr>
        <w:t>ing</w:t>
      </w:r>
      <w:r w:rsidRPr="00264D54">
        <w:rPr>
          <w:rFonts w:cstheme="majorBidi"/>
          <w:sz w:val="24"/>
          <w:szCs w:val="24"/>
        </w:rPr>
        <w:t xml:space="preserve"> a fan</w:t>
      </w:r>
      <w:r w:rsidR="00585B26" w:rsidRPr="00264D54">
        <w:rPr>
          <w:rFonts w:cstheme="majorBidi"/>
          <w:sz w:val="24"/>
          <w:szCs w:val="24"/>
        </w:rPr>
        <w:t>’s</w:t>
      </w:r>
      <w:r w:rsidRPr="00264D54">
        <w:rPr>
          <w:rFonts w:cstheme="majorBidi"/>
          <w:sz w:val="24"/>
          <w:szCs w:val="24"/>
        </w:rPr>
        <w:t xml:space="preserve"> loyalty to his team are different </w:t>
      </w:r>
      <w:r w:rsidR="00A071F1" w:rsidRPr="00264D54">
        <w:rPr>
          <w:rFonts w:cstheme="majorBidi"/>
          <w:sz w:val="24"/>
          <w:szCs w:val="24"/>
        </w:rPr>
        <w:t>fr</w:t>
      </w:r>
      <w:r w:rsidRPr="00264D54">
        <w:rPr>
          <w:rFonts w:cstheme="majorBidi"/>
          <w:sz w:val="24"/>
          <w:szCs w:val="24"/>
        </w:rPr>
        <w:t>o</w:t>
      </w:r>
      <w:r w:rsidR="00A071F1" w:rsidRPr="00264D54">
        <w:rPr>
          <w:rFonts w:cstheme="majorBidi"/>
          <w:sz w:val="24"/>
          <w:szCs w:val="24"/>
        </w:rPr>
        <w:t>m</w:t>
      </w:r>
      <w:r w:rsidRPr="00264D54">
        <w:rPr>
          <w:rFonts w:cstheme="majorBidi"/>
          <w:sz w:val="24"/>
          <w:szCs w:val="24"/>
        </w:rPr>
        <w:t xml:space="preserve"> those </w:t>
      </w:r>
      <w:r w:rsidR="00585B26" w:rsidRPr="00264D54">
        <w:rPr>
          <w:rFonts w:cstheme="majorBidi"/>
          <w:sz w:val="24"/>
          <w:szCs w:val="24"/>
        </w:rPr>
        <w:t>affecting</w:t>
      </w:r>
      <w:r w:rsidRPr="00264D54">
        <w:rPr>
          <w:rFonts w:cstheme="majorBidi"/>
          <w:sz w:val="24"/>
          <w:szCs w:val="24"/>
        </w:rPr>
        <w:t xml:space="preserve"> any other co</w:t>
      </w:r>
      <w:r w:rsidR="00A071F1" w:rsidRPr="00264D54">
        <w:rPr>
          <w:rFonts w:cstheme="majorBidi"/>
          <w:sz w:val="24"/>
          <w:szCs w:val="24"/>
        </w:rPr>
        <w:t>ns</w:t>
      </w:r>
      <w:r w:rsidRPr="00264D54">
        <w:rPr>
          <w:rFonts w:cstheme="majorBidi"/>
          <w:sz w:val="24"/>
          <w:szCs w:val="24"/>
        </w:rPr>
        <w:t>umer in other markets.</w:t>
      </w:r>
      <w:r w:rsidR="000868D8" w:rsidRPr="00264D54">
        <w:rPr>
          <w:rFonts w:cstheme="majorBidi"/>
          <w:sz w:val="24"/>
          <w:szCs w:val="24"/>
        </w:rPr>
        <w:t xml:space="preserve"> In contra</w:t>
      </w:r>
      <w:r w:rsidR="00585B26" w:rsidRPr="00264D54">
        <w:rPr>
          <w:rFonts w:cstheme="majorBidi"/>
          <w:sz w:val="24"/>
          <w:szCs w:val="24"/>
        </w:rPr>
        <w:t>st,</w:t>
      </w:r>
      <w:r w:rsidR="000868D8" w:rsidRPr="00264D54">
        <w:rPr>
          <w:rFonts w:cstheme="majorBidi"/>
          <w:sz w:val="24"/>
          <w:szCs w:val="24"/>
        </w:rPr>
        <w:t xml:space="preserve"> </w:t>
      </w:r>
      <w:r w:rsidR="00585B26" w:rsidRPr="00264D54">
        <w:rPr>
          <w:rFonts w:cstheme="majorBidi"/>
          <w:sz w:val="24"/>
          <w:szCs w:val="24"/>
        </w:rPr>
        <w:t xml:space="preserve">the results by </w:t>
      </w:r>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Richardson &amp; Dwyer (2003)</w:t>
      </w:r>
      <w:r w:rsidR="000868D8" w:rsidRPr="00264D54">
        <w:rPr>
          <w:rFonts w:cstheme="majorBidi"/>
          <w:sz w:val="24"/>
          <w:szCs w:val="24"/>
        </w:rPr>
        <w:fldChar w:fldCharType="end"/>
      </w:r>
      <w:r w:rsidR="000868D8" w:rsidRPr="00264D54">
        <w:rPr>
          <w:rFonts w:cstheme="majorBidi"/>
          <w:sz w:val="24"/>
          <w:szCs w:val="24"/>
        </w:rPr>
        <w:t xml:space="preserve"> show that consumption is connected to the levels of team success and that </w:t>
      </w:r>
      <w:r w:rsidR="00585B26" w:rsidRPr="00264D54">
        <w:rPr>
          <w:rFonts w:cstheme="majorBidi"/>
          <w:sz w:val="24"/>
          <w:szCs w:val="24"/>
        </w:rPr>
        <w:t xml:space="preserve">it </w:t>
      </w:r>
      <w:r w:rsidR="000868D8" w:rsidRPr="00264D54">
        <w:rPr>
          <w:rFonts w:cstheme="majorBidi"/>
          <w:sz w:val="24"/>
          <w:szCs w:val="24"/>
        </w:rPr>
        <w:t xml:space="preserve">is no indication </w:t>
      </w:r>
      <w:r w:rsidR="00585B26" w:rsidRPr="00264D54">
        <w:rPr>
          <w:rFonts w:cstheme="majorBidi"/>
          <w:sz w:val="24"/>
          <w:szCs w:val="24"/>
        </w:rPr>
        <w:t>of</w:t>
      </w:r>
      <w:r w:rsidR="000868D8" w:rsidRPr="00264D54">
        <w:rPr>
          <w:rFonts w:cstheme="majorBidi"/>
          <w:sz w:val="24"/>
          <w:szCs w:val="24"/>
        </w:rPr>
        <w:t xml:space="preserve"> loyalty levels, meaning that team success has </w:t>
      </w:r>
      <w:r w:rsidR="00585B26" w:rsidRPr="00264D54">
        <w:rPr>
          <w:rFonts w:cstheme="majorBidi"/>
          <w:sz w:val="24"/>
          <w:szCs w:val="24"/>
        </w:rPr>
        <w:t xml:space="preserve">an </w:t>
      </w:r>
      <w:r w:rsidR="000868D8" w:rsidRPr="00264D54">
        <w:rPr>
          <w:rFonts w:cstheme="majorBidi"/>
          <w:sz w:val="24"/>
          <w:szCs w:val="24"/>
        </w:rPr>
        <w:t xml:space="preserve">influence on spending habits, but that loyalty </w:t>
      </w:r>
      <w:r w:rsidR="00585B26" w:rsidRPr="00264D54">
        <w:rPr>
          <w:rFonts w:cstheme="majorBidi"/>
          <w:sz w:val="24"/>
          <w:szCs w:val="24"/>
        </w:rPr>
        <w:t>does not necessarily have</w:t>
      </w:r>
      <w:r w:rsidR="000868D8" w:rsidRPr="00264D54">
        <w:rPr>
          <w:rFonts w:cstheme="majorBidi"/>
          <w:sz w:val="24"/>
          <w:szCs w:val="24"/>
        </w:rPr>
        <w:t xml:space="preserve"> that same effect.</w:t>
      </w:r>
    </w:p>
    <w:p w14:paraId="24D9258F" w14:textId="399CAB7B"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The results show that a more loyal fan will spend more on team</w:t>
      </w:r>
      <w:r w:rsidR="00585B26" w:rsidRPr="00264D54">
        <w:rPr>
          <w:rFonts w:eastAsia="Calibri" w:cs="Times New Roman"/>
          <w:sz w:val="24"/>
          <w:szCs w:val="24"/>
        </w:rPr>
        <w:t>-</w:t>
      </w:r>
      <w:r w:rsidRPr="00264D54">
        <w:rPr>
          <w:rFonts w:eastAsia="Calibri" w:cs="Times New Roman"/>
          <w:sz w:val="24"/>
          <w:szCs w:val="24"/>
        </w:rPr>
        <w:t xml:space="preserve">related things.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and Dwyer (2003","plainTextFormattedCitation":"(Richardson and Dwyer, 2003)","previouslyFormattedCitation":"(Richardson and Dwyer, 2003)"},"properties":{"noteIndex":0},"schema":"https://github.com/citation-style-language/schema/raw/master/csl-citation.json"}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Richardson and Dwyer (2003</w:t>
      </w:r>
      <w:r w:rsidRPr="00264D54">
        <w:rPr>
          <w:rFonts w:eastAsia="Calibri" w:cs="Times New Roman"/>
          <w:sz w:val="24"/>
          <w:szCs w:val="24"/>
        </w:rPr>
        <w:fldChar w:fldCharType="end"/>
      </w:r>
      <w:r w:rsidRPr="00264D54">
        <w:rPr>
          <w:rFonts w:eastAsia="Calibri" w:cs="Times New Roman"/>
          <w:sz w:val="24"/>
          <w:szCs w:val="24"/>
        </w:rPr>
        <w:t>) show that football fans are very consistent over the years regarding their loyalty to the team they support</w:t>
      </w:r>
      <w:r w:rsidR="00585B26" w:rsidRPr="00264D54">
        <w:rPr>
          <w:rFonts w:eastAsia="Calibri" w:cs="Times New Roman"/>
          <w:sz w:val="24"/>
          <w:szCs w:val="24"/>
        </w:rPr>
        <w:t>;</w:t>
      </w:r>
      <w:r w:rsidRPr="00264D54">
        <w:rPr>
          <w:rFonts w:eastAsia="Calibri" w:cs="Times New Roman"/>
          <w:sz w:val="24"/>
          <w:szCs w:val="24"/>
        </w:rPr>
        <w:t xml:space="preserve"> in </w:t>
      </w:r>
      <w:r w:rsidR="00585B26" w:rsidRPr="00264D54">
        <w:rPr>
          <w:rFonts w:eastAsia="Calibri" w:cs="Times New Roman"/>
          <w:sz w:val="24"/>
          <w:szCs w:val="24"/>
        </w:rPr>
        <w:t xml:space="preserve">contrast to </w:t>
      </w:r>
      <w:r w:rsidRPr="00264D54">
        <w:rPr>
          <w:rFonts w:eastAsia="Calibri" w:cs="Times New Roman"/>
          <w:sz w:val="24"/>
          <w:szCs w:val="24"/>
        </w:rPr>
        <w:t xml:space="preserve">the author’s research, they conclude that </w:t>
      </w:r>
      <w:r w:rsidR="00585B26" w:rsidRPr="00264D54">
        <w:rPr>
          <w:rFonts w:eastAsia="Calibri" w:cs="Times New Roman"/>
          <w:sz w:val="24"/>
          <w:szCs w:val="24"/>
        </w:rPr>
        <w:t>at</w:t>
      </w:r>
      <w:r w:rsidRPr="00264D54">
        <w:rPr>
          <w:rFonts w:eastAsia="Calibri" w:cs="Times New Roman"/>
          <w:sz w:val="24"/>
          <w:szCs w:val="24"/>
        </w:rPr>
        <w:t xml:space="preserve"> times when the team is less successful the fans spend less money</w:t>
      </w:r>
      <w:r w:rsidR="00585B26" w:rsidRPr="00264D54">
        <w:rPr>
          <w:rFonts w:eastAsia="Calibri" w:cs="Times New Roman"/>
          <w:sz w:val="24"/>
          <w:szCs w:val="24"/>
        </w:rPr>
        <w:t>,</w:t>
      </w:r>
      <w:r w:rsidRPr="00264D54">
        <w:rPr>
          <w:rFonts w:eastAsia="Calibri" w:cs="Times New Roman"/>
          <w:sz w:val="24"/>
          <w:szCs w:val="24"/>
        </w:rPr>
        <w:t xml:space="preserve"> but they add that this fact does not indicate that fan loyalty to the team decreases</w:t>
      </w:r>
      <w:r w:rsidR="00585B26" w:rsidRPr="00264D54">
        <w:rPr>
          <w:rFonts w:eastAsia="Calibri" w:cs="Times New Roman"/>
          <w:sz w:val="24"/>
          <w:szCs w:val="24"/>
        </w:rPr>
        <w:t>;</w:t>
      </w:r>
      <w:r w:rsidRPr="00264D54">
        <w:rPr>
          <w:rFonts w:eastAsia="Calibri" w:cs="Times New Roman"/>
          <w:sz w:val="24"/>
          <w:szCs w:val="24"/>
        </w:rPr>
        <w:t xml:space="preserve"> so in a way they claim that loyalty </w:t>
      </w:r>
      <w:r w:rsidR="00585B26" w:rsidRPr="00264D54">
        <w:rPr>
          <w:rFonts w:eastAsia="Calibri" w:cs="Times New Roman"/>
          <w:sz w:val="24"/>
          <w:szCs w:val="24"/>
        </w:rPr>
        <w:t xml:space="preserve">is </w:t>
      </w:r>
      <w:r w:rsidRPr="00264D54">
        <w:rPr>
          <w:rFonts w:eastAsia="Calibri" w:cs="Times New Roman"/>
          <w:sz w:val="24"/>
          <w:szCs w:val="24"/>
        </w:rPr>
        <w:t>not affected by the team</w:t>
      </w:r>
      <w:r w:rsidR="00585B26" w:rsidRPr="00264D54">
        <w:rPr>
          <w:rFonts w:eastAsia="Calibri" w:cs="Times New Roman"/>
          <w:sz w:val="24"/>
          <w:szCs w:val="24"/>
        </w:rPr>
        <w:t>’s</w:t>
      </w:r>
      <w:r w:rsidRPr="00264D54">
        <w:rPr>
          <w:rFonts w:eastAsia="Calibri" w:cs="Times New Roman"/>
          <w:sz w:val="24"/>
          <w:szCs w:val="24"/>
        </w:rPr>
        <w:t xml:space="preserve"> level of success</w:t>
      </w:r>
      <w:r w:rsidR="00585B26" w:rsidRPr="00264D54">
        <w:rPr>
          <w:rFonts w:eastAsia="Calibri" w:cs="Times New Roman"/>
          <w:sz w:val="24"/>
          <w:szCs w:val="24"/>
        </w:rPr>
        <w:t>,</w:t>
      </w:r>
      <w:r w:rsidRPr="00264D54">
        <w:rPr>
          <w:rFonts w:eastAsia="Calibri" w:cs="Times New Roman"/>
          <w:sz w:val="24"/>
          <w:szCs w:val="24"/>
        </w:rPr>
        <w:t xml:space="preserve"> but that </w:t>
      </w:r>
      <w:r w:rsidR="00585B26" w:rsidRPr="00264D54">
        <w:rPr>
          <w:rFonts w:eastAsia="Calibri" w:cs="Times New Roman"/>
          <w:sz w:val="24"/>
          <w:szCs w:val="24"/>
        </w:rPr>
        <w:t xml:space="preserve">the </w:t>
      </w:r>
      <w:r w:rsidRPr="00264D54">
        <w:rPr>
          <w:rFonts w:eastAsia="Calibri" w:cs="Times New Roman"/>
          <w:sz w:val="24"/>
          <w:szCs w:val="24"/>
        </w:rPr>
        <w:t>level of team success affects spending habits</w:t>
      </w:r>
      <w:r w:rsidR="00585B26" w:rsidRPr="00264D54">
        <w:rPr>
          <w:rFonts w:eastAsia="Calibri" w:cs="Times New Roman"/>
          <w:sz w:val="24"/>
          <w:szCs w:val="24"/>
        </w:rPr>
        <w:t>;</w:t>
      </w:r>
      <w:r w:rsidRPr="00264D54">
        <w:rPr>
          <w:rFonts w:eastAsia="Calibri" w:cs="Times New Roman"/>
          <w:sz w:val="24"/>
          <w:szCs w:val="24"/>
        </w:rPr>
        <w:t xml:space="preserve"> this is in contra</w:t>
      </w:r>
      <w:r w:rsidR="00585B26" w:rsidRPr="00264D54">
        <w:rPr>
          <w:rFonts w:eastAsia="Calibri" w:cs="Times New Roman"/>
          <w:sz w:val="24"/>
          <w:szCs w:val="24"/>
        </w:rPr>
        <w:t>st</w:t>
      </w:r>
      <w:r w:rsidRPr="00264D54">
        <w:rPr>
          <w:rFonts w:eastAsia="Calibri" w:cs="Times New Roman"/>
          <w:sz w:val="24"/>
          <w:szCs w:val="24"/>
        </w:rPr>
        <w:t xml:space="preserve"> to the conclusions reached in this research. On the other hand</w:t>
      </w:r>
      <w:r w:rsidR="00375A75" w:rsidRPr="00264D54">
        <w:rPr>
          <w:rFonts w:eastAsia="Calibri" w:cs="Times New Roman"/>
          <w:sz w:val="24"/>
          <w:szCs w:val="24"/>
        </w:rPr>
        <w:t>,</w:t>
      </w:r>
      <w:r w:rsidRPr="00264D54">
        <w:rPr>
          <w:rFonts w:eastAsia="Calibri" w:cs="Times New Roman"/>
          <w:sz w:val="24"/>
          <w:szCs w:val="24"/>
        </w:rPr>
        <w:t xml:space="preserve"> the conclusions reached in this study support the conclusion made by Neal (2000) that a fan is a customer with a very strong sense of loyalty</w:t>
      </w:r>
      <w:r w:rsidR="00375A75" w:rsidRPr="00264D54">
        <w:rPr>
          <w:rFonts w:eastAsia="Calibri" w:cs="Times New Roman"/>
          <w:sz w:val="24"/>
          <w:szCs w:val="24"/>
        </w:rPr>
        <w:t>, which</w:t>
      </w:r>
      <w:r w:rsidRPr="00264D54">
        <w:rPr>
          <w:rFonts w:eastAsia="Calibri" w:cs="Times New Roman"/>
          <w:sz w:val="24"/>
          <w:szCs w:val="24"/>
        </w:rPr>
        <w:t xml:space="preserve"> implies that loyalty and spending habits have a positive connection.</w:t>
      </w:r>
    </w:p>
    <w:p w14:paraId="7B151F2B" w14:textId="77777777" w:rsidR="00262A28" w:rsidRPr="00264D54" w:rsidRDefault="00262A28" w:rsidP="00D24B4A">
      <w:pPr>
        <w:spacing w:line="360" w:lineRule="auto"/>
        <w:ind w:firstLine="284"/>
        <w:jc w:val="both"/>
        <w:rPr>
          <w:rFonts w:cstheme="majorBidi"/>
          <w:sz w:val="24"/>
          <w:szCs w:val="24"/>
        </w:rPr>
      </w:pPr>
    </w:p>
    <w:p w14:paraId="716C015B" w14:textId="14423308" w:rsidR="008974DC" w:rsidRPr="00215D89" w:rsidRDefault="008974DC" w:rsidP="00215D89">
      <w:pPr>
        <w:spacing w:line="360" w:lineRule="auto"/>
        <w:ind w:firstLine="284"/>
        <w:rPr>
          <w:rFonts w:cstheme="majorBidi"/>
          <w:b/>
          <w:sz w:val="24"/>
          <w:szCs w:val="24"/>
        </w:rPr>
      </w:pPr>
      <w:r w:rsidRPr="00215D89">
        <w:rPr>
          <w:rFonts w:cstheme="majorBidi"/>
          <w:b/>
          <w:sz w:val="24"/>
          <w:szCs w:val="24"/>
        </w:rPr>
        <w:lastRenderedPageBreak/>
        <w:t xml:space="preserve">Subchapter </w:t>
      </w:r>
      <w:r w:rsidR="006E59D6" w:rsidRPr="00215D89">
        <w:rPr>
          <w:rFonts w:cstheme="majorBidi"/>
          <w:b/>
          <w:sz w:val="24"/>
          <w:szCs w:val="24"/>
        </w:rPr>
        <w:t>3</w:t>
      </w:r>
      <w:r w:rsidRPr="00215D89">
        <w:rPr>
          <w:rFonts w:cstheme="majorBidi"/>
          <w:b/>
          <w:sz w:val="24"/>
          <w:szCs w:val="24"/>
        </w:rPr>
        <w:t>.</w:t>
      </w:r>
      <w:r w:rsidR="00E74FA1" w:rsidRPr="00215D89">
        <w:rPr>
          <w:rFonts w:cstheme="majorBidi"/>
          <w:b/>
          <w:sz w:val="24"/>
          <w:szCs w:val="24"/>
        </w:rPr>
        <w:t xml:space="preserve">6 </w:t>
      </w:r>
      <w:r w:rsidR="00FA27B2" w:rsidRPr="00215D89">
        <w:rPr>
          <w:rFonts w:cstheme="majorBidi"/>
          <w:b/>
          <w:sz w:val="24"/>
          <w:szCs w:val="24"/>
        </w:rPr>
        <w:t xml:space="preserve">- </w:t>
      </w:r>
      <w:r w:rsidR="00A06B5E" w:rsidRPr="00215D89">
        <w:rPr>
          <w:rFonts w:cstheme="majorBidi"/>
          <w:b/>
          <w:sz w:val="24"/>
          <w:szCs w:val="24"/>
        </w:rPr>
        <w:t>Additional Factors Influencing Fans</w:t>
      </w:r>
      <w:r w:rsidR="00375A75" w:rsidRPr="00215D89">
        <w:rPr>
          <w:rFonts w:cstheme="majorBidi"/>
          <w:b/>
          <w:sz w:val="24"/>
          <w:szCs w:val="24"/>
        </w:rPr>
        <w:t>’</w:t>
      </w:r>
      <w:r w:rsidR="00A06B5E" w:rsidRPr="00215D89">
        <w:rPr>
          <w:rFonts w:cstheme="majorBidi"/>
          <w:b/>
          <w:sz w:val="24"/>
          <w:szCs w:val="24"/>
        </w:rPr>
        <w:t xml:space="preserve"> Attitudes</w:t>
      </w:r>
    </w:p>
    <w:p w14:paraId="426971F6" w14:textId="4AAC7BFE" w:rsidR="00BE326B" w:rsidRPr="00264D54" w:rsidRDefault="004B511B" w:rsidP="00D24B4A">
      <w:pPr>
        <w:spacing w:line="360" w:lineRule="auto"/>
        <w:ind w:firstLine="284"/>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8D2B5C" w:rsidRPr="00264D54">
        <w:rPr>
          <w:rFonts w:cstheme="majorBidi"/>
          <w:sz w:val="24"/>
          <w:szCs w:val="24"/>
        </w:rPr>
        <w:t xml:space="preserve">4 </w:t>
      </w:r>
      <w:r w:rsidR="00BE326B" w:rsidRPr="00264D54">
        <w:rPr>
          <w:rFonts w:cstheme="majorBidi"/>
          <w:sz w:val="24"/>
          <w:szCs w:val="24"/>
        </w:rPr>
        <w:t>– Violence is influenced by the emotional connection to the club</w:t>
      </w:r>
      <w:r w:rsidR="008C59C7" w:rsidRPr="00264D54">
        <w:rPr>
          <w:rFonts w:cstheme="majorBidi"/>
          <w:sz w:val="24"/>
          <w:szCs w:val="24"/>
        </w:rPr>
        <w:t>,</w:t>
      </w:r>
      <w:r w:rsidR="00BE326B" w:rsidRPr="00264D54">
        <w:rPr>
          <w:rFonts w:cstheme="majorBidi"/>
          <w:sz w:val="24"/>
          <w:szCs w:val="24"/>
        </w:rPr>
        <w:t xml:space="preserve"> </w:t>
      </w:r>
      <w:r w:rsidR="00B646FB" w:rsidRPr="00264D54">
        <w:rPr>
          <w:rFonts w:cstheme="majorBidi"/>
          <w:sz w:val="24"/>
          <w:szCs w:val="24"/>
        </w:rPr>
        <w:t>the level of fanhood</w:t>
      </w:r>
      <w:r w:rsidR="008C59C7" w:rsidRPr="00264D54">
        <w:rPr>
          <w:rFonts w:cstheme="majorBidi"/>
          <w:sz w:val="24"/>
          <w:szCs w:val="24"/>
        </w:rPr>
        <w:t xml:space="preserve"> and the definition of fanhood by the fan</w:t>
      </w:r>
      <w:r w:rsidR="00375A75" w:rsidRPr="00264D54">
        <w:rPr>
          <w:rFonts w:cstheme="majorBidi"/>
          <w:sz w:val="24"/>
          <w:szCs w:val="24"/>
        </w:rPr>
        <w:t>.</w:t>
      </w:r>
    </w:p>
    <w:p w14:paraId="61B7E392" w14:textId="1C4B1A46"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This hypothesis studies the connection of fans</w:t>
      </w:r>
      <w:r w:rsidR="00E610DF" w:rsidRPr="00264D54">
        <w:rPr>
          <w:rFonts w:cstheme="majorBidi"/>
          <w:sz w:val="24"/>
          <w:szCs w:val="24"/>
        </w:rPr>
        <w:t>’</w:t>
      </w:r>
      <w:r w:rsidRPr="00264D54">
        <w:rPr>
          <w:rFonts w:cstheme="majorBidi"/>
          <w:sz w:val="24"/>
          <w:szCs w:val="24"/>
        </w:rPr>
        <w:t xml:space="preserve"> fanhood level and affective connection to the team to the probability of violence. The factors tested were level of fanhood, definition of fanhood, the affective construct and violence.</w:t>
      </w:r>
    </w:p>
    <w:p w14:paraId="66A23DDD" w14:textId="3959570A"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The first thing in the process of reaching a verification for this hypothesis was to study the connection between what the fan considers violence and the emotional connection of the fan to the team</w:t>
      </w:r>
      <w:r w:rsidR="00E610DF" w:rsidRPr="00264D54">
        <w:rPr>
          <w:rFonts w:cstheme="majorBidi"/>
          <w:sz w:val="24"/>
          <w:szCs w:val="24"/>
        </w:rPr>
        <w:t>.</w:t>
      </w:r>
      <w:r w:rsidRPr="00264D54">
        <w:rPr>
          <w:rFonts w:cstheme="majorBidi"/>
          <w:sz w:val="24"/>
          <w:szCs w:val="24"/>
        </w:rPr>
        <w:t xml:space="preserve"> This was measured by the level of fanhood (with Spearman</w:t>
      </w:r>
      <w:r w:rsidR="00E610DF" w:rsidRPr="00264D54">
        <w:rPr>
          <w:rFonts w:cstheme="majorBidi"/>
          <w:sz w:val="24"/>
          <w:szCs w:val="24"/>
        </w:rPr>
        <w:t>’s</w:t>
      </w:r>
      <w:r w:rsidRPr="00264D54">
        <w:rPr>
          <w:rFonts w:cstheme="majorBidi"/>
          <w:sz w:val="24"/>
          <w:szCs w:val="24"/>
        </w:rPr>
        <w:t xml:space="preserve"> test), the definition of fanhood (with Spearman</w:t>
      </w:r>
      <w:r w:rsidR="00E610DF" w:rsidRPr="00264D54">
        <w:rPr>
          <w:rFonts w:cstheme="majorBidi"/>
          <w:sz w:val="24"/>
          <w:szCs w:val="24"/>
        </w:rPr>
        <w:t>’s</w:t>
      </w:r>
      <w:r w:rsidRPr="00264D54">
        <w:rPr>
          <w:rFonts w:cstheme="majorBidi"/>
          <w:sz w:val="24"/>
          <w:szCs w:val="24"/>
        </w:rPr>
        <w:t xml:space="preserve"> test) and the affective construct (with Pearson</w:t>
      </w:r>
      <w:r w:rsidR="00E610DF" w:rsidRPr="00264D54">
        <w:rPr>
          <w:rFonts w:cstheme="majorBidi"/>
          <w:sz w:val="24"/>
          <w:szCs w:val="24"/>
        </w:rPr>
        <w:t>’s</w:t>
      </w:r>
      <w:r w:rsidRPr="00264D54">
        <w:rPr>
          <w:rFonts w:cstheme="majorBidi"/>
          <w:sz w:val="24"/>
          <w:szCs w:val="24"/>
        </w:rPr>
        <w:t xml:space="preserve"> test). </w:t>
      </w:r>
      <w:r w:rsidR="00E610DF" w:rsidRPr="00264D54">
        <w:rPr>
          <w:rFonts w:cstheme="majorBidi"/>
          <w:sz w:val="24"/>
          <w:szCs w:val="24"/>
        </w:rPr>
        <w:t>Out of</w:t>
      </w:r>
      <w:r w:rsidRPr="00264D54">
        <w:rPr>
          <w:rFonts w:cstheme="majorBidi"/>
          <w:sz w:val="24"/>
          <w:szCs w:val="24"/>
        </w:rPr>
        <w:t xml:space="preserve"> the eight definitions of violence</w:t>
      </w:r>
      <w:r w:rsidR="00E610DF" w:rsidRPr="00264D54">
        <w:rPr>
          <w:rFonts w:cstheme="majorBidi"/>
          <w:sz w:val="24"/>
          <w:szCs w:val="24"/>
        </w:rPr>
        <w:t>,</w:t>
      </w:r>
      <w:r w:rsidRPr="00264D54">
        <w:rPr>
          <w:rFonts w:cstheme="majorBidi"/>
          <w:sz w:val="24"/>
          <w:szCs w:val="24"/>
        </w:rPr>
        <w:t xml:space="preserve"> seven show significant results</w:t>
      </w:r>
      <w:r w:rsidR="00E610DF" w:rsidRPr="00264D54">
        <w:rPr>
          <w:rFonts w:cstheme="majorBidi"/>
          <w:sz w:val="24"/>
          <w:szCs w:val="24"/>
        </w:rPr>
        <w:t>; only</w:t>
      </w:r>
      <w:r w:rsidRPr="00264D54">
        <w:rPr>
          <w:rFonts w:cstheme="majorBidi"/>
          <w:sz w:val="24"/>
          <w:szCs w:val="24"/>
        </w:rPr>
        <w:t xml:space="preserve"> </w:t>
      </w:r>
      <w:r w:rsidR="00E610DF" w:rsidRPr="00264D54">
        <w:rPr>
          <w:rFonts w:cstheme="majorBidi"/>
          <w:sz w:val="24"/>
          <w:szCs w:val="24"/>
        </w:rPr>
        <w:t>‘</w:t>
      </w:r>
      <w:r w:rsidR="006517A4" w:rsidRPr="00264D54">
        <w:rPr>
          <w:rFonts w:cstheme="majorBidi"/>
          <w:sz w:val="24"/>
          <w:szCs w:val="24"/>
        </w:rPr>
        <w:t>c</w:t>
      </w:r>
      <w:r w:rsidRPr="00264D54">
        <w:rPr>
          <w:rFonts w:cstheme="majorBidi"/>
          <w:sz w:val="24"/>
          <w:szCs w:val="24"/>
        </w:rPr>
        <w:t>urses from the stands towards the coach or the players of your team</w:t>
      </w:r>
      <w:r w:rsidR="00E610DF" w:rsidRPr="00264D54">
        <w:rPr>
          <w:rFonts w:cstheme="majorBidi"/>
          <w:sz w:val="24"/>
          <w:szCs w:val="24"/>
        </w:rPr>
        <w:t>’</w:t>
      </w:r>
      <w:r w:rsidRPr="00264D54">
        <w:rPr>
          <w:rFonts w:cstheme="majorBidi"/>
          <w:sz w:val="24"/>
          <w:szCs w:val="24"/>
        </w:rPr>
        <w:t xml:space="preserve"> did not show significant results. </w:t>
      </w:r>
    </w:p>
    <w:p w14:paraId="7830FAE8" w14:textId="7395BDFD" w:rsidR="0023692F" w:rsidRPr="00FA4B26" w:rsidRDefault="0023692F" w:rsidP="00D24B4A">
      <w:pPr>
        <w:spacing w:line="360" w:lineRule="auto"/>
        <w:ind w:firstLine="284"/>
        <w:jc w:val="both"/>
        <w:rPr>
          <w:rFonts w:cstheme="majorBidi"/>
          <w:b/>
          <w:sz w:val="24"/>
          <w:szCs w:val="24"/>
        </w:rPr>
      </w:pPr>
      <w:r w:rsidRPr="00FA4B26">
        <w:rPr>
          <w:rFonts w:cstheme="majorBidi"/>
          <w:b/>
          <w:sz w:val="24"/>
          <w:szCs w:val="24"/>
        </w:rPr>
        <w:t xml:space="preserve">Table </w:t>
      </w:r>
      <w:r w:rsidR="006E59D6" w:rsidRPr="00FA4B26">
        <w:rPr>
          <w:rFonts w:cstheme="majorBidi"/>
          <w:b/>
          <w:sz w:val="24"/>
          <w:szCs w:val="24"/>
        </w:rPr>
        <w:t>3</w:t>
      </w:r>
      <w:r w:rsidRPr="00FA4B26">
        <w:rPr>
          <w:rFonts w:cstheme="majorBidi"/>
          <w:b/>
          <w:sz w:val="24"/>
          <w:szCs w:val="24"/>
        </w:rPr>
        <w:t>.</w:t>
      </w:r>
      <w:r w:rsidR="00E74FA1" w:rsidRPr="00FA4B26">
        <w:rPr>
          <w:rFonts w:cstheme="majorBidi"/>
          <w:b/>
          <w:sz w:val="24"/>
          <w:szCs w:val="24"/>
        </w:rPr>
        <w:t>6</w:t>
      </w:r>
      <w:r w:rsidRPr="00FA4B26">
        <w:rPr>
          <w:rFonts w:cstheme="majorBidi"/>
          <w:b/>
          <w:sz w:val="24"/>
          <w:szCs w:val="24"/>
        </w:rPr>
        <w:t xml:space="preserve">.1. </w:t>
      </w:r>
      <w:r w:rsidR="00F32CFD" w:rsidRPr="00FA4B26">
        <w:rPr>
          <w:rFonts w:cstheme="majorBidi"/>
          <w:b/>
          <w:sz w:val="24"/>
          <w:szCs w:val="24"/>
        </w:rPr>
        <w:t xml:space="preserve">Correlation </w:t>
      </w:r>
      <w:r w:rsidR="006517A4" w:rsidRPr="00FA4B26">
        <w:rPr>
          <w:rFonts w:cstheme="majorBidi"/>
          <w:b/>
          <w:sz w:val="24"/>
          <w:szCs w:val="24"/>
        </w:rPr>
        <w:t>between ‘c</w:t>
      </w:r>
      <w:r w:rsidRPr="00FA4B26">
        <w:rPr>
          <w:rFonts w:cstheme="majorBidi"/>
          <w:b/>
          <w:sz w:val="24"/>
          <w:szCs w:val="24"/>
        </w:rPr>
        <w:t>urses from the stands towards the coach or the players of the opposing team</w:t>
      </w:r>
      <w:r w:rsidR="006517A4" w:rsidRPr="00FA4B26">
        <w:rPr>
          <w:rFonts w:cstheme="majorBidi"/>
          <w:b/>
          <w:sz w:val="24"/>
          <w:szCs w:val="24"/>
        </w:rPr>
        <w:t>’</w:t>
      </w:r>
      <w:r w:rsidRPr="00FA4B26">
        <w:rPr>
          <w:rFonts w:cstheme="majorBidi"/>
          <w:b/>
          <w:sz w:val="24"/>
          <w:szCs w:val="24"/>
        </w:rPr>
        <w:t xml:space="preserve"> </w:t>
      </w:r>
      <w:r w:rsidR="006517A4" w:rsidRPr="00FA4B26">
        <w:rPr>
          <w:rFonts w:cstheme="majorBidi"/>
          <w:b/>
          <w:sz w:val="24"/>
          <w:szCs w:val="24"/>
        </w:rPr>
        <w:t xml:space="preserve">as a </w:t>
      </w:r>
      <w:r w:rsidRPr="00FA4B26">
        <w:rPr>
          <w:rFonts w:cstheme="majorBidi"/>
          <w:b/>
          <w:sz w:val="24"/>
          <w:szCs w:val="24"/>
        </w:rPr>
        <w:t>definition</w:t>
      </w:r>
      <w:r w:rsidR="006517A4" w:rsidRPr="00FA4B26">
        <w:rPr>
          <w:rFonts w:cstheme="majorBidi"/>
          <w:b/>
          <w:sz w:val="24"/>
          <w:szCs w:val="24"/>
        </w:rPr>
        <w:t xml:space="preserve"> of violence</w:t>
      </w:r>
      <w:r w:rsidRPr="00FA4B26">
        <w:rPr>
          <w:rFonts w:cstheme="majorBidi"/>
          <w:b/>
          <w:sz w:val="24"/>
          <w:szCs w:val="24"/>
        </w:rPr>
        <w:t xml:space="preserve"> to the emotional connection to the club, the level of fanhood and the definition of fanhood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9"/>
        <w:gridCol w:w="1428"/>
        <w:gridCol w:w="1428"/>
        <w:gridCol w:w="1586"/>
        <w:gridCol w:w="1111"/>
        <w:gridCol w:w="1675"/>
      </w:tblGrid>
      <w:tr w:rsidR="0023692F" w:rsidRPr="00124B27" w14:paraId="23D0725C" w14:textId="77777777" w:rsidTr="005514C4">
        <w:tc>
          <w:tcPr>
            <w:tcW w:w="1108" w:type="pct"/>
            <w:noWrap/>
            <w:hideMark/>
          </w:tcPr>
          <w:p w14:paraId="0A167E49"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1</w:t>
            </w:r>
          </w:p>
        </w:tc>
        <w:tc>
          <w:tcPr>
            <w:tcW w:w="769" w:type="pct"/>
            <w:noWrap/>
            <w:hideMark/>
          </w:tcPr>
          <w:p w14:paraId="1BF76E7E"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2</w:t>
            </w:r>
          </w:p>
        </w:tc>
        <w:tc>
          <w:tcPr>
            <w:tcW w:w="769" w:type="pct"/>
            <w:noWrap/>
            <w:hideMark/>
          </w:tcPr>
          <w:p w14:paraId="7E56A58C"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Test</w:t>
            </w:r>
          </w:p>
        </w:tc>
        <w:tc>
          <w:tcPr>
            <w:tcW w:w="854" w:type="pct"/>
            <w:noWrap/>
            <w:hideMark/>
          </w:tcPr>
          <w:p w14:paraId="5D19DA87"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Significant</w:t>
            </w:r>
          </w:p>
        </w:tc>
        <w:tc>
          <w:tcPr>
            <w:tcW w:w="598" w:type="pct"/>
            <w:noWrap/>
            <w:hideMark/>
          </w:tcPr>
          <w:p w14:paraId="43E151D2"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At</w:t>
            </w:r>
          </w:p>
        </w:tc>
        <w:tc>
          <w:tcPr>
            <w:tcW w:w="902" w:type="pct"/>
            <w:noWrap/>
            <w:hideMark/>
          </w:tcPr>
          <w:p w14:paraId="360CCAE5"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Connection</w:t>
            </w:r>
          </w:p>
        </w:tc>
      </w:tr>
      <w:tr w:rsidR="0023692F" w:rsidRPr="00124B27" w14:paraId="7E0E0832" w14:textId="77777777" w:rsidTr="005514C4">
        <w:tc>
          <w:tcPr>
            <w:tcW w:w="1108" w:type="pct"/>
            <w:vMerge w:val="restart"/>
            <w:noWrap/>
          </w:tcPr>
          <w:p w14:paraId="0EBFEB9F" w14:textId="77777777" w:rsidR="0023692F" w:rsidRPr="00124B27" w:rsidRDefault="0023692F" w:rsidP="00124B27">
            <w:pPr>
              <w:spacing w:line="259" w:lineRule="auto"/>
              <w:rPr>
                <w:rFonts w:cstheme="majorBidi"/>
                <w:szCs w:val="20"/>
              </w:rPr>
            </w:pPr>
            <w:r w:rsidRPr="00124B27">
              <w:rPr>
                <w:rFonts w:cstheme="majorBidi"/>
                <w:szCs w:val="20"/>
              </w:rPr>
              <w:t>Curses from the stands towards the coach or the players of the opposing team</w:t>
            </w:r>
          </w:p>
        </w:tc>
        <w:tc>
          <w:tcPr>
            <w:tcW w:w="769" w:type="pct"/>
            <w:noWrap/>
          </w:tcPr>
          <w:p w14:paraId="73BEEF13" w14:textId="77777777" w:rsidR="0023692F" w:rsidRPr="00124B27" w:rsidRDefault="0023692F" w:rsidP="00124B27">
            <w:pPr>
              <w:spacing w:line="259" w:lineRule="auto"/>
              <w:rPr>
                <w:rFonts w:cstheme="majorBidi"/>
                <w:szCs w:val="20"/>
              </w:rPr>
            </w:pPr>
            <w:r w:rsidRPr="00124B27">
              <w:rPr>
                <w:rFonts w:cstheme="majorBidi"/>
                <w:szCs w:val="20"/>
              </w:rPr>
              <w:t>Level of fanhood</w:t>
            </w:r>
          </w:p>
        </w:tc>
        <w:tc>
          <w:tcPr>
            <w:tcW w:w="769" w:type="pct"/>
            <w:noWrap/>
            <w:vAlign w:val="center"/>
          </w:tcPr>
          <w:p w14:paraId="7EE6B491" w14:textId="5A1AA58B" w:rsidR="0023692F" w:rsidRPr="00124B27" w:rsidRDefault="0023692F" w:rsidP="00124B27">
            <w:pPr>
              <w:spacing w:line="259" w:lineRule="auto"/>
              <w:rPr>
                <w:rFonts w:cstheme="majorBidi"/>
                <w:szCs w:val="20"/>
              </w:rPr>
            </w:pPr>
            <w:r w:rsidRPr="00124B27">
              <w:rPr>
                <w:rFonts w:cstheme="majorBidi"/>
                <w:szCs w:val="20"/>
              </w:rPr>
              <w:t>Spearman</w:t>
            </w:r>
            <w:r w:rsidR="006F204E" w:rsidRPr="00124B27">
              <w:rPr>
                <w:rFonts w:cstheme="majorBidi"/>
                <w:szCs w:val="20"/>
              </w:rPr>
              <w:t>’s</w:t>
            </w:r>
          </w:p>
        </w:tc>
        <w:tc>
          <w:tcPr>
            <w:tcW w:w="854" w:type="pct"/>
            <w:noWrap/>
            <w:vAlign w:val="center"/>
          </w:tcPr>
          <w:p w14:paraId="73AA2ADD"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623B5AC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A16F6FD" w14:textId="77777777" w:rsidR="0023692F" w:rsidRPr="00124B27" w:rsidRDefault="0023692F" w:rsidP="00124B27">
            <w:pPr>
              <w:spacing w:line="259" w:lineRule="auto"/>
              <w:jc w:val="right"/>
              <w:rPr>
                <w:rFonts w:cstheme="majorBidi"/>
                <w:szCs w:val="20"/>
              </w:rPr>
            </w:pPr>
            <w:r w:rsidRPr="00124B27">
              <w:rPr>
                <w:rFonts w:cstheme="majorBidi"/>
                <w:szCs w:val="20"/>
              </w:rPr>
              <w:t>-0.181</w:t>
            </w:r>
          </w:p>
        </w:tc>
      </w:tr>
      <w:tr w:rsidR="0023692F" w:rsidRPr="00124B27" w14:paraId="00ABD587" w14:textId="77777777" w:rsidTr="005514C4">
        <w:tc>
          <w:tcPr>
            <w:tcW w:w="1108" w:type="pct"/>
            <w:vMerge/>
            <w:noWrap/>
          </w:tcPr>
          <w:p w14:paraId="7B5D6085" w14:textId="77777777" w:rsidR="0023692F" w:rsidRPr="00124B27" w:rsidRDefault="0023692F" w:rsidP="00124B27">
            <w:pPr>
              <w:spacing w:line="259" w:lineRule="auto"/>
              <w:rPr>
                <w:rFonts w:cstheme="majorBidi"/>
                <w:szCs w:val="20"/>
              </w:rPr>
            </w:pPr>
          </w:p>
        </w:tc>
        <w:tc>
          <w:tcPr>
            <w:tcW w:w="769" w:type="pct"/>
            <w:noWrap/>
          </w:tcPr>
          <w:p w14:paraId="484CBFFC" w14:textId="77777777" w:rsidR="0023692F" w:rsidRPr="00124B27" w:rsidRDefault="0023692F" w:rsidP="00124B27">
            <w:pPr>
              <w:spacing w:line="259" w:lineRule="auto"/>
              <w:rPr>
                <w:rFonts w:cstheme="majorBidi"/>
                <w:szCs w:val="20"/>
              </w:rPr>
            </w:pPr>
            <w:r w:rsidRPr="00124B27">
              <w:rPr>
                <w:rFonts w:cstheme="majorBidi"/>
                <w:szCs w:val="20"/>
              </w:rPr>
              <w:t>Definition of fanhood</w:t>
            </w:r>
          </w:p>
        </w:tc>
        <w:tc>
          <w:tcPr>
            <w:tcW w:w="769" w:type="pct"/>
            <w:noWrap/>
            <w:vAlign w:val="center"/>
          </w:tcPr>
          <w:p w14:paraId="436DEF27" w14:textId="71D5C537" w:rsidR="0023692F" w:rsidRPr="00124B27" w:rsidRDefault="0023692F" w:rsidP="00124B27">
            <w:pPr>
              <w:spacing w:line="259" w:lineRule="auto"/>
              <w:rPr>
                <w:rFonts w:cstheme="majorBidi"/>
                <w:szCs w:val="20"/>
              </w:rPr>
            </w:pPr>
            <w:r w:rsidRPr="00124B27">
              <w:rPr>
                <w:rFonts w:cstheme="majorBidi"/>
                <w:szCs w:val="20"/>
              </w:rPr>
              <w:t>Spearman</w:t>
            </w:r>
            <w:r w:rsidR="006F204E" w:rsidRPr="00124B27">
              <w:rPr>
                <w:rFonts w:cstheme="majorBidi"/>
                <w:szCs w:val="20"/>
              </w:rPr>
              <w:t>’s</w:t>
            </w:r>
          </w:p>
        </w:tc>
        <w:tc>
          <w:tcPr>
            <w:tcW w:w="854" w:type="pct"/>
            <w:noWrap/>
            <w:vAlign w:val="center"/>
          </w:tcPr>
          <w:p w14:paraId="6B7C8561"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2315CEC1"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6A986FA" w14:textId="77777777" w:rsidR="0023692F" w:rsidRPr="00124B27" w:rsidRDefault="0023692F" w:rsidP="00124B27">
            <w:pPr>
              <w:spacing w:line="259" w:lineRule="auto"/>
              <w:jc w:val="right"/>
              <w:rPr>
                <w:rFonts w:cstheme="majorBidi"/>
                <w:szCs w:val="20"/>
              </w:rPr>
            </w:pPr>
            <w:r w:rsidRPr="00124B27">
              <w:rPr>
                <w:rFonts w:cstheme="majorBidi"/>
                <w:szCs w:val="20"/>
              </w:rPr>
              <w:t>0.128</w:t>
            </w:r>
          </w:p>
        </w:tc>
      </w:tr>
      <w:tr w:rsidR="0023692F" w:rsidRPr="00124B27" w14:paraId="4CEB82FB" w14:textId="77777777" w:rsidTr="005514C4">
        <w:tc>
          <w:tcPr>
            <w:tcW w:w="1108" w:type="pct"/>
            <w:vMerge/>
            <w:noWrap/>
          </w:tcPr>
          <w:p w14:paraId="5B2B5211" w14:textId="77777777" w:rsidR="0023692F" w:rsidRPr="00124B27" w:rsidRDefault="0023692F" w:rsidP="00124B27">
            <w:pPr>
              <w:spacing w:line="259" w:lineRule="auto"/>
              <w:rPr>
                <w:rFonts w:cstheme="majorBidi"/>
                <w:szCs w:val="20"/>
              </w:rPr>
            </w:pPr>
          </w:p>
        </w:tc>
        <w:tc>
          <w:tcPr>
            <w:tcW w:w="769" w:type="pct"/>
            <w:noWrap/>
          </w:tcPr>
          <w:p w14:paraId="27F82E98" w14:textId="77777777" w:rsidR="0023692F" w:rsidRPr="00124B27" w:rsidRDefault="0023692F" w:rsidP="00124B27">
            <w:pPr>
              <w:spacing w:line="259" w:lineRule="auto"/>
              <w:rPr>
                <w:rFonts w:cstheme="majorBidi"/>
                <w:szCs w:val="20"/>
              </w:rPr>
            </w:pPr>
            <w:r w:rsidRPr="00124B27">
              <w:rPr>
                <w:rFonts w:cstheme="majorBidi"/>
                <w:szCs w:val="20"/>
              </w:rPr>
              <w:t>Affective</w:t>
            </w:r>
          </w:p>
        </w:tc>
        <w:tc>
          <w:tcPr>
            <w:tcW w:w="769" w:type="pct"/>
            <w:noWrap/>
            <w:vAlign w:val="center"/>
          </w:tcPr>
          <w:p w14:paraId="7720490B" w14:textId="4E4040D1" w:rsidR="0023692F" w:rsidRPr="00124B27" w:rsidRDefault="0023692F" w:rsidP="00124B27">
            <w:pPr>
              <w:spacing w:line="259" w:lineRule="auto"/>
              <w:rPr>
                <w:rFonts w:cstheme="majorBidi"/>
                <w:szCs w:val="20"/>
              </w:rPr>
            </w:pPr>
            <w:r w:rsidRPr="00124B27">
              <w:rPr>
                <w:rFonts w:cstheme="majorBidi"/>
                <w:szCs w:val="20"/>
              </w:rPr>
              <w:t>Pearson</w:t>
            </w:r>
            <w:r w:rsidR="006F204E" w:rsidRPr="00124B27">
              <w:rPr>
                <w:rFonts w:cstheme="majorBidi"/>
                <w:szCs w:val="20"/>
              </w:rPr>
              <w:t>’s</w:t>
            </w:r>
          </w:p>
        </w:tc>
        <w:tc>
          <w:tcPr>
            <w:tcW w:w="854" w:type="pct"/>
            <w:noWrap/>
            <w:vAlign w:val="center"/>
          </w:tcPr>
          <w:p w14:paraId="2C9F244E"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7040A12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7A73F0D8" w14:textId="77777777" w:rsidR="0023692F" w:rsidRPr="00124B27" w:rsidRDefault="0023692F" w:rsidP="00124B27">
            <w:pPr>
              <w:spacing w:line="259" w:lineRule="auto"/>
              <w:jc w:val="right"/>
              <w:rPr>
                <w:rFonts w:cstheme="majorBidi"/>
                <w:szCs w:val="20"/>
              </w:rPr>
            </w:pPr>
            <w:r w:rsidRPr="00124B27">
              <w:rPr>
                <w:rFonts w:cstheme="majorBidi"/>
                <w:szCs w:val="20"/>
              </w:rPr>
              <w:t>-0.135</w:t>
            </w:r>
          </w:p>
        </w:tc>
      </w:tr>
    </w:tbl>
    <w:p w14:paraId="020CC269" w14:textId="77777777" w:rsidR="0023692F" w:rsidRPr="00124B27" w:rsidRDefault="0023692F" w:rsidP="00124B27">
      <w:pPr>
        <w:spacing w:line="360" w:lineRule="auto"/>
        <w:jc w:val="both"/>
        <w:rPr>
          <w:rFonts w:cstheme="majorBidi"/>
          <w:szCs w:val="20"/>
        </w:rPr>
      </w:pPr>
      <w:r w:rsidRPr="00124B27">
        <w:rPr>
          <w:rFonts w:cstheme="majorBidi"/>
          <w:szCs w:val="20"/>
        </w:rPr>
        <w:t>Source: own research</w:t>
      </w:r>
    </w:p>
    <w:p w14:paraId="792C41B7" w14:textId="38B24D06" w:rsidR="00B646FB" w:rsidRPr="00264D54" w:rsidRDefault="006F204E" w:rsidP="00D24B4A">
      <w:pPr>
        <w:spacing w:line="360" w:lineRule="auto"/>
        <w:ind w:firstLine="284"/>
        <w:jc w:val="both"/>
        <w:rPr>
          <w:rFonts w:cstheme="majorBidi"/>
          <w:sz w:val="24"/>
          <w:szCs w:val="24"/>
        </w:rPr>
      </w:pPr>
      <w:r w:rsidRPr="00264D54">
        <w:rPr>
          <w:rFonts w:cstheme="majorBidi"/>
          <w:sz w:val="24"/>
          <w:szCs w:val="24"/>
        </w:rPr>
        <w:t xml:space="preserve">As </w:t>
      </w:r>
      <w:r w:rsidR="00215E83" w:rsidRPr="00264D54">
        <w:rPr>
          <w:rFonts w:cstheme="majorBidi"/>
          <w:sz w:val="24"/>
          <w:szCs w:val="24"/>
        </w:rPr>
        <w:t xml:space="preserve">presented in </w:t>
      </w:r>
      <w:r w:rsidRPr="00264D54">
        <w:rPr>
          <w:rFonts w:cstheme="majorBidi"/>
          <w:sz w:val="24"/>
          <w:szCs w:val="24"/>
        </w:rPr>
        <w:t>T</w:t>
      </w:r>
      <w:r w:rsidR="00215E83" w:rsidRPr="00264D54">
        <w:rPr>
          <w:rFonts w:cstheme="majorBidi"/>
          <w:sz w:val="24"/>
          <w:szCs w:val="24"/>
        </w:rPr>
        <w:t xml:space="preserve">able </w:t>
      </w:r>
      <w:r w:rsidR="006E59D6" w:rsidRPr="00264D54">
        <w:rPr>
          <w:rFonts w:cstheme="majorBidi"/>
          <w:sz w:val="24"/>
          <w:szCs w:val="24"/>
        </w:rPr>
        <w:t>3</w:t>
      </w:r>
      <w:r w:rsidR="00215E83" w:rsidRPr="00264D54">
        <w:rPr>
          <w:rFonts w:cstheme="majorBidi"/>
          <w:sz w:val="24"/>
          <w:szCs w:val="24"/>
        </w:rPr>
        <w:t>.</w:t>
      </w:r>
      <w:r w:rsidR="00E74FA1" w:rsidRPr="00264D54">
        <w:rPr>
          <w:rFonts w:cstheme="majorBidi"/>
          <w:sz w:val="24"/>
          <w:szCs w:val="24"/>
        </w:rPr>
        <w:t>6</w:t>
      </w:r>
      <w:r w:rsidR="00215E83" w:rsidRPr="00264D54">
        <w:rPr>
          <w:rFonts w:cstheme="majorBidi"/>
          <w:sz w:val="24"/>
          <w:szCs w:val="24"/>
        </w:rPr>
        <w:t>.1</w:t>
      </w:r>
      <w:r w:rsidRPr="00264D54">
        <w:rPr>
          <w:rFonts w:cstheme="majorBidi"/>
          <w:sz w:val="24"/>
          <w:szCs w:val="24"/>
        </w:rPr>
        <w:t>,</w:t>
      </w:r>
      <w:r w:rsidR="00215E83" w:rsidRPr="00264D54">
        <w:rPr>
          <w:rFonts w:cstheme="majorBidi"/>
          <w:sz w:val="24"/>
          <w:szCs w:val="24"/>
        </w:rPr>
        <w:t xml:space="preserve"> t</w:t>
      </w:r>
      <w:r w:rsidR="00B646FB" w:rsidRPr="00264D54">
        <w:rPr>
          <w:rFonts w:cstheme="majorBidi"/>
          <w:sz w:val="24"/>
          <w:szCs w:val="24"/>
        </w:rPr>
        <w:t xml:space="preserve">he </w:t>
      </w:r>
      <w:r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B646FB" w:rsidRPr="00264D54">
        <w:rPr>
          <w:rFonts w:cstheme="majorBidi"/>
          <w:sz w:val="24"/>
          <w:szCs w:val="24"/>
        </w:rPr>
        <w:t>Curses from the stands towards the coach or the players of the opposing team</w:t>
      </w:r>
      <w:r w:rsidR="0056316A" w:rsidRPr="00264D54">
        <w:rPr>
          <w:rFonts w:cstheme="majorBidi"/>
          <w:sz w:val="24"/>
          <w:szCs w:val="24"/>
        </w:rPr>
        <w:t>’</w:t>
      </w:r>
      <w:r w:rsidR="00B646FB" w:rsidRPr="00264D54">
        <w:rPr>
          <w:rFonts w:cstheme="majorBidi"/>
          <w:sz w:val="24"/>
          <w:szCs w:val="24"/>
        </w:rPr>
        <w:t xml:space="preserve"> to </w:t>
      </w:r>
      <w:r w:rsidRPr="00264D54">
        <w:rPr>
          <w:rFonts w:cstheme="majorBidi"/>
          <w:sz w:val="24"/>
          <w:szCs w:val="24"/>
        </w:rPr>
        <w:t xml:space="preserve">the </w:t>
      </w:r>
      <w:r w:rsidR="00B646FB" w:rsidRPr="00264D54">
        <w:rPr>
          <w:rFonts w:cstheme="majorBidi"/>
          <w:sz w:val="24"/>
          <w:szCs w:val="24"/>
        </w:rPr>
        <w:t xml:space="preserve">level of fanhood showed a </w:t>
      </w:r>
      <w:r w:rsidR="0023692F"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w:t>
      </w:r>
      <w:r w:rsidR="00215E83" w:rsidRPr="00264D54">
        <w:rPr>
          <w:rFonts w:cstheme="majorBidi"/>
          <w:sz w:val="24"/>
          <w:szCs w:val="24"/>
        </w:rPr>
        <w:t>m</w:t>
      </w:r>
      <w:r w:rsidR="00B646FB" w:rsidRPr="00264D54">
        <w:rPr>
          <w:rFonts w:cstheme="majorBidi"/>
          <w:sz w:val="24"/>
          <w:szCs w:val="24"/>
        </w:rPr>
        <w:t>eaning that the higher the level of fanhood is</w:t>
      </w:r>
      <w:r w:rsidRPr="00264D54">
        <w:rPr>
          <w:rFonts w:cstheme="majorBidi"/>
          <w:sz w:val="24"/>
          <w:szCs w:val="24"/>
        </w:rPr>
        <w:t>, the less violent</w:t>
      </w:r>
      <w:r w:rsidR="00B646FB" w:rsidRPr="00264D54">
        <w:rPr>
          <w:rFonts w:cstheme="majorBidi"/>
          <w:sz w:val="24"/>
          <w:szCs w:val="24"/>
        </w:rPr>
        <w:t xml:space="preserve"> the fan consider</w:t>
      </w:r>
      <w:r w:rsidRPr="00264D54">
        <w:rPr>
          <w:rFonts w:cstheme="majorBidi"/>
          <w:sz w:val="24"/>
          <w:szCs w:val="24"/>
        </w:rPr>
        <w:t>s</w:t>
      </w:r>
      <w:r w:rsidR="00B646FB" w:rsidRPr="00264D54">
        <w:rPr>
          <w:rFonts w:cstheme="majorBidi"/>
          <w:sz w:val="24"/>
          <w:szCs w:val="24"/>
        </w:rPr>
        <w:t xml:space="preserve"> curses from the stands towards the coach or the players of the opposing team. The definition compared with the fan</w:t>
      </w:r>
      <w:r w:rsidRPr="00264D54">
        <w:rPr>
          <w:rFonts w:cstheme="majorBidi"/>
          <w:sz w:val="24"/>
          <w:szCs w:val="24"/>
        </w:rPr>
        <w:t>’s</w:t>
      </w:r>
      <w:r w:rsidR="00B646FB" w:rsidRPr="00264D54">
        <w:rPr>
          <w:rFonts w:cstheme="majorBidi"/>
          <w:sz w:val="24"/>
          <w:szCs w:val="24"/>
        </w:rPr>
        <w:t xml:space="preserve"> definition of fanhood shows a </w:t>
      </w:r>
      <w:r w:rsidR="0023692F" w:rsidRPr="00264D54">
        <w:rPr>
          <w:rFonts w:cstheme="majorBidi"/>
          <w:sz w:val="24"/>
          <w:szCs w:val="24"/>
        </w:rPr>
        <w:t xml:space="preserve">weak </w:t>
      </w:r>
      <w:r w:rsidR="00B646FB" w:rsidRPr="00264D54">
        <w:rPr>
          <w:rFonts w:cstheme="majorBidi"/>
          <w:sz w:val="24"/>
          <w:szCs w:val="24"/>
        </w:rPr>
        <w:t>positive connection</w:t>
      </w:r>
      <w:r w:rsidR="00215E83" w:rsidRPr="00264D54">
        <w:rPr>
          <w:rFonts w:cstheme="majorBidi"/>
          <w:sz w:val="24"/>
          <w:szCs w:val="24"/>
        </w:rPr>
        <w:t>,</w:t>
      </w:r>
      <w:r w:rsidR="00B646FB" w:rsidRPr="00264D54">
        <w:rPr>
          <w:rFonts w:cstheme="majorBidi"/>
          <w:sz w:val="24"/>
          <w:szCs w:val="24"/>
        </w:rPr>
        <w:t xml:space="preserve"> meaning that the more moderate the definition of fanhood is</w:t>
      </w:r>
      <w:r w:rsidRPr="00264D54">
        <w:rPr>
          <w:rFonts w:cstheme="majorBidi"/>
          <w:sz w:val="24"/>
          <w:szCs w:val="24"/>
        </w:rPr>
        <w:t>, the more violent</w:t>
      </w:r>
      <w:r w:rsidR="00B646FB" w:rsidRPr="00264D54">
        <w:rPr>
          <w:rFonts w:cstheme="majorBidi"/>
          <w:sz w:val="24"/>
          <w:szCs w:val="24"/>
        </w:rPr>
        <w:t xml:space="preserve"> the fan considers curses from the stands towards the coach or the players of the opposing team. The definition compared with the affective construct shows a </w:t>
      </w:r>
      <w:r w:rsidR="0023692F"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meaning that the higher the affective construct is</w:t>
      </w:r>
      <w:r w:rsidR="00070528" w:rsidRPr="00264D54">
        <w:rPr>
          <w:rFonts w:cstheme="majorBidi"/>
          <w:sz w:val="24"/>
          <w:szCs w:val="24"/>
        </w:rPr>
        <w:t>, the less violent</w:t>
      </w:r>
      <w:r w:rsidR="00B646FB" w:rsidRPr="00264D54">
        <w:rPr>
          <w:rFonts w:cstheme="majorBidi"/>
          <w:sz w:val="24"/>
          <w:szCs w:val="24"/>
        </w:rPr>
        <w:t xml:space="preserve"> the fan </w:t>
      </w:r>
      <w:r w:rsidR="00B646FB" w:rsidRPr="00264D54">
        <w:rPr>
          <w:rFonts w:cstheme="majorBidi"/>
          <w:sz w:val="24"/>
          <w:szCs w:val="24"/>
        </w:rPr>
        <w:lastRenderedPageBreak/>
        <w:t>considers curses from the stands towards the coach or the players of the opposing team.</w:t>
      </w:r>
      <w:r w:rsidR="0023692F" w:rsidRPr="00264D54">
        <w:rPr>
          <w:rFonts w:cstheme="majorBidi"/>
          <w:sz w:val="24"/>
          <w:szCs w:val="24"/>
        </w:rPr>
        <w:t xml:space="preserve"> </w:t>
      </w:r>
      <w:r w:rsidR="00070528" w:rsidRPr="00264D54">
        <w:rPr>
          <w:rFonts w:cstheme="majorBidi"/>
          <w:sz w:val="24"/>
          <w:szCs w:val="24"/>
        </w:rPr>
        <w:t>In summary</w:t>
      </w:r>
      <w:r w:rsidR="0023692F" w:rsidRPr="00264D54">
        <w:rPr>
          <w:rFonts w:cstheme="majorBidi"/>
          <w:sz w:val="24"/>
          <w:szCs w:val="24"/>
        </w:rPr>
        <w:t xml:space="preserve">, </w:t>
      </w:r>
      <w:r w:rsidR="0055107A" w:rsidRPr="00264D54">
        <w:rPr>
          <w:rFonts w:cstheme="majorBidi"/>
          <w:sz w:val="24"/>
          <w:szCs w:val="24"/>
        </w:rPr>
        <w:t xml:space="preserve">it </w:t>
      </w:r>
      <w:r w:rsidR="0023692F" w:rsidRPr="00264D54">
        <w:rPr>
          <w:rFonts w:cstheme="majorBidi"/>
          <w:sz w:val="24"/>
          <w:szCs w:val="24"/>
        </w:rPr>
        <w:t xml:space="preserve">is clear that even the connection </w:t>
      </w:r>
      <w:r w:rsidR="00070528" w:rsidRPr="00264D54">
        <w:rPr>
          <w:rFonts w:cstheme="majorBidi"/>
          <w:sz w:val="24"/>
          <w:szCs w:val="24"/>
        </w:rPr>
        <w:t>of</w:t>
      </w:r>
      <w:r w:rsidR="0023692F" w:rsidRPr="00264D54">
        <w:rPr>
          <w:rFonts w:cstheme="majorBidi"/>
          <w:sz w:val="24"/>
          <w:szCs w:val="24"/>
        </w:rPr>
        <w:t xml:space="preserve"> this type of violence to the three factors exist</w:t>
      </w:r>
      <w:r w:rsidR="00070528" w:rsidRPr="00264D54">
        <w:rPr>
          <w:rFonts w:cstheme="majorBidi"/>
          <w:sz w:val="24"/>
          <w:szCs w:val="24"/>
        </w:rPr>
        <w:t>s</w:t>
      </w:r>
      <w:r w:rsidR="0023692F" w:rsidRPr="00264D54">
        <w:rPr>
          <w:rFonts w:cstheme="majorBidi"/>
          <w:sz w:val="24"/>
          <w:szCs w:val="24"/>
        </w:rPr>
        <w:t xml:space="preserve">, and there is </w:t>
      </w:r>
      <w:r w:rsidR="00070528" w:rsidRPr="00264D54">
        <w:rPr>
          <w:rFonts w:cstheme="majorBidi"/>
          <w:sz w:val="24"/>
          <w:szCs w:val="24"/>
        </w:rPr>
        <w:t xml:space="preserve">a </w:t>
      </w:r>
      <w:r w:rsidR="0023692F" w:rsidRPr="00264D54">
        <w:rPr>
          <w:rFonts w:cstheme="majorBidi"/>
          <w:sz w:val="24"/>
          <w:szCs w:val="24"/>
        </w:rPr>
        <w:t>difference in direction regarding the influence</w:t>
      </w:r>
      <w:r w:rsidR="00070528" w:rsidRPr="00264D54">
        <w:rPr>
          <w:rFonts w:cstheme="majorBidi"/>
          <w:sz w:val="24"/>
          <w:szCs w:val="24"/>
        </w:rPr>
        <w:t>;</w:t>
      </w:r>
      <w:r w:rsidR="0023692F" w:rsidRPr="00264D54">
        <w:rPr>
          <w:rFonts w:cstheme="majorBidi"/>
          <w:sz w:val="24"/>
          <w:szCs w:val="24"/>
        </w:rPr>
        <w:t xml:space="preserve"> the connection is weak in all three cases.</w:t>
      </w:r>
    </w:p>
    <w:p w14:paraId="58CD224D" w14:textId="127AF0F7" w:rsidR="007873AA" w:rsidRPr="00954BEF" w:rsidRDefault="007873AA" w:rsidP="00D24B4A">
      <w:pPr>
        <w:spacing w:line="360" w:lineRule="auto"/>
        <w:ind w:firstLine="284"/>
        <w:jc w:val="both"/>
        <w:rPr>
          <w:rFonts w:cstheme="majorBidi"/>
          <w:b/>
          <w:sz w:val="24"/>
          <w:szCs w:val="24"/>
        </w:rPr>
      </w:pPr>
      <w:r w:rsidRPr="00954BEF">
        <w:rPr>
          <w:rFonts w:cstheme="majorBidi"/>
          <w:b/>
          <w:sz w:val="24"/>
          <w:szCs w:val="24"/>
        </w:rPr>
        <w:t xml:space="preserve">Table </w:t>
      </w:r>
      <w:r w:rsidR="006E59D6" w:rsidRPr="00954BEF">
        <w:rPr>
          <w:rFonts w:cstheme="majorBidi"/>
          <w:b/>
          <w:sz w:val="24"/>
          <w:szCs w:val="24"/>
        </w:rPr>
        <w:t>3</w:t>
      </w:r>
      <w:r w:rsidRPr="00954BEF">
        <w:rPr>
          <w:rFonts w:cstheme="majorBidi"/>
          <w:b/>
          <w:sz w:val="24"/>
          <w:szCs w:val="24"/>
        </w:rPr>
        <w:t>.</w:t>
      </w:r>
      <w:r w:rsidR="00E74FA1" w:rsidRPr="00954BEF">
        <w:rPr>
          <w:rFonts w:cstheme="majorBidi"/>
          <w:b/>
          <w:sz w:val="24"/>
          <w:szCs w:val="24"/>
        </w:rPr>
        <w:t>6</w:t>
      </w:r>
      <w:r w:rsidRPr="00954BEF">
        <w:rPr>
          <w:rFonts w:cstheme="majorBidi"/>
          <w:b/>
          <w:sz w:val="24"/>
          <w:szCs w:val="24"/>
        </w:rPr>
        <w:t xml:space="preserve">.2. </w:t>
      </w:r>
      <w:r w:rsidR="00F32CFD" w:rsidRPr="00954BEF">
        <w:rPr>
          <w:rFonts w:cstheme="majorBidi"/>
          <w:b/>
          <w:sz w:val="24"/>
          <w:szCs w:val="24"/>
        </w:rPr>
        <w:t xml:space="preserve">Correlation </w:t>
      </w:r>
      <w:r w:rsidR="00070528" w:rsidRPr="00954BEF">
        <w:rPr>
          <w:rFonts w:cstheme="majorBidi"/>
          <w:b/>
          <w:sz w:val="24"/>
          <w:szCs w:val="24"/>
        </w:rPr>
        <w:t>between</w:t>
      </w:r>
      <w:r w:rsidRPr="00954BEF">
        <w:rPr>
          <w:rFonts w:cstheme="majorBidi"/>
          <w:b/>
          <w:sz w:val="24"/>
          <w:szCs w:val="24"/>
        </w:rPr>
        <w:t xml:space="preserve"> </w:t>
      </w:r>
      <w:r w:rsidR="00070528" w:rsidRPr="00954BEF">
        <w:rPr>
          <w:rFonts w:cstheme="majorBidi"/>
          <w:b/>
          <w:sz w:val="24"/>
          <w:szCs w:val="24"/>
        </w:rPr>
        <w:t>‘</w:t>
      </w:r>
      <w:r w:rsidR="00215E83" w:rsidRPr="00954BEF">
        <w:rPr>
          <w:rFonts w:cstheme="majorBidi"/>
          <w:b/>
          <w:sz w:val="24"/>
          <w:szCs w:val="24"/>
        </w:rPr>
        <w:t>participation in a fight between fan groups inside the stadium</w:t>
      </w:r>
      <w:r w:rsidR="00070528" w:rsidRPr="00954BEF">
        <w:rPr>
          <w:rFonts w:cstheme="majorBidi"/>
          <w:b/>
          <w:sz w:val="24"/>
          <w:szCs w:val="24"/>
        </w:rPr>
        <w:t>’ as a</w:t>
      </w:r>
      <w:r w:rsidRPr="00954BEF">
        <w:rPr>
          <w:rFonts w:cstheme="majorBidi"/>
          <w:b/>
          <w:sz w:val="24"/>
          <w:szCs w:val="24"/>
        </w:rPr>
        <w:t xml:space="preserve"> definition</w:t>
      </w:r>
      <w:r w:rsidR="00070528" w:rsidRPr="00954BEF">
        <w:rPr>
          <w:rFonts w:cstheme="majorBidi"/>
          <w:b/>
          <w:sz w:val="24"/>
          <w:szCs w:val="24"/>
        </w:rPr>
        <w:t xml:space="preserve"> of violence</w:t>
      </w:r>
      <w:r w:rsidR="00D33BEC" w:rsidRPr="00954BEF">
        <w:rPr>
          <w:rFonts w:cstheme="majorBidi"/>
          <w:b/>
          <w:sz w:val="24"/>
          <w:szCs w:val="24"/>
        </w:rPr>
        <w:t xml:space="preserve"> and</w:t>
      </w:r>
      <w:r w:rsidRPr="00954BEF">
        <w:rPr>
          <w:rFonts w:cstheme="majorBidi"/>
          <w:b/>
          <w:sz w:val="24"/>
          <w:szCs w:val="24"/>
        </w:rPr>
        <w:t xml:space="preserve"> the emotional connection to the club, the level of fanhood and the definition of fanhood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62"/>
        <w:gridCol w:w="2277"/>
        <w:gridCol w:w="1530"/>
        <w:gridCol w:w="1259"/>
        <w:gridCol w:w="812"/>
        <w:gridCol w:w="1347"/>
      </w:tblGrid>
      <w:tr w:rsidR="007873AA" w:rsidRPr="00954BEF" w14:paraId="4A7E29F6" w14:textId="77777777" w:rsidTr="00561680">
        <w:tc>
          <w:tcPr>
            <w:tcW w:w="1110" w:type="pct"/>
            <w:noWrap/>
            <w:hideMark/>
          </w:tcPr>
          <w:p w14:paraId="50A9C9A6"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1</w:t>
            </w:r>
          </w:p>
        </w:tc>
        <w:tc>
          <w:tcPr>
            <w:tcW w:w="1226" w:type="pct"/>
            <w:noWrap/>
            <w:hideMark/>
          </w:tcPr>
          <w:p w14:paraId="1CA9D1CE"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2</w:t>
            </w:r>
          </w:p>
        </w:tc>
        <w:tc>
          <w:tcPr>
            <w:tcW w:w="824" w:type="pct"/>
            <w:noWrap/>
            <w:hideMark/>
          </w:tcPr>
          <w:p w14:paraId="39E27FE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Test</w:t>
            </w:r>
          </w:p>
        </w:tc>
        <w:tc>
          <w:tcPr>
            <w:tcW w:w="678" w:type="pct"/>
            <w:noWrap/>
            <w:hideMark/>
          </w:tcPr>
          <w:p w14:paraId="4151F0B3"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Significant</w:t>
            </w:r>
          </w:p>
        </w:tc>
        <w:tc>
          <w:tcPr>
            <w:tcW w:w="437" w:type="pct"/>
            <w:noWrap/>
            <w:hideMark/>
          </w:tcPr>
          <w:p w14:paraId="7F8BE1CF"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At</w:t>
            </w:r>
          </w:p>
        </w:tc>
        <w:tc>
          <w:tcPr>
            <w:tcW w:w="725" w:type="pct"/>
            <w:noWrap/>
            <w:hideMark/>
          </w:tcPr>
          <w:p w14:paraId="3462B9C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Connection</w:t>
            </w:r>
          </w:p>
        </w:tc>
      </w:tr>
      <w:tr w:rsidR="007873AA" w:rsidRPr="00954BEF" w14:paraId="5141B473" w14:textId="77777777" w:rsidTr="00561680">
        <w:tc>
          <w:tcPr>
            <w:tcW w:w="1110" w:type="pct"/>
            <w:vMerge w:val="restart"/>
            <w:noWrap/>
          </w:tcPr>
          <w:p w14:paraId="651CA951" w14:textId="77777777" w:rsidR="007873AA" w:rsidRPr="00954BEF" w:rsidRDefault="007873AA" w:rsidP="00954BEF">
            <w:pPr>
              <w:spacing w:line="259" w:lineRule="auto"/>
              <w:rPr>
                <w:rFonts w:cstheme="majorBidi"/>
                <w:szCs w:val="20"/>
              </w:rPr>
            </w:pPr>
            <w:r w:rsidRPr="00954BEF">
              <w:rPr>
                <w:rFonts w:cstheme="majorBidi"/>
                <w:szCs w:val="20"/>
              </w:rPr>
              <w:t>Participation in a fight between fan groups inside the stadium</w:t>
            </w:r>
          </w:p>
        </w:tc>
        <w:tc>
          <w:tcPr>
            <w:tcW w:w="1226" w:type="pct"/>
            <w:noWrap/>
          </w:tcPr>
          <w:p w14:paraId="1798784C" w14:textId="77777777" w:rsidR="007873AA" w:rsidRPr="00954BEF" w:rsidRDefault="007873AA" w:rsidP="00954BEF">
            <w:pPr>
              <w:spacing w:line="259" w:lineRule="auto"/>
              <w:rPr>
                <w:rFonts w:cstheme="majorBidi"/>
                <w:szCs w:val="20"/>
              </w:rPr>
            </w:pPr>
            <w:r w:rsidRPr="00954BEF">
              <w:rPr>
                <w:rFonts w:cstheme="majorBidi"/>
                <w:szCs w:val="20"/>
              </w:rPr>
              <w:t>Level of fanhood</w:t>
            </w:r>
          </w:p>
        </w:tc>
        <w:tc>
          <w:tcPr>
            <w:tcW w:w="824" w:type="pct"/>
            <w:noWrap/>
            <w:vAlign w:val="center"/>
          </w:tcPr>
          <w:p w14:paraId="4F4BB65A" w14:textId="7D1E2A12" w:rsidR="007873AA" w:rsidRPr="00954BEF" w:rsidRDefault="007873AA" w:rsidP="00954BEF">
            <w:pPr>
              <w:spacing w:line="259" w:lineRule="auto"/>
              <w:rPr>
                <w:rFonts w:cstheme="majorBidi"/>
                <w:szCs w:val="20"/>
              </w:rPr>
            </w:pPr>
            <w:r w:rsidRPr="00954BEF">
              <w:rPr>
                <w:rFonts w:cstheme="majorBidi"/>
                <w:szCs w:val="20"/>
              </w:rPr>
              <w:t>Spearman</w:t>
            </w:r>
            <w:r w:rsidR="00070528" w:rsidRPr="00954BEF">
              <w:rPr>
                <w:rFonts w:cstheme="majorBidi"/>
                <w:szCs w:val="20"/>
              </w:rPr>
              <w:t>’s</w:t>
            </w:r>
          </w:p>
        </w:tc>
        <w:tc>
          <w:tcPr>
            <w:tcW w:w="678" w:type="pct"/>
            <w:noWrap/>
            <w:vAlign w:val="center"/>
          </w:tcPr>
          <w:p w14:paraId="269F841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437" w:type="pct"/>
            <w:noWrap/>
            <w:vAlign w:val="center"/>
          </w:tcPr>
          <w:p w14:paraId="509C628A"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725" w:type="pct"/>
            <w:noWrap/>
            <w:vAlign w:val="center"/>
          </w:tcPr>
          <w:p w14:paraId="1A7D3AB3" w14:textId="60F1E7BF" w:rsidR="007873AA" w:rsidRPr="00954BEF" w:rsidRDefault="007873AA" w:rsidP="00954BEF">
            <w:pPr>
              <w:spacing w:line="259" w:lineRule="auto"/>
              <w:jc w:val="right"/>
              <w:rPr>
                <w:rFonts w:cstheme="majorBidi"/>
                <w:szCs w:val="20"/>
              </w:rPr>
            </w:pPr>
            <w:r w:rsidRPr="00954BEF">
              <w:rPr>
                <w:rFonts w:cstheme="majorBidi"/>
                <w:szCs w:val="20"/>
              </w:rPr>
              <w:t>-0.21</w:t>
            </w:r>
            <w:r w:rsidR="008B28A1" w:rsidRPr="00954BEF">
              <w:rPr>
                <w:rFonts w:cstheme="majorBidi"/>
                <w:szCs w:val="20"/>
              </w:rPr>
              <w:t>0</w:t>
            </w:r>
          </w:p>
        </w:tc>
      </w:tr>
      <w:tr w:rsidR="007873AA" w:rsidRPr="00954BEF" w14:paraId="09BB532E" w14:textId="77777777" w:rsidTr="00561680">
        <w:tc>
          <w:tcPr>
            <w:tcW w:w="1110" w:type="pct"/>
            <w:vMerge/>
            <w:noWrap/>
          </w:tcPr>
          <w:p w14:paraId="60B48E4B" w14:textId="77777777" w:rsidR="007873AA" w:rsidRPr="00954BEF" w:rsidRDefault="007873AA" w:rsidP="00954BEF">
            <w:pPr>
              <w:spacing w:line="259" w:lineRule="auto"/>
              <w:rPr>
                <w:rFonts w:cstheme="majorBidi"/>
                <w:szCs w:val="20"/>
              </w:rPr>
            </w:pPr>
          </w:p>
        </w:tc>
        <w:tc>
          <w:tcPr>
            <w:tcW w:w="1226" w:type="pct"/>
            <w:noWrap/>
          </w:tcPr>
          <w:p w14:paraId="09C3D061" w14:textId="77777777" w:rsidR="007873AA" w:rsidRPr="00954BEF" w:rsidRDefault="007873AA" w:rsidP="00954BEF">
            <w:pPr>
              <w:spacing w:line="259" w:lineRule="auto"/>
              <w:rPr>
                <w:rFonts w:cstheme="majorBidi"/>
                <w:szCs w:val="20"/>
              </w:rPr>
            </w:pPr>
            <w:r w:rsidRPr="00954BEF">
              <w:rPr>
                <w:rFonts w:cstheme="majorBidi"/>
                <w:szCs w:val="20"/>
              </w:rPr>
              <w:t>Definition of fanhood</w:t>
            </w:r>
          </w:p>
        </w:tc>
        <w:tc>
          <w:tcPr>
            <w:tcW w:w="824" w:type="pct"/>
            <w:noWrap/>
            <w:vAlign w:val="center"/>
          </w:tcPr>
          <w:p w14:paraId="381DD9C1" w14:textId="3123205F" w:rsidR="007873AA" w:rsidRPr="00954BEF" w:rsidRDefault="007873AA" w:rsidP="00954BEF">
            <w:pPr>
              <w:spacing w:line="259" w:lineRule="auto"/>
              <w:rPr>
                <w:rFonts w:cstheme="majorBidi"/>
                <w:szCs w:val="20"/>
              </w:rPr>
            </w:pPr>
            <w:r w:rsidRPr="00954BEF">
              <w:rPr>
                <w:rFonts w:cstheme="majorBidi"/>
                <w:szCs w:val="20"/>
              </w:rPr>
              <w:t>Spearman</w:t>
            </w:r>
            <w:r w:rsidR="00070528" w:rsidRPr="00954BEF">
              <w:rPr>
                <w:rFonts w:cstheme="majorBidi"/>
                <w:szCs w:val="20"/>
              </w:rPr>
              <w:t>’s</w:t>
            </w:r>
          </w:p>
        </w:tc>
        <w:tc>
          <w:tcPr>
            <w:tcW w:w="678" w:type="pct"/>
            <w:noWrap/>
            <w:vAlign w:val="center"/>
          </w:tcPr>
          <w:p w14:paraId="6C3783A6"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437" w:type="pct"/>
            <w:noWrap/>
            <w:vAlign w:val="center"/>
          </w:tcPr>
          <w:p w14:paraId="28C25C89"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725" w:type="pct"/>
            <w:noWrap/>
            <w:vAlign w:val="center"/>
          </w:tcPr>
          <w:p w14:paraId="4364B688" w14:textId="77777777" w:rsidR="007873AA" w:rsidRPr="00954BEF" w:rsidRDefault="007873AA" w:rsidP="00954BEF">
            <w:pPr>
              <w:spacing w:line="259" w:lineRule="auto"/>
              <w:jc w:val="right"/>
              <w:rPr>
                <w:rFonts w:cstheme="majorBidi"/>
                <w:szCs w:val="20"/>
              </w:rPr>
            </w:pPr>
            <w:r w:rsidRPr="00954BEF">
              <w:rPr>
                <w:rFonts w:cstheme="majorBidi"/>
                <w:szCs w:val="20"/>
              </w:rPr>
              <w:t>0.227</w:t>
            </w:r>
          </w:p>
        </w:tc>
      </w:tr>
      <w:tr w:rsidR="007873AA" w:rsidRPr="00954BEF" w14:paraId="6D6339CD" w14:textId="77777777" w:rsidTr="00561680">
        <w:tc>
          <w:tcPr>
            <w:tcW w:w="1110" w:type="pct"/>
            <w:vMerge/>
            <w:noWrap/>
          </w:tcPr>
          <w:p w14:paraId="7272C208" w14:textId="77777777" w:rsidR="007873AA" w:rsidRPr="00954BEF" w:rsidRDefault="007873AA" w:rsidP="00954BEF">
            <w:pPr>
              <w:spacing w:line="259" w:lineRule="auto"/>
              <w:rPr>
                <w:rFonts w:cstheme="majorBidi"/>
                <w:szCs w:val="20"/>
              </w:rPr>
            </w:pPr>
          </w:p>
        </w:tc>
        <w:tc>
          <w:tcPr>
            <w:tcW w:w="1226" w:type="pct"/>
            <w:noWrap/>
          </w:tcPr>
          <w:p w14:paraId="378AA132" w14:textId="77777777" w:rsidR="007873AA" w:rsidRPr="00954BEF" w:rsidRDefault="007873AA" w:rsidP="00954BEF">
            <w:pPr>
              <w:spacing w:line="259" w:lineRule="auto"/>
              <w:rPr>
                <w:rFonts w:cstheme="majorBidi"/>
                <w:szCs w:val="20"/>
              </w:rPr>
            </w:pPr>
            <w:r w:rsidRPr="00954BEF">
              <w:rPr>
                <w:rFonts w:cstheme="majorBidi"/>
                <w:szCs w:val="20"/>
              </w:rPr>
              <w:t>Affective</w:t>
            </w:r>
          </w:p>
        </w:tc>
        <w:tc>
          <w:tcPr>
            <w:tcW w:w="824" w:type="pct"/>
            <w:noWrap/>
            <w:vAlign w:val="center"/>
          </w:tcPr>
          <w:p w14:paraId="5C56D168" w14:textId="19B2B61B" w:rsidR="007873AA" w:rsidRPr="00954BEF" w:rsidRDefault="007873AA" w:rsidP="00954BEF">
            <w:pPr>
              <w:spacing w:line="259" w:lineRule="auto"/>
              <w:rPr>
                <w:rFonts w:cstheme="majorBidi"/>
                <w:szCs w:val="20"/>
              </w:rPr>
            </w:pPr>
            <w:r w:rsidRPr="00954BEF">
              <w:rPr>
                <w:rFonts w:cstheme="majorBidi"/>
                <w:szCs w:val="20"/>
              </w:rPr>
              <w:t>Pearson</w:t>
            </w:r>
            <w:r w:rsidR="00070528" w:rsidRPr="00954BEF">
              <w:rPr>
                <w:rFonts w:cstheme="majorBidi"/>
                <w:szCs w:val="20"/>
              </w:rPr>
              <w:t>’s</w:t>
            </w:r>
          </w:p>
        </w:tc>
        <w:tc>
          <w:tcPr>
            <w:tcW w:w="678" w:type="pct"/>
            <w:noWrap/>
            <w:vAlign w:val="center"/>
          </w:tcPr>
          <w:p w14:paraId="09AC5F3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437" w:type="pct"/>
            <w:noWrap/>
            <w:vAlign w:val="center"/>
          </w:tcPr>
          <w:p w14:paraId="34CEACE8"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725" w:type="pct"/>
            <w:noWrap/>
            <w:vAlign w:val="center"/>
          </w:tcPr>
          <w:p w14:paraId="77CC22E2" w14:textId="77777777" w:rsidR="007873AA" w:rsidRPr="00954BEF" w:rsidRDefault="007873AA" w:rsidP="00954BEF">
            <w:pPr>
              <w:spacing w:line="259" w:lineRule="auto"/>
              <w:jc w:val="right"/>
              <w:rPr>
                <w:rFonts w:cstheme="majorBidi"/>
                <w:szCs w:val="20"/>
              </w:rPr>
            </w:pPr>
            <w:r w:rsidRPr="00954BEF">
              <w:rPr>
                <w:rFonts w:cstheme="majorBidi"/>
                <w:szCs w:val="20"/>
              </w:rPr>
              <w:t>-0.185</w:t>
            </w:r>
          </w:p>
        </w:tc>
      </w:tr>
    </w:tbl>
    <w:p w14:paraId="12AD5780" w14:textId="77777777" w:rsidR="007873AA" w:rsidRPr="00954BEF" w:rsidRDefault="007873AA" w:rsidP="00954BEF">
      <w:pPr>
        <w:spacing w:line="360" w:lineRule="auto"/>
        <w:jc w:val="both"/>
        <w:rPr>
          <w:rFonts w:cstheme="majorBidi"/>
          <w:szCs w:val="20"/>
        </w:rPr>
      </w:pPr>
      <w:r w:rsidRPr="00954BEF">
        <w:rPr>
          <w:rFonts w:cstheme="majorBidi"/>
          <w:szCs w:val="20"/>
        </w:rPr>
        <w:t>Source: own research</w:t>
      </w:r>
    </w:p>
    <w:p w14:paraId="14BAC452" w14:textId="72372D47" w:rsidR="002444E8" w:rsidRPr="00264D54" w:rsidRDefault="00D706D7" w:rsidP="00D24B4A">
      <w:pPr>
        <w:spacing w:line="360" w:lineRule="auto"/>
        <w:ind w:firstLine="284"/>
        <w:jc w:val="both"/>
        <w:rPr>
          <w:rFonts w:cstheme="majorBidi"/>
          <w:sz w:val="24"/>
          <w:szCs w:val="24"/>
        </w:rPr>
      </w:pPr>
      <w:r w:rsidRPr="00264D54">
        <w:rPr>
          <w:rFonts w:cstheme="majorBidi"/>
          <w:sz w:val="24"/>
          <w:szCs w:val="24"/>
        </w:rPr>
        <w:t>T</w:t>
      </w:r>
      <w:r w:rsidR="00B646FB" w:rsidRPr="00264D54">
        <w:rPr>
          <w:rFonts w:cstheme="majorBidi"/>
          <w:sz w:val="24"/>
          <w:szCs w:val="24"/>
        </w:rPr>
        <w:t xml:space="preserve">he </w:t>
      </w:r>
      <w:r w:rsidR="00703A67"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B646FB" w:rsidRPr="00264D54">
        <w:rPr>
          <w:rFonts w:cstheme="majorBidi"/>
          <w:sz w:val="24"/>
          <w:szCs w:val="24"/>
        </w:rPr>
        <w:t>Participation in a fight between fan groups inside the stadium</w:t>
      </w:r>
      <w:r w:rsidR="0056316A" w:rsidRPr="00264D54">
        <w:rPr>
          <w:rFonts w:cstheme="majorBidi"/>
          <w:sz w:val="24"/>
          <w:szCs w:val="24"/>
        </w:rPr>
        <w:t>’</w:t>
      </w:r>
      <w:r w:rsidR="00B646FB" w:rsidRPr="00264D54">
        <w:rPr>
          <w:rFonts w:cstheme="majorBidi"/>
          <w:sz w:val="24"/>
          <w:szCs w:val="24"/>
        </w:rPr>
        <w:t xml:space="preserve"> to </w:t>
      </w:r>
      <w:r w:rsidR="00703A67" w:rsidRPr="00264D54">
        <w:rPr>
          <w:rFonts w:cstheme="majorBidi"/>
          <w:sz w:val="24"/>
          <w:szCs w:val="24"/>
        </w:rPr>
        <w:t xml:space="preserve">the </w:t>
      </w:r>
      <w:r w:rsidR="00B646FB" w:rsidRPr="00264D54">
        <w:rPr>
          <w:rFonts w:cstheme="majorBidi"/>
          <w:sz w:val="24"/>
          <w:szCs w:val="24"/>
        </w:rPr>
        <w:t xml:space="preserve">level of fanhood showed a </w:t>
      </w:r>
      <w:r w:rsidR="00215E83"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meaning that the higher the level of fanhood is</w:t>
      </w:r>
      <w:r w:rsidR="00703A67" w:rsidRPr="00264D54">
        <w:rPr>
          <w:rFonts w:cstheme="majorBidi"/>
          <w:sz w:val="24"/>
          <w:szCs w:val="24"/>
        </w:rPr>
        <w:t>, the less violent</w:t>
      </w:r>
      <w:r w:rsidR="00B646FB" w:rsidRPr="00264D54">
        <w:rPr>
          <w:rFonts w:cstheme="majorBidi"/>
          <w:sz w:val="24"/>
          <w:szCs w:val="24"/>
        </w:rPr>
        <w:t xml:space="preserve"> the fan consider</w:t>
      </w:r>
      <w:r w:rsidR="0055107A" w:rsidRPr="00264D54">
        <w:rPr>
          <w:rFonts w:cstheme="majorBidi"/>
          <w:sz w:val="24"/>
          <w:szCs w:val="24"/>
        </w:rPr>
        <w:t>s</w:t>
      </w:r>
      <w:r w:rsidR="00B646FB" w:rsidRPr="00264D54">
        <w:rPr>
          <w:rFonts w:cstheme="majorBidi"/>
          <w:sz w:val="24"/>
          <w:szCs w:val="24"/>
        </w:rPr>
        <w:t xml:space="preserve"> participation in a fight between fan groups inside the stadium. The definition compared with the fan</w:t>
      </w:r>
      <w:r w:rsidR="00597A50" w:rsidRPr="00264D54">
        <w:rPr>
          <w:rFonts w:cstheme="majorBidi"/>
          <w:sz w:val="24"/>
          <w:szCs w:val="24"/>
        </w:rPr>
        <w:t>’s</w:t>
      </w:r>
      <w:r w:rsidR="00B646FB" w:rsidRPr="00264D54">
        <w:rPr>
          <w:rFonts w:cstheme="majorBidi"/>
          <w:sz w:val="24"/>
          <w:szCs w:val="24"/>
        </w:rPr>
        <w:t xml:space="preserve"> definition of fanhood shows a </w:t>
      </w:r>
      <w:r w:rsidR="002444E8" w:rsidRPr="00264D54">
        <w:rPr>
          <w:rFonts w:cstheme="majorBidi"/>
          <w:sz w:val="24"/>
          <w:szCs w:val="24"/>
        </w:rPr>
        <w:t xml:space="preserve">weak </w:t>
      </w:r>
      <w:r w:rsidR="00B646FB" w:rsidRPr="00264D54">
        <w:rPr>
          <w:rFonts w:cstheme="majorBidi"/>
          <w:sz w:val="24"/>
          <w:szCs w:val="24"/>
        </w:rPr>
        <w:t>positive connection</w:t>
      </w:r>
      <w:r w:rsidR="002444E8"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597A50" w:rsidRPr="00264D54">
        <w:rPr>
          <w:rFonts w:cstheme="majorBidi"/>
          <w:sz w:val="24"/>
          <w:szCs w:val="24"/>
        </w:rPr>
        <w:t>, the more violent</w:t>
      </w:r>
      <w:r w:rsidR="00B646FB" w:rsidRPr="00264D54">
        <w:rPr>
          <w:rFonts w:cstheme="majorBidi"/>
          <w:sz w:val="24"/>
          <w:szCs w:val="24"/>
        </w:rPr>
        <w:t xml:space="preserve"> the fan considers participation in a fight between fan groups inside the stadium. The definition compared with the affective construct shows a </w:t>
      </w:r>
      <w:r w:rsidR="002444E8" w:rsidRPr="00264D54">
        <w:rPr>
          <w:rFonts w:cstheme="majorBidi"/>
          <w:sz w:val="24"/>
          <w:szCs w:val="24"/>
        </w:rPr>
        <w:t xml:space="preserve">weak </w:t>
      </w:r>
      <w:r w:rsidR="00B646FB" w:rsidRPr="00264D54">
        <w:rPr>
          <w:rFonts w:cstheme="majorBidi"/>
          <w:sz w:val="24"/>
          <w:szCs w:val="24"/>
        </w:rPr>
        <w:t>negative connection</w:t>
      </w:r>
      <w:r w:rsidR="002444E8" w:rsidRPr="00264D54">
        <w:rPr>
          <w:rFonts w:cstheme="majorBidi"/>
          <w:sz w:val="24"/>
          <w:szCs w:val="24"/>
        </w:rPr>
        <w:t>,</w:t>
      </w:r>
      <w:r w:rsidR="00B646FB" w:rsidRPr="00264D54">
        <w:rPr>
          <w:rFonts w:cstheme="majorBidi"/>
          <w:sz w:val="24"/>
          <w:szCs w:val="24"/>
        </w:rPr>
        <w:t xml:space="preserve"> meaning that the higher the affective construct is</w:t>
      </w:r>
      <w:r w:rsidR="00597A50" w:rsidRPr="00264D54">
        <w:rPr>
          <w:rFonts w:cstheme="majorBidi"/>
          <w:sz w:val="24"/>
          <w:szCs w:val="24"/>
        </w:rPr>
        <w:t>, the less violent</w:t>
      </w:r>
      <w:r w:rsidR="00B646FB" w:rsidRPr="00264D54">
        <w:rPr>
          <w:rFonts w:cstheme="majorBidi"/>
          <w:sz w:val="24"/>
          <w:szCs w:val="24"/>
        </w:rPr>
        <w:t xml:space="preserve"> the fan considers participation in a fight between fan groups inside the stadium </w:t>
      </w:r>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.2)</w:t>
      </w:r>
      <w:r w:rsidR="00B646FB" w:rsidRPr="00264D54">
        <w:rPr>
          <w:rFonts w:cstheme="majorBidi"/>
          <w:sz w:val="24"/>
          <w:szCs w:val="24"/>
        </w:rPr>
        <w:t>.</w:t>
      </w:r>
      <w:r w:rsidR="002444E8" w:rsidRPr="00264D54">
        <w:rPr>
          <w:rFonts w:cstheme="majorBidi"/>
          <w:sz w:val="24"/>
          <w:szCs w:val="24"/>
        </w:rPr>
        <w:t xml:space="preserve"> </w:t>
      </w:r>
      <w:r w:rsidRPr="00264D54">
        <w:rPr>
          <w:rFonts w:cstheme="majorBidi"/>
          <w:sz w:val="24"/>
          <w:szCs w:val="24"/>
        </w:rPr>
        <w:t>E</w:t>
      </w:r>
      <w:r w:rsidR="002444E8" w:rsidRPr="00264D54">
        <w:rPr>
          <w:rFonts w:cstheme="majorBidi"/>
          <w:sz w:val="24"/>
          <w:szCs w:val="24"/>
        </w:rPr>
        <w:t xml:space="preserve">ven the connection </w:t>
      </w:r>
      <w:r w:rsidR="00597A50" w:rsidRPr="00264D54">
        <w:rPr>
          <w:rFonts w:cstheme="majorBidi"/>
          <w:sz w:val="24"/>
          <w:szCs w:val="24"/>
        </w:rPr>
        <w:t>of</w:t>
      </w:r>
      <w:r w:rsidR="002444E8" w:rsidRPr="00264D54">
        <w:rPr>
          <w:rFonts w:cstheme="majorBidi"/>
          <w:sz w:val="24"/>
          <w:szCs w:val="24"/>
        </w:rPr>
        <w:t xml:space="preserve"> this type of violence to the three factors exist</w:t>
      </w:r>
      <w:r w:rsidR="00597A50" w:rsidRPr="00264D54">
        <w:rPr>
          <w:rFonts w:cstheme="majorBidi"/>
          <w:sz w:val="24"/>
          <w:szCs w:val="24"/>
        </w:rPr>
        <w:t>s</w:t>
      </w:r>
      <w:r w:rsidR="002444E8" w:rsidRPr="00264D54">
        <w:rPr>
          <w:rFonts w:cstheme="majorBidi"/>
          <w:sz w:val="24"/>
          <w:szCs w:val="24"/>
        </w:rPr>
        <w:t xml:space="preserve">, and there is </w:t>
      </w:r>
      <w:r w:rsidR="00597A50" w:rsidRPr="00264D54">
        <w:rPr>
          <w:rFonts w:cstheme="majorBidi"/>
          <w:sz w:val="24"/>
          <w:szCs w:val="24"/>
        </w:rPr>
        <w:t xml:space="preserve">a </w:t>
      </w:r>
      <w:r w:rsidR="002444E8" w:rsidRPr="00264D54">
        <w:rPr>
          <w:rFonts w:cstheme="majorBidi"/>
          <w:sz w:val="24"/>
          <w:szCs w:val="24"/>
        </w:rPr>
        <w:t>difference in direction regarding the influence</w:t>
      </w:r>
      <w:r w:rsidR="00597A50" w:rsidRPr="00264D54">
        <w:rPr>
          <w:rFonts w:cstheme="majorBidi"/>
          <w:sz w:val="24"/>
          <w:szCs w:val="24"/>
        </w:rPr>
        <w:t>;</w:t>
      </w:r>
      <w:r w:rsidR="002444E8" w:rsidRPr="00264D54">
        <w:rPr>
          <w:rFonts w:cstheme="majorBidi"/>
          <w:sz w:val="24"/>
          <w:szCs w:val="24"/>
        </w:rPr>
        <w:t xml:space="preserve"> the connection is weak in all three cases.</w:t>
      </w:r>
    </w:p>
    <w:p w14:paraId="3FF3E80E" w14:textId="706A011C" w:rsidR="002444E8" w:rsidRPr="00E929BB" w:rsidRDefault="002444E8"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.3. </w:t>
      </w:r>
      <w:r w:rsidR="00F32CFD" w:rsidRPr="00E929BB">
        <w:rPr>
          <w:rFonts w:cstheme="majorBidi"/>
          <w:b/>
          <w:sz w:val="24"/>
          <w:szCs w:val="24"/>
        </w:rPr>
        <w:t xml:space="preserve">Correlation </w:t>
      </w:r>
      <w:r w:rsidR="00D33BEC" w:rsidRPr="00E929BB">
        <w:rPr>
          <w:rFonts w:cstheme="majorBidi"/>
          <w:b/>
          <w:sz w:val="24"/>
          <w:szCs w:val="24"/>
        </w:rPr>
        <w:t>between</w:t>
      </w:r>
      <w:r w:rsidRPr="00E929BB">
        <w:rPr>
          <w:rFonts w:cstheme="majorBidi"/>
          <w:b/>
          <w:sz w:val="24"/>
          <w:szCs w:val="24"/>
        </w:rPr>
        <w:t xml:space="preserve"> </w:t>
      </w:r>
      <w:r w:rsidR="00D33BEC" w:rsidRPr="00E929BB">
        <w:rPr>
          <w:rFonts w:cstheme="majorBidi"/>
          <w:b/>
          <w:sz w:val="24"/>
          <w:szCs w:val="24"/>
        </w:rPr>
        <w:t>‘</w:t>
      </w:r>
      <w:r w:rsidRPr="00E929BB">
        <w:rPr>
          <w:rFonts w:cstheme="majorBidi"/>
          <w:b/>
          <w:sz w:val="24"/>
          <w:szCs w:val="24"/>
        </w:rPr>
        <w:t>participation in a fight between fan groups outside the stadium</w:t>
      </w:r>
      <w:r w:rsidR="00D33BEC" w:rsidRPr="00E929BB">
        <w:rPr>
          <w:rFonts w:cstheme="majorBidi"/>
          <w:b/>
          <w:sz w:val="24"/>
          <w:szCs w:val="24"/>
        </w:rPr>
        <w:t>’</w:t>
      </w:r>
      <w:r w:rsidRPr="00E929BB">
        <w:rPr>
          <w:rFonts w:cstheme="majorBidi"/>
          <w:b/>
          <w:sz w:val="24"/>
          <w:szCs w:val="24"/>
        </w:rPr>
        <w:t xml:space="preserve"> </w:t>
      </w:r>
      <w:r w:rsidR="00D33BEC" w:rsidRPr="00E929BB">
        <w:rPr>
          <w:rFonts w:cstheme="majorBidi"/>
          <w:b/>
          <w:sz w:val="24"/>
          <w:szCs w:val="24"/>
        </w:rPr>
        <w:t xml:space="preserve">as a </w:t>
      </w:r>
      <w:r w:rsidRPr="00E929BB">
        <w:rPr>
          <w:rFonts w:cstheme="majorBidi"/>
          <w:b/>
          <w:sz w:val="24"/>
          <w:szCs w:val="24"/>
        </w:rPr>
        <w:t>definition</w:t>
      </w:r>
      <w:r w:rsidR="00D33BEC" w:rsidRPr="00E929BB">
        <w:rPr>
          <w:rFonts w:cstheme="majorBidi"/>
          <w:b/>
          <w:sz w:val="24"/>
          <w:szCs w:val="24"/>
        </w:rPr>
        <w:t xml:space="preserve"> of violence and</w:t>
      </w:r>
      <w:r w:rsidRPr="00E929BB">
        <w:rPr>
          <w:rFonts w:cstheme="majorBidi"/>
          <w:b/>
          <w:sz w:val="24"/>
          <w:szCs w:val="24"/>
        </w:rPr>
        <w:t xml:space="preserve"> the emotional connection to the club, the level of fanhood and the definition of fanhood by the fan.</w:t>
      </w:r>
    </w:p>
    <w:tbl>
      <w:tblPr>
        <w:tblStyle w:val="TableGrid"/>
        <w:tblW w:w="928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2462"/>
        <w:gridCol w:w="1620"/>
        <w:gridCol w:w="1170"/>
        <w:gridCol w:w="1170"/>
        <w:gridCol w:w="1170"/>
      </w:tblGrid>
      <w:tr w:rsidR="002444E8" w:rsidRPr="00E929BB" w14:paraId="635CE6AC" w14:textId="77777777" w:rsidTr="00561680">
        <w:trPr>
          <w:trHeight w:val="300"/>
        </w:trPr>
        <w:tc>
          <w:tcPr>
            <w:tcW w:w="1696" w:type="dxa"/>
            <w:noWrap/>
            <w:hideMark/>
          </w:tcPr>
          <w:p w14:paraId="0B1A415F"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1</w:t>
            </w:r>
          </w:p>
        </w:tc>
        <w:tc>
          <w:tcPr>
            <w:tcW w:w="2462" w:type="dxa"/>
            <w:noWrap/>
            <w:hideMark/>
          </w:tcPr>
          <w:p w14:paraId="094A9CA7"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2</w:t>
            </w:r>
          </w:p>
        </w:tc>
        <w:tc>
          <w:tcPr>
            <w:tcW w:w="1620" w:type="dxa"/>
            <w:noWrap/>
            <w:hideMark/>
          </w:tcPr>
          <w:p w14:paraId="0E685C8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Test</w:t>
            </w:r>
          </w:p>
        </w:tc>
        <w:tc>
          <w:tcPr>
            <w:tcW w:w="1170" w:type="dxa"/>
            <w:noWrap/>
            <w:hideMark/>
          </w:tcPr>
          <w:p w14:paraId="54B37BAB"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Significant</w:t>
            </w:r>
          </w:p>
        </w:tc>
        <w:tc>
          <w:tcPr>
            <w:tcW w:w="1170" w:type="dxa"/>
            <w:noWrap/>
            <w:hideMark/>
          </w:tcPr>
          <w:p w14:paraId="049C1EEC"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At</w:t>
            </w:r>
          </w:p>
        </w:tc>
        <w:tc>
          <w:tcPr>
            <w:tcW w:w="1170" w:type="dxa"/>
            <w:noWrap/>
            <w:hideMark/>
          </w:tcPr>
          <w:p w14:paraId="745B085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Connection</w:t>
            </w:r>
          </w:p>
        </w:tc>
      </w:tr>
      <w:tr w:rsidR="002444E8" w:rsidRPr="00E929BB" w14:paraId="2B0BCBFB" w14:textId="77777777" w:rsidTr="00561680">
        <w:trPr>
          <w:trHeight w:val="285"/>
        </w:trPr>
        <w:tc>
          <w:tcPr>
            <w:tcW w:w="1696" w:type="dxa"/>
            <w:vMerge w:val="restart"/>
            <w:noWrap/>
          </w:tcPr>
          <w:p w14:paraId="7E0A3D4E" w14:textId="77777777" w:rsidR="002444E8" w:rsidRPr="00E929BB" w:rsidRDefault="002444E8" w:rsidP="00E929BB">
            <w:pPr>
              <w:spacing w:line="259" w:lineRule="auto"/>
              <w:rPr>
                <w:rFonts w:cstheme="majorBidi"/>
                <w:szCs w:val="20"/>
              </w:rPr>
            </w:pPr>
            <w:r w:rsidRPr="00E929BB">
              <w:rPr>
                <w:rFonts w:cstheme="majorBidi"/>
                <w:szCs w:val="20"/>
              </w:rPr>
              <w:t>Participation in a fight between fan groups outside the stadium</w:t>
            </w:r>
          </w:p>
        </w:tc>
        <w:tc>
          <w:tcPr>
            <w:tcW w:w="2462" w:type="dxa"/>
            <w:noWrap/>
          </w:tcPr>
          <w:p w14:paraId="69DEDDF5" w14:textId="77777777" w:rsidR="002444E8" w:rsidRPr="00E929BB" w:rsidRDefault="002444E8" w:rsidP="00E929BB">
            <w:pPr>
              <w:spacing w:line="259" w:lineRule="auto"/>
              <w:rPr>
                <w:rFonts w:cstheme="majorBidi"/>
                <w:szCs w:val="20"/>
              </w:rPr>
            </w:pPr>
            <w:r w:rsidRPr="00E929BB">
              <w:rPr>
                <w:rFonts w:cstheme="majorBidi"/>
                <w:szCs w:val="20"/>
              </w:rPr>
              <w:t>Level of fanhood</w:t>
            </w:r>
          </w:p>
        </w:tc>
        <w:tc>
          <w:tcPr>
            <w:tcW w:w="1620" w:type="dxa"/>
            <w:noWrap/>
          </w:tcPr>
          <w:p w14:paraId="25F5ED54" w14:textId="6E361CBC" w:rsidR="002444E8" w:rsidRPr="00E929BB" w:rsidRDefault="002444E8" w:rsidP="00E929BB">
            <w:pPr>
              <w:spacing w:line="259" w:lineRule="auto"/>
              <w:rPr>
                <w:rFonts w:cstheme="majorBidi"/>
                <w:szCs w:val="20"/>
              </w:rPr>
            </w:pPr>
            <w:r w:rsidRPr="00E929BB">
              <w:rPr>
                <w:rFonts w:cstheme="majorBidi"/>
                <w:szCs w:val="20"/>
              </w:rPr>
              <w:t>Spearman</w:t>
            </w:r>
            <w:r w:rsidR="00D33BEC" w:rsidRPr="00E929BB">
              <w:rPr>
                <w:rFonts w:cstheme="majorBidi"/>
                <w:szCs w:val="20"/>
              </w:rPr>
              <w:t>’s</w:t>
            </w:r>
          </w:p>
        </w:tc>
        <w:tc>
          <w:tcPr>
            <w:tcW w:w="1170" w:type="dxa"/>
            <w:noWrap/>
            <w:vAlign w:val="center"/>
          </w:tcPr>
          <w:p w14:paraId="669E6384"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1170" w:type="dxa"/>
            <w:noWrap/>
            <w:vAlign w:val="center"/>
          </w:tcPr>
          <w:p w14:paraId="655C9B0A"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170" w:type="dxa"/>
            <w:noWrap/>
            <w:vAlign w:val="center"/>
          </w:tcPr>
          <w:p w14:paraId="2CB4B18A" w14:textId="3D27C8D4" w:rsidR="002444E8" w:rsidRPr="00E929BB" w:rsidRDefault="002444E8" w:rsidP="00E929BB">
            <w:pPr>
              <w:spacing w:line="259" w:lineRule="auto"/>
              <w:jc w:val="right"/>
              <w:rPr>
                <w:rFonts w:cstheme="majorBidi"/>
                <w:szCs w:val="20"/>
              </w:rPr>
            </w:pPr>
            <w:r w:rsidRPr="00E929BB">
              <w:rPr>
                <w:rFonts w:cstheme="majorBidi"/>
                <w:szCs w:val="20"/>
              </w:rPr>
              <w:t>-0.22</w:t>
            </w:r>
            <w:r w:rsidR="008B28A1" w:rsidRPr="00E929BB">
              <w:rPr>
                <w:rFonts w:cstheme="majorBidi"/>
                <w:szCs w:val="20"/>
              </w:rPr>
              <w:t>0</w:t>
            </w:r>
          </w:p>
        </w:tc>
      </w:tr>
      <w:tr w:rsidR="002444E8" w:rsidRPr="00E929BB" w14:paraId="40B595A2" w14:textId="77777777" w:rsidTr="00561680">
        <w:trPr>
          <w:trHeight w:val="285"/>
        </w:trPr>
        <w:tc>
          <w:tcPr>
            <w:tcW w:w="1696" w:type="dxa"/>
            <w:vMerge/>
            <w:noWrap/>
          </w:tcPr>
          <w:p w14:paraId="7E9D35A5" w14:textId="77777777" w:rsidR="002444E8" w:rsidRPr="00E929BB" w:rsidRDefault="002444E8" w:rsidP="00E929BB">
            <w:pPr>
              <w:spacing w:line="259" w:lineRule="auto"/>
              <w:rPr>
                <w:rFonts w:cstheme="majorBidi"/>
                <w:szCs w:val="20"/>
              </w:rPr>
            </w:pPr>
          </w:p>
        </w:tc>
        <w:tc>
          <w:tcPr>
            <w:tcW w:w="2462" w:type="dxa"/>
            <w:noWrap/>
          </w:tcPr>
          <w:p w14:paraId="701FF67F" w14:textId="77777777" w:rsidR="002444E8" w:rsidRPr="00E929BB" w:rsidRDefault="002444E8" w:rsidP="00E929BB">
            <w:pPr>
              <w:spacing w:line="259" w:lineRule="auto"/>
              <w:rPr>
                <w:rFonts w:cstheme="majorBidi"/>
                <w:szCs w:val="20"/>
              </w:rPr>
            </w:pPr>
            <w:r w:rsidRPr="00E929BB">
              <w:rPr>
                <w:rFonts w:cstheme="majorBidi"/>
                <w:szCs w:val="20"/>
              </w:rPr>
              <w:t>Definition of fanhood</w:t>
            </w:r>
          </w:p>
        </w:tc>
        <w:tc>
          <w:tcPr>
            <w:tcW w:w="1620" w:type="dxa"/>
            <w:noWrap/>
          </w:tcPr>
          <w:p w14:paraId="15405436" w14:textId="001F664B" w:rsidR="002444E8" w:rsidRPr="00E929BB" w:rsidRDefault="002444E8" w:rsidP="00E929BB">
            <w:pPr>
              <w:spacing w:line="259" w:lineRule="auto"/>
              <w:rPr>
                <w:rFonts w:cstheme="majorBidi"/>
                <w:szCs w:val="20"/>
              </w:rPr>
            </w:pPr>
            <w:r w:rsidRPr="00E929BB">
              <w:rPr>
                <w:rFonts w:cstheme="majorBidi"/>
                <w:szCs w:val="20"/>
              </w:rPr>
              <w:t>Spearman</w:t>
            </w:r>
            <w:r w:rsidR="00D33BEC" w:rsidRPr="00E929BB">
              <w:rPr>
                <w:rFonts w:cstheme="majorBidi"/>
                <w:szCs w:val="20"/>
              </w:rPr>
              <w:t>’s</w:t>
            </w:r>
          </w:p>
        </w:tc>
        <w:tc>
          <w:tcPr>
            <w:tcW w:w="1170" w:type="dxa"/>
            <w:noWrap/>
            <w:vAlign w:val="center"/>
          </w:tcPr>
          <w:p w14:paraId="5FEB48A6"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1170" w:type="dxa"/>
            <w:noWrap/>
            <w:vAlign w:val="center"/>
          </w:tcPr>
          <w:p w14:paraId="604EE883"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170" w:type="dxa"/>
            <w:noWrap/>
            <w:vAlign w:val="center"/>
          </w:tcPr>
          <w:p w14:paraId="4E3ACC1F" w14:textId="77777777" w:rsidR="002444E8" w:rsidRPr="00E929BB" w:rsidRDefault="002444E8" w:rsidP="00E929BB">
            <w:pPr>
              <w:spacing w:line="259" w:lineRule="auto"/>
              <w:jc w:val="right"/>
              <w:rPr>
                <w:rFonts w:cstheme="majorBidi"/>
                <w:szCs w:val="20"/>
              </w:rPr>
            </w:pPr>
            <w:r w:rsidRPr="00E929BB">
              <w:rPr>
                <w:rFonts w:cstheme="majorBidi"/>
                <w:szCs w:val="20"/>
              </w:rPr>
              <w:t>0.215</w:t>
            </w:r>
          </w:p>
        </w:tc>
      </w:tr>
      <w:tr w:rsidR="002444E8" w:rsidRPr="00E929BB" w14:paraId="1C7884AF" w14:textId="77777777" w:rsidTr="00561680">
        <w:trPr>
          <w:trHeight w:val="285"/>
        </w:trPr>
        <w:tc>
          <w:tcPr>
            <w:tcW w:w="1696" w:type="dxa"/>
            <w:vMerge/>
            <w:noWrap/>
          </w:tcPr>
          <w:p w14:paraId="113A2F90" w14:textId="77777777" w:rsidR="002444E8" w:rsidRPr="00E929BB" w:rsidRDefault="002444E8" w:rsidP="00E929BB">
            <w:pPr>
              <w:spacing w:line="259" w:lineRule="auto"/>
              <w:rPr>
                <w:rFonts w:cstheme="majorBidi"/>
                <w:szCs w:val="20"/>
              </w:rPr>
            </w:pPr>
          </w:p>
        </w:tc>
        <w:tc>
          <w:tcPr>
            <w:tcW w:w="2462" w:type="dxa"/>
            <w:noWrap/>
          </w:tcPr>
          <w:p w14:paraId="003F5446" w14:textId="77777777" w:rsidR="002444E8" w:rsidRPr="00E929BB" w:rsidRDefault="002444E8" w:rsidP="00E929BB">
            <w:pPr>
              <w:spacing w:line="259" w:lineRule="auto"/>
              <w:rPr>
                <w:rFonts w:cstheme="majorBidi"/>
                <w:szCs w:val="20"/>
              </w:rPr>
            </w:pPr>
            <w:r w:rsidRPr="00E929BB">
              <w:rPr>
                <w:rFonts w:cstheme="majorBidi"/>
                <w:szCs w:val="20"/>
              </w:rPr>
              <w:t>Affective</w:t>
            </w:r>
          </w:p>
        </w:tc>
        <w:tc>
          <w:tcPr>
            <w:tcW w:w="1620" w:type="dxa"/>
            <w:noWrap/>
          </w:tcPr>
          <w:p w14:paraId="1890B44F" w14:textId="29FD0CE2" w:rsidR="002444E8" w:rsidRPr="00E929BB" w:rsidRDefault="002444E8" w:rsidP="00E929BB">
            <w:pPr>
              <w:spacing w:line="259" w:lineRule="auto"/>
              <w:rPr>
                <w:rFonts w:cstheme="majorBidi"/>
                <w:szCs w:val="20"/>
              </w:rPr>
            </w:pPr>
            <w:r w:rsidRPr="00E929BB">
              <w:rPr>
                <w:rFonts w:cstheme="majorBidi"/>
                <w:szCs w:val="20"/>
              </w:rPr>
              <w:t>Pearson</w:t>
            </w:r>
            <w:r w:rsidR="00D33BEC" w:rsidRPr="00E929BB">
              <w:rPr>
                <w:rFonts w:cstheme="majorBidi"/>
                <w:szCs w:val="20"/>
              </w:rPr>
              <w:t>’s</w:t>
            </w:r>
          </w:p>
        </w:tc>
        <w:tc>
          <w:tcPr>
            <w:tcW w:w="1170" w:type="dxa"/>
            <w:noWrap/>
            <w:vAlign w:val="center"/>
          </w:tcPr>
          <w:p w14:paraId="0261FAFE"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1170" w:type="dxa"/>
            <w:noWrap/>
            <w:vAlign w:val="center"/>
          </w:tcPr>
          <w:p w14:paraId="03E69E47"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170" w:type="dxa"/>
            <w:noWrap/>
            <w:vAlign w:val="center"/>
          </w:tcPr>
          <w:p w14:paraId="4152B1B7" w14:textId="77777777" w:rsidR="002444E8" w:rsidRPr="00E929BB" w:rsidRDefault="002444E8" w:rsidP="00E929BB">
            <w:pPr>
              <w:spacing w:line="259" w:lineRule="auto"/>
              <w:jc w:val="right"/>
              <w:rPr>
                <w:rFonts w:cstheme="majorBidi"/>
                <w:szCs w:val="20"/>
              </w:rPr>
            </w:pPr>
            <w:r w:rsidRPr="00E929BB">
              <w:rPr>
                <w:rFonts w:cstheme="majorBidi"/>
                <w:szCs w:val="20"/>
              </w:rPr>
              <w:t>-0.211</w:t>
            </w:r>
          </w:p>
        </w:tc>
      </w:tr>
    </w:tbl>
    <w:p w14:paraId="5686E7B8" w14:textId="77777777" w:rsidR="002444E8" w:rsidRPr="00E929BB" w:rsidRDefault="002444E8" w:rsidP="00E929BB">
      <w:pPr>
        <w:spacing w:line="360" w:lineRule="auto"/>
        <w:jc w:val="both"/>
        <w:rPr>
          <w:rFonts w:cstheme="majorBidi"/>
          <w:szCs w:val="20"/>
        </w:rPr>
      </w:pPr>
      <w:r w:rsidRPr="00E929BB">
        <w:rPr>
          <w:rFonts w:cstheme="majorBidi"/>
          <w:szCs w:val="20"/>
        </w:rPr>
        <w:t>Source: own research</w:t>
      </w:r>
    </w:p>
    <w:p w14:paraId="0B2A7668" w14:textId="411F9DEE" w:rsidR="00B646FB" w:rsidRPr="00264D54" w:rsidRDefault="00C928BC" w:rsidP="00D24B4A">
      <w:pPr>
        <w:spacing w:line="360" w:lineRule="auto"/>
        <w:ind w:firstLine="284"/>
        <w:jc w:val="both"/>
        <w:rPr>
          <w:rFonts w:cstheme="majorBidi"/>
          <w:sz w:val="24"/>
          <w:szCs w:val="24"/>
        </w:rPr>
      </w:pPr>
      <w:r w:rsidRPr="00264D54">
        <w:rPr>
          <w:rFonts w:cstheme="majorBidi"/>
          <w:sz w:val="24"/>
          <w:szCs w:val="24"/>
        </w:rPr>
        <w:lastRenderedPageBreak/>
        <w:t>Like for</w:t>
      </w:r>
      <w:r w:rsidR="008E4D7E" w:rsidRPr="00264D54">
        <w:rPr>
          <w:rFonts w:cstheme="majorBidi"/>
          <w:sz w:val="24"/>
          <w:szCs w:val="24"/>
        </w:rPr>
        <w:t xml:space="preserve"> the previous type of violence</w:t>
      </w:r>
      <w:r w:rsidR="00246524" w:rsidRPr="00264D54">
        <w:rPr>
          <w:rFonts w:cstheme="majorBidi"/>
          <w:sz w:val="24"/>
          <w:szCs w:val="24"/>
        </w:rPr>
        <w:t>,</w:t>
      </w:r>
      <w:r w:rsidR="008E4D7E" w:rsidRPr="00264D54">
        <w:rPr>
          <w:rFonts w:cstheme="majorBidi"/>
          <w:sz w:val="24"/>
          <w:szCs w:val="24"/>
        </w:rPr>
        <w:t xml:space="preserve"> </w:t>
      </w:r>
      <w:r w:rsidRPr="00264D54">
        <w:rPr>
          <w:rFonts w:cstheme="majorBidi"/>
          <w:sz w:val="24"/>
          <w:szCs w:val="24"/>
        </w:rPr>
        <w:t>testing</w:t>
      </w:r>
      <w:r w:rsidR="002444E8" w:rsidRPr="00264D54">
        <w:rPr>
          <w:rFonts w:cstheme="majorBidi"/>
          <w:sz w:val="24"/>
          <w:szCs w:val="24"/>
        </w:rPr>
        <w:t xml:space="preserve"> t</w:t>
      </w:r>
      <w:r w:rsidR="00B646FB" w:rsidRPr="00264D54">
        <w:rPr>
          <w:rFonts w:cstheme="majorBidi"/>
          <w:sz w:val="24"/>
          <w:szCs w:val="24"/>
        </w:rPr>
        <w:t xml:space="preserve">he </w:t>
      </w:r>
      <w:r w:rsidR="00246524" w:rsidRPr="00264D54">
        <w:rPr>
          <w:rFonts w:cstheme="majorBidi"/>
          <w:sz w:val="24"/>
          <w:szCs w:val="24"/>
        </w:rPr>
        <w:t xml:space="preserve">relation between the </w:t>
      </w:r>
      <w:r w:rsidR="00B646FB" w:rsidRPr="00264D54">
        <w:rPr>
          <w:rFonts w:cstheme="majorBidi"/>
          <w:sz w:val="24"/>
          <w:szCs w:val="24"/>
        </w:rPr>
        <w:t xml:space="preserve">definition </w:t>
      </w:r>
      <w:r w:rsidR="0056316A" w:rsidRPr="00264D54">
        <w:rPr>
          <w:rFonts w:cstheme="majorBidi"/>
          <w:sz w:val="24"/>
          <w:szCs w:val="24"/>
        </w:rPr>
        <w:t>‘</w:t>
      </w:r>
      <w:r w:rsidR="00B646FB" w:rsidRPr="00264D54">
        <w:rPr>
          <w:rFonts w:cstheme="majorBidi"/>
          <w:sz w:val="24"/>
          <w:szCs w:val="24"/>
        </w:rPr>
        <w:t>Participation in a fight between fan groups outside the stadium</w:t>
      </w:r>
      <w:r w:rsidR="0056316A" w:rsidRPr="00264D54">
        <w:rPr>
          <w:rFonts w:cstheme="majorBidi"/>
          <w:sz w:val="24"/>
          <w:szCs w:val="24"/>
        </w:rPr>
        <w:t>’</w:t>
      </w:r>
      <w:r w:rsidR="00B646FB" w:rsidRPr="00264D54">
        <w:rPr>
          <w:rFonts w:cstheme="majorBidi"/>
          <w:sz w:val="24"/>
          <w:szCs w:val="24"/>
        </w:rPr>
        <w:t xml:space="preserve"> </w:t>
      </w:r>
      <w:r w:rsidR="003A60AE" w:rsidRPr="00264D54">
        <w:rPr>
          <w:rFonts w:cstheme="majorBidi"/>
          <w:sz w:val="24"/>
          <w:szCs w:val="24"/>
        </w:rPr>
        <w:t>and the</w:t>
      </w:r>
      <w:r w:rsidR="00B646FB" w:rsidRPr="00264D54">
        <w:rPr>
          <w:rFonts w:cstheme="majorBidi"/>
          <w:sz w:val="24"/>
          <w:szCs w:val="24"/>
        </w:rPr>
        <w:t xml:space="preserve"> level of fanhood</w:t>
      </w:r>
      <w:r w:rsidRPr="00264D54">
        <w:rPr>
          <w:rFonts w:cstheme="majorBidi"/>
          <w:sz w:val="24"/>
          <w:szCs w:val="24"/>
        </w:rPr>
        <w:t xml:space="preserve"> revealed</w:t>
      </w:r>
      <w:r w:rsidR="00B646FB" w:rsidRPr="00264D54">
        <w:rPr>
          <w:rFonts w:cstheme="majorBidi"/>
          <w:sz w:val="24"/>
          <w:szCs w:val="24"/>
        </w:rPr>
        <w:t xml:space="preserve">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fanhood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the fan considers participation in a fight between fan groups outside the stadium. The definition compared with the fan</w:t>
      </w:r>
      <w:r w:rsidRPr="00264D54">
        <w:rPr>
          <w:rFonts w:cstheme="majorBidi"/>
          <w:sz w:val="24"/>
          <w:szCs w:val="24"/>
        </w:rPr>
        <w:t>’s</w:t>
      </w:r>
      <w:r w:rsidR="00B646FB" w:rsidRPr="00264D54">
        <w:rPr>
          <w:rFonts w:cstheme="majorBidi"/>
          <w:sz w:val="24"/>
          <w:szCs w:val="24"/>
        </w:rPr>
        <w:t xml:space="preserve"> definition of fanhood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more violent </w:t>
      </w:r>
      <w:r w:rsidR="00B646FB" w:rsidRPr="00264D54">
        <w:rPr>
          <w:rFonts w:cstheme="majorBidi"/>
          <w:sz w:val="24"/>
          <w:szCs w:val="24"/>
        </w:rPr>
        <w:t xml:space="preserve">the fan considers participation in a fight between fan groups outside the stadium.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 xml:space="preserve">the fan considers participation in a fight between fan groups outside the stadium </w:t>
      </w:r>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.3)</w:t>
      </w:r>
      <w:r w:rsidR="00B646FB" w:rsidRPr="00264D54">
        <w:rPr>
          <w:rFonts w:cstheme="majorBidi"/>
          <w:sz w:val="24"/>
          <w:szCs w:val="24"/>
        </w:rPr>
        <w:t>.</w:t>
      </w:r>
      <w:r w:rsidR="00167765" w:rsidRPr="00264D54">
        <w:rPr>
          <w:rFonts w:cstheme="majorBidi"/>
          <w:sz w:val="24"/>
          <w:szCs w:val="24"/>
        </w:rPr>
        <w:t xml:space="preserve"> </w:t>
      </w:r>
      <w:r w:rsidR="008E4D7E" w:rsidRPr="00264D54">
        <w:rPr>
          <w:rFonts w:cstheme="majorBidi"/>
          <w:sz w:val="24"/>
          <w:szCs w:val="24"/>
        </w:rPr>
        <w:t xml:space="preserve">From </w:t>
      </w:r>
      <w:r w:rsidR="002610A7" w:rsidRPr="00264D54">
        <w:rPr>
          <w:rFonts w:cstheme="majorBidi"/>
          <w:sz w:val="24"/>
          <w:szCs w:val="24"/>
        </w:rPr>
        <w:t>these</w:t>
      </w:r>
      <w:r w:rsidR="008E4D7E" w:rsidRPr="00264D54">
        <w:rPr>
          <w:rFonts w:cstheme="majorBidi"/>
          <w:sz w:val="24"/>
          <w:szCs w:val="24"/>
        </w:rPr>
        <w:t xml:space="preserve"> results</w:t>
      </w:r>
      <w:r w:rsidR="00167765" w:rsidRPr="00264D54">
        <w:rPr>
          <w:rFonts w:cstheme="majorBidi"/>
          <w:sz w:val="24"/>
          <w:szCs w:val="24"/>
        </w:rPr>
        <w:t xml:space="preserve"> </w:t>
      </w:r>
      <w:r w:rsidR="0095078E" w:rsidRPr="00264D54">
        <w:rPr>
          <w:rFonts w:cstheme="majorBidi"/>
          <w:sz w:val="24"/>
          <w:szCs w:val="24"/>
        </w:rPr>
        <w:t xml:space="preserve">it </w:t>
      </w:r>
      <w:r w:rsidR="00167765" w:rsidRPr="00264D54">
        <w:rPr>
          <w:rFonts w:cstheme="majorBidi"/>
          <w:sz w:val="24"/>
          <w:szCs w:val="24"/>
        </w:rPr>
        <w:t xml:space="preserve">is clear that even </w:t>
      </w:r>
      <w:r w:rsidRPr="00264D54">
        <w:rPr>
          <w:rFonts w:cstheme="majorBidi"/>
          <w:sz w:val="24"/>
          <w:szCs w:val="24"/>
        </w:rPr>
        <w:t>a</w:t>
      </w:r>
      <w:r w:rsidR="00167765" w:rsidRPr="00264D54">
        <w:rPr>
          <w:rFonts w:cstheme="majorBidi"/>
          <w:sz w:val="24"/>
          <w:szCs w:val="24"/>
        </w:rPr>
        <w:t xml:space="preserve"> connection </w:t>
      </w:r>
      <w:r w:rsidRPr="00264D54">
        <w:rPr>
          <w:rFonts w:cstheme="majorBidi"/>
          <w:sz w:val="24"/>
          <w:szCs w:val="24"/>
        </w:rPr>
        <w:t>of</w:t>
      </w:r>
      <w:r w:rsidR="00167765" w:rsidRPr="00264D54">
        <w:rPr>
          <w:rFonts w:cstheme="majorBidi"/>
          <w:sz w:val="24"/>
          <w:szCs w:val="24"/>
        </w:rPr>
        <w:t xml:space="preserve"> this type of violence to the three factors exist</w:t>
      </w:r>
      <w:r w:rsidR="0095078E" w:rsidRPr="00264D54">
        <w:rPr>
          <w:rFonts w:cstheme="majorBidi"/>
          <w:sz w:val="24"/>
          <w:szCs w:val="24"/>
        </w:rPr>
        <w:t>s</w:t>
      </w:r>
      <w:r w:rsidR="00167765" w:rsidRPr="00264D54">
        <w:rPr>
          <w:rFonts w:cstheme="majorBidi"/>
          <w:sz w:val="24"/>
          <w:szCs w:val="24"/>
        </w:rPr>
        <w:t>, and there is</w:t>
      </w:r>
      <w:r w:rsidRPr="00264D54">
        <w:rPr>
          <w:rFonts w:cstheme="majorBidi"/>
          <w:sz w:val="24"/>
          <w:szCs w:val="24"/>
        </w:rPr>
        <w:t xml:space="preserve"> a</w:t>
      </w:r>
      <w:r w:rsidR="00167765" w:rsidRPr="00264D54">
        <w:rPr>
          <w:rFonts w:cstheme="majorBidi"/>
          <w:sz w:val="24"/>
          <w:szCs w:val="24"/>
        </w:rPr>
        <w:t xml:space="preserve"> difference in direction regarding the influence</w:t>
      </w:r>
      <w:r w:rsidRPr="00264D54">
        <w:rPr>
          <w:rFonts w:cstheme="majorBidi"/>
          <w:sz w:val="24"/>
          <w:szCs w:val="24"/>
        </w:rPr>
        <w:t>;</w:t>
      </w:r>
      <w:r w:rsidR="00167765" w:rsidRPr="00264D54">
        <w:rPr>
          <w:rFonts w:cstheme="majorBidi"/>
          <w:sz w:val="24"/>
          <w:szCs w:val="24"/>
        </w:rPr>
        <w:t xml:space="preserve"> the connection is weak in all three cases.</w:t>
      </w:r>
    </w:p>
    <w:p w14:paraId="2D43A5BF" w14:textId="5BAF2319"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.4. </w:t>
      </w:r>
      <w:r w:rsidR="00F32CFD" w:rsidRPr="00E929BB">
        <w:rPr>
          <w:rFonts w:cstheme="majorBidi"/>
          <w:b/>
          <w:sz w:val="24"/>
          <w:szCs w:val="24"/>
        </w:rPr>
        <w:t xml:space="preserve">Correlation </w:t>
      </w:r>
      <w:r w:rsidR="00C928BC" w:rsidRPr="00E929BB">
        <w:rPr>
          <w:rFonts w:cstheme="majorBidi"/>
          <w:b/>
          <w:sz w:val="24"/>
          <w:szCs w:val="24"/>
        </w:rPr>
        <w:t>between</w:t>
      </w:r>
      <w:r w:rsidRPr="00E929BB">
        <w:rPr>
          <w:rFonts w:cstheme="majorBidi"/>
          <w:b/>
          <w:sz w:val="24"/>
          <w:szCs w:val="24"/>
        </w:rPr>
        <w:t xml:space="preserve"> </w:t>
      </w:r>
      <w:r w:rsidR="00C928BC" w:rsidRPr="00E929BB">
        <w:rPr>
          <w:rFonts w:cstheme="majorBidi"/>
          <w:b/>
          <w:sz w:val="24"/>
          <w:szCs w:val="24"/>
        </w:rPr>
        <w:t>‘</w:t>
      </w:r>
      <w:r w:rsidRPr="00E929BB">
        <w:rPr>
          <w:rFonts w:cstheme="majorBidi"/>
          <w:b/>
          <w:sz w:val="24"/>
          <w:szCs w:val="24"/>
        </w:rPr>
        <w:t xml:space="preserve">throwing to object of </w:t>
      </w:r>
      <w:r w:rsidR="00C928BC" w:rsidRPr="00E929BB">
        <w:rPr>
          <w:rFonts w:cstheme="majorBidi"/>
          <w:b/>
          <w:sz w:val="24"/>
          <w:szCs w:val="24"/>
        </w:rPr>
        <w:t xml:space="preserve">a </w:t>
      </w:r>
      <w:r w:rsidRPr="00E929BB">
        <w:rPr>
          <w:rFonts w:cstheme="majorBidi"/>
          <w:b/>
          <w:sz w:val="24"/>
          <w:szCs w:val="24"/>
        </w:rPr>
        <w:t xml:space="preserve">weight that might hurt somebody </w:t>
      </w:r>
      <w:r w:rsidR="00C928BC" w:rsidRPr="00E929BB">
        <w:rPr>
          <w:rFonts w:cstheme="majorBidi"/>
          <w:b/>
          <w:sz w:val="24"/>
          <w:szCs w:val="24"/>
        </w:rPr>
        <w:t xml:space="preserve">into the pitch’ as a </w:t>
      </w:r>
      <w:r w:rsidRPr="00E929BB">
        <w:rPr>
          <w:rFonts w:cstheme="majorBidi"/>
          <w:b/>
          <w:sz w:val="24"/>
          <w:szCs w:val="24"/>
        </w:rPr>
        <w:t xml:space="preserve">definition </w:t>
      </w:r>
      <w:r w:rsidR="00C928BC" w:rsidRPr="00E929BB">
        <w:rPr>
          <w:rFonts w:cstheme="majorBidi"/>
          <w:b/>
          <w:sz w:val="24"/>
          <w:szCs w:val="24"/>
        </w:rPr>
        <w:t>of violence and</w:t>
      </w:r>
      <w:r w:rsidRPr="00E929BB">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7F15DE34" w14:textId="77777777" w:rsidTr="005514C4">
        <w:trPr>
          <w:trHeight w:val="300"/>
        </w:trPr>
        <w:tc>
          <w:tcPr>
            <w:tcW w:w="1696" w:type="dxa"/>
            <w:noWrap/>
            <w:hideMark/>
          </w:tcPr>
          <w:p w14:paraId="173A55F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3401E7A9"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482117E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38A007F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E5F386B"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560453F6"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2E9A4891" w14:textId="77777777" w:rsidTr="005514C4">
        <w:trPr>
          <w:trHeight w:val="285"/>
        </w:trPr>
        <w:tc>
          <w:tcPr>
            <w:tcW w:w="1696" w:type="dxa"/>
            <w:vMerge w:val="restart"/>
            <w:noWrap/>
          </w:tcPr>
          <w:p w14:paraId="04FA68EE" w14:textId="68E26653" w:rsidR="00167765" w:rsidRPr="00E929BB" w:rsidRDefault="00167765" w:rsidP="00E929BB">
            <w:pPr>
              <w:spacing w:line="259" w:lineRule="auto"/>
              <w:rPr>
                <w:rFonts w:cstheme="majorBidi"/>
                <w:szCs w:val="20"/>
              </w:rPr>
            </w:pPr>
            <w:r w:rsidRPr="00E929BB">
              <w:rPr>
                <w:rFonts w:cstheme="majorBidi"/>
                <w:szCs w:val="20"/>
              </w:rPr>
              <w:t xml:space="preserve">Throwing an object of </w:t>
            </w:r>
            <w:r w:rsidR="00C928BC" w:rsidRPr="00E929BB">
              <w:rPr>
                <w:rFonts w:cstheme="majorBidi"/>
                <w:szCs w:val="20"/>
              </w:rPr>
              <w:t xml:space="preserve">a </w:t>
            </w:r>
            <w:r w:rsidRPr="00E929BB">
              <w:rPr>
                <w:rFonts w:cstheme="majorBidi"/>
                <w:szCs w:val="20"/>
              </w:rPr>
              <w:t>weight that might hurt somebody</w:t>
            </w:r>
            <w:r w:rsidR="00C928BC" w:rsidRPr="00E929BB">
              <w:rPr>
                <w:rFonts w:cstheme="majorBidi"/>
                <w:szCs w:val="20"/>
              </w:rPr>
              <w:t xml:space="preserve"> into the pitch</w:t>
            </w:r>
          </w:p>
        </w:tc>
        <w:tc>
          <w:tcPr>
            <w:tcW w:w="1560" w:type="dxa"/>
            <w:noWrap/>
          </w:tcPr>
          <w:p w14:paraId="159825A4" w14:textId="77777777" w:rsidR="00167765" w:rsidRPr="00E929BB" w:rsidRDefault="00167765" w:rsidP="00E929BB">
            <w:pPr>
              <w:spacing w:line="259" w:lineRule="auto"/>
              <w:rPr>
                <w:rFonts w:cstheme="majorBidi"/>
                <w:szCs w:val="20"/>
              </w:rPr>
            </w:pPr>
            <w:r w:rsidRPr="00E929BB">
              <w:rPr>
                <w:rFonts w:cstheme="majorBidi"/>
                <w:szCs w:val="20"/>
              </w:rPr>
              <w:t>Level of fanhood</w:t>
            </w:r>
          </w:p>
        </w:tc>
        <w:tc>
          <w:tcPr>
            <w:tcW w:w="1275" w:type="dxa"/>
            <w:noWrap/>
          </w:tcPr>
          <w:p w14:paraId="08E8BA61" w14:textId="7D578CF2" w:rsidR="00167765" w:rsidRPr="00E929BB" w:rsidRDefault="00167765" w:rsidP="00E929BB">
            <w:pPr>
              <w:spacing w:line="259" w:lineRule="auto"/>
              <w:rPr>
                <w:rFonts w:cstheme="majorBidi"/>
                <w:szCs w:val="20"/>
              </w:rPr>
            </w:pPr>
            <w:r w:rsidRPr="00E929BB">
              <w:rPr>
                <w:rFonts w:cstheme="majorBidi"/>
                <w:szCs w:val="20"/>
              </w:rPr>
              <w:t>Spearman</w:t>
            </w:r>
            <w:r w:rsidR="00C928BC" w:rsidRPr="00E929BB">
              <w:rPr>
                <w:rFonts w:cstheme="majorBidi"/>
                <w:szCs w:val="20"/>
              </w:rPr>
              <w:t>’s</w:t>
            </w:r>
          </w:p>
        </w:tc>
        <w:tc>
          <w:tcPr>
            <w:tcW w:w="1323" w:type="dxa"/>
            <w:noWrap/>
            <w:vAlign w:val="center"/>
          </w:tcPr>
          <w:p w14:paraId="6342DEB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768387B"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44B7A2A" w14:textId="77777777" w:rsidR="00167765" w:rsidRPr="00E929BB" w:rsidRDefault="00167765" w:rsidP="00E929BB">
            <w:pPr>
              <w:spacing w:line="259" w:lineRule="auto"/>
              <w:jc w:val="right"/>
              <w:rPr>
                <w:rFonts w:cstheme="majorBidi"/>
                <w:szCs w:val="20"/>
              </w:rPr>
            </w:pPr>
            <w:r w:rsidRPr="00E929BB">
              <w:rPr>
                <w:rFonts w:cstheme="majorBidi"/>
                <w:szCs w:val="20"/>
              </w:rPr>
              <w:t>-0.152</w:t>
            </w:r>
          </w:p>
        </w:tc>
      </w:tr>
      <w:tr w:rsidR="00167765" w:rsidRPr="00E929BB" w14:paraId="4FD63035" w14:textId="77777777" w:rsidTr="005514C4">
        <w:trPr>
          <w:trHeight w:val="285"/>
        </w:trPr>
        <w:tc>
          <w:tcPr>
            <w:tcW w:w="1696" w:type="dxa"/>
            <w:vMerge/>
            <w:noWrap/>
          </w:tcPr>
          <w:p w14:paraId="6FDEBC10" w14:textId="77777777" w:rsidR="00167765" w:rsidRPr="00E929BB" w:rsidRDefault="00167765" w:rsidP="00E929BB">
            <w:pPr>
              <w:spacing w:line="259" w:lineRule="auto"/>
              <w:rPr>
                <w:rFonts w:cstheme="majorBidi"/>
                <w:szCs w:val="20"/>
              </w:rPr>
            </w:pPr>
          </w:p>
        </w:tc>
        <w:tc>
          <w:tcPr>
            <w:tcW w:w="1560" w:type="dxa"/>
            <w:noWrap/>
          </w:tcPr>
          <w:p w14:paraId="4EE1A666" w14:textId="77777777" w:rsidR="00167765" w:rsidRPr="00E929BB" w:rsidRDefault="00167765" w:rsidP="00E929BB">
            <w:pPr>
              <w:spacing w:line="259" w:lineRule="auto"/>
              <w:rPr>
                <w:rFonts w:cstheme="majorBidi"/>
                <w:szCs w:val="20"/>
              </w:rPr>
            </w:pPr>
            <w:r w:rsidRPr="00E929BB">
              <w:rPr>
                <w:rFonts w:cstheme="majorBidi"/>
                <w:szCs w:val="20"/>
              </w:rPr>
              <w:t>Definition of fanhood</w:t>
            </w:r>
          </w:p>
        </w:tc>
        <w:tc>
          <w:tcPr>
            <w:tcW w:w="1275" w:type="dxa"/>
            <w:noWrap/>
          </w:tcPr>
          <w:p w14:paraId="41B9892C" w14:textId="67000708" w:rsidR="00167765" w:rsidRPr="00E929BB" w:rsidRDefault="00167765" w:rsidP="00E929BB">
            <w:pPr>
              <w:spacing w:line="259" w:lineRule="auto"/>
              <w:rPr>
                <w:rFonts w:cstheme="majorBidi"/>
                <w:szCs w:val="20"/>
              </w:rPr>
            </w:pPr>
            <w:r w:rsidRPr="00E929BB">
              <w:rPr>
                <w:rFonts w:cstheme="majorBidi"/>
                <w:szCs w:val="20"/>
              </w:rPr>
              <w:t>Spearman</w:t>
            </w:r>
            <w:r w:rsidR="00C928BC" w:rsidRPr="00E929BB">
              <w:rPr>
                <w:rFonts w:cstheme="majorBidi"/>
                <w:szCs w:val="20"/>
              </w:rPr>
              <w:t>’s</w:t>
            </w:r>
          </w:p>
        </w:tc>
        <w:tc>
          <w:tcPr>
            <w:tcW w:w="1323" w:type="dxa"/>
            <w:noWrap/>
            <w:vAlign w:val="center"/>
          </w:tcPr>
          <w:p w14:paraId="05D028F7"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DC04640"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453D9C4" w14:textId="77777777" w:rsidR="00167765" w:rsidRPr="00E929BB" w:rsidRDefault="00167765" w:rsidP="00E929BB">
            <w:pPr>
              <w:spacing w:line="259" w:lineRule="auto"/>
              <w:jc w:val="right"/>
              <w:rPr>
                <w:rFonts w:cstheme="majorBidi"/>
                <w:szCs w:val="20"/>
              </w:rPr>
            </w:pPr>
            <w:r w:rsidRPr="00E929BB">
              <w:rPr>
                <w:rFonts w:cstheme="majorBidi"/>
                <w:szCs w:val="20"/>
              </w:rPr>
              <w:t>0.136</w:t>
            </w:r>
          </w:p>
        </w:tc>
      </w:tr>
      <w:tr w:rsidR="00167765" w:rsidRPr="00E929BB" w14:paraId="6C557E65" w14:textId="77777777" w:rsidTr="005514C4">
        <w:trPr>
          <w:trHeight w:val="285"/>
        </w:trPr>
        <w:tc>
          <w:tcPr>
            <w:tcW w:w="1696" w:type="dxa"/>
            <w:vMerge/>
            <w:noWrap/>
          </w:tcPr>
          <w:p w14:paraId="670452C5" w14:textId="77777777" w:rsidR="00167765" w:rsidRPr="00E929BB" w:rsidRDefault="00167765" w:rsidP="00E929BB">
            <w:pPr>
              <w:spacing w:line="259" w:lineRule="auto"/>
              <w:rPr>
                <w:rFonts w:cstheme="majorBidi"/>
                <w:szCs w:val="20"/>
              </w:rPr>
            </w:pPr>
          </w:p>
        </w:tc>
        <w:tc>
          <w:tcPr>
            <w:tcW w:w="1560" w:type="dxa"/>
            <w:noWrap/>
          </w:tcPr>
          <w:p w14:paraId="2BE83086"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059A602C" w14:textId="790F1BDC" w:rsidR="00167765" w:rsidRPr="00E929BB" w:rsidRDefault="00167765" w:rsidP="00E929BB">
            <w:pPr>
              <w:spacing w:line="259" w:lineRule="auto"/>
              <w:rPr>
                <w:rFonts w:cstheme="majorBidi"/>
                <w:szCs w:val="20"/>
              </w:rPr>
            </w:pPr>
            <w:r w:rsidRPr="00E929BB">
              <w:rPr>
                <w:rFonts w:cstheme="majorBidi"/>
                <w:szCs w:val="20"/>
              </w:rPr>
              <w:t>Pearson</w:t>
            </w:r>
            <w:r w:rsidR="00C928BC" w:rsidRPr="00E929BB">
              <w:rPr>
                <w:rFonts w:cstheme="majorBidi"/>
                <w:szCs w:val="20"/>
              </w:rPr>
              <w:t>’s</w:t>
            </w:r>
          </w:p>
        </w:tc>
        <w:tc>
          <w:tcPr>
            <w:tcW w:w="1323" w:type="dxa"/>
            <w:noWrap/>
            <w:vAlign w:val="center"/>
          </w:tcPr>
          <w:p w14:paraId="0E682325"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4C190DE5"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836E0A8" w14:textId="77777777" w:rsidR="00167765" w:rsidRPr="00E929BB" w:rsidRDefault="00167765" w:rsidP="00E929BB">
            <w:pPr>
              <w:spacing w:line="259" w:lineRule="auto"/>
              <w:jc w:val="right"/>
              <w:rPr>
                <w:rFonts w:cstheme="majorBidi"/>
                <w:szCs w:val="20"/>
              </w:rPr>
            </w:pPr>
            <w:r w:rsidRPr="00E929BB">
              <w:rPr>
                <w:rFonts w:cstheme="majorBidi"/>
                <w:szCs w:val="20"/>
              </w:rPr>
              <w:t>-0.133</w:t>
            </w:r>
          </w:p>
        </w:tc>
      </w:tr>
    </w:tbl>
    <w:p w14:paraId="26DEE227"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EFB8178" w14:textId="49236CC6" w:rsidR="00167765" w:rsidRPr="00264D54" w:rsidRDefault="00A652C4" w:rsidP="00D24B4A">
      <w:pPr>
        <w:spacing w:line="360" w:lineRule="auto"/>
        <w:ind w:firstLine="284"/>
        <w:jc w:val="both"/>
        <w:rPr>
          <w:rFonts w:cstheme="majorBidi"/>
          <w:sz w:val="24"/>
          <w:szCs w:val="24"/>
        </w:rPr>
      </w:pPr>
      <w:r w:rsidRPr="00264D54">
        <w:rPr>
          <w:rFonts w:cstheme="majorBidi"/>
          <w:sz w:val="24"/>
          <w:szCs w:val="24"/>
        </w:rPr>
        <w:t>T</w:t>
      </w:r>
      <w:r w:rsidR="003226CF" w:rsidRPr="00264D54">
        <w:rPr>
          <w:rFonts w:cstheme="majorBidi"/>
          <w:sz w:val="24"/>
          <w:szCs w:val="24"/>
        </w:rPr>
        <w:t>est</w:t>
      </w:r>
      <w:r w:rsidR="00C928BC" w:rsidRPr="00264D54">
        <w:rPr>
          <w:rFonts w:cstheme="majorBidi"/>
          <w:sz w:val="24"/>
          <w:szCs w:val="24"/>
        </w:rPr>
        <w:t>ing</w:t>
      </w:r>
      <w:r w:rsidR="003226CF" w:rsidRPr="00264D54">
        <w:rPr>
          <w:rFonts w:cstheme="majorBidi"/>
          <w:sz w:val="24"/>
          <w:szCs w:val="24"/>
        </w:rPr>
        <w:t xml:space="preserve"> </w:t>
      </w:r>
      <w:r w:rsidR="00167765" w:rsidRPr="00264D54">
        <w:rPr>
          <w:rFonts w:cstheme="majorBidi"/>
          <w:sz w:val="24"/>
          <w:szCs w:val="24"/>
        </w:rPr>
        <w:t>t</w:t>
      </w:r>
      <w:r w:rsidR="00B646FB" w:rsidRPr="00264D54">
        <w:rPr>
          <w:rFonts w:cstheme="majorBidi"/>
          <w:sz w:val="24"/>
          <w:szCs w:val="24"/>
        </w:rPr>
        <w:t xml:space="preserve">he </w:t>
      </w:r>
      <w:r w:rsidR="00C928BC" w:rsidRPr="00264D54">
        <w:rPr>
          <w:rFonts w:cstheme="majorBidi"/>
          <w:sz w:val="24"/>
          <w:szCs w:val="24"/>
        </w:rPr>
        <w:t xml:space="preserve">relation between the </w:t>
      </w:r>
      <w:r w:rsidR="00B646FB" w:rsidRPr="00264D54">
        <w:rPr>
          <w:rFonts w:cstheme="majorBidi"/>
          <w:sz w:val="24"/>
          <w:szCs w:val="24"/>
        </w:rPr>
        <w:t xml:space="preserve">definition </w:t>
      </w:r>
      <w:r w:rsidR="0056316A" w:rsidRPr="00264D54">
        <w:rPr>
          <w:rFonts w:cstheme="majorBidi"/>
          <w:sz w:val="24"/>
          <w:szCs w:val="24"/>
        </w:rPr>
        <w:t>‘</w:t>
      </w:r>
      <w:r w:rsidR="00C928BC" w:rsidRPr="00264D54">
        <w:rPr>
          <w:rFonts w:cstheme="majorBidi"/>
          <w:sz w:val="24"/>
          <w:szCs w:val="24"/>
        </w:rPr>
        <w:t>t</w:t>
      </w:r>
      <w:r w:rsidR="00B646FB" w:rsidRPr="00264D54">
        <w:rPr>
          <w:rFonts w:cstheme="majorBidi"/>
          <w:sz w:val="24"/>
          <w:szCs w:val="24"/>
        </w:rPr>
        <w:t xml:space="preserve">hrowing an object of </w:t>
      </w:r>
      <w:r w:rsidR="00C928BC" w:rsidRPr="00264D54">
        <w:rPr>
          <w:rFonts w:cstheme="majorBidi"/>
          <w:sz w:val="24"/>
          <w:szCs w:val="24"/>
        </w:rPr>
        <w:t xml:space="preserve">a </w:t>
      </w:r>
      <w:r w:rsidR="00B646FB" w:rsidRPr="00264D54">
        <w:rPr>
          <w:rFonts w:cstheme="majorBidi"/>
          <w:sz w:val="24"/>
          <w:szCs w:val="24"/>
        </w:rPr>
        <w:t>weight that might hurt somebody</w:t>
      </w:r>
      <w:r w:rsidR="00C928BC" w:rsidRPr="00264D54">
        <w:rPr>
          <w:rFonts w:cstheme="majorBidi"/>
          <w:sz w:val="24"/>
          <w:szCs w:val="24"/>
        </w:rPr>
        <w:t xml:space="preserve"> into the pitch</w:t>
      </w:r>
      <w:r w:rsidR="0056316A" w:rsidRPr="00264D54">
        <w:rPr>
          <w:rFonts w:cstheme="majorBidi"/>
          <w:sz w:val="24"/>
          <w:szCs w:val="24"/>
        </w:rPr>
        <w:t>’</w:t>
      </w:r>
      <w:r w:rsidR="00B646FB" w:rsidRPr="00264D54">
        <w:rPr>
          <w:rFonts w:cstheme="majorBidi"/>
          <w:sz w:val="24"/>
          <w:szCs w:val="24"/>
        </w:rPr>
        <w:t xml:space="preserve"> </w:t>
      </w:r>
      <w:r w:rsidR="00C928BC" w:rsidRPr="00264D54">
        <w:rPr>
          <w:rFonts w:cstheme="majorBidi"/>
          <w:sz w:val="24"/>
          <w:szCs w:val="24"/>
        </w:rPr>
        <w:t>and the</w:t>
      </w:r>
      <w:r w:rsidR="00B646FB" w:rsidRPr="00264D54">
        <w:rPr>
          <w:rFonts w:cstheme="majorBidi"/>
          <w:sz w:val="24"/>
          <w:szCs w:val="24"/>
        </w:rPr>
        <w:t xml:space="preserve"> level of fanhood</w:t>
      </w:r>
      <w:r w:rsidRPr="00264D54">
        <w:rPr>
          <w:rFonts w:cstheme="majorBidi"/>
          <w:sz w:val="24"/>
          <w:szCs w:val="24"/>
        </w:rPr>
        <w:t xml:space="preserve"> obtained</w:t>
      </w:r>
      <w:r w:rsidR="003226CF" w:rsidRPr="00264D54">
        <w:rPr>
          <w:rFonts w:cstheme="majorBidi"/>
          <w:sz w:val="24"/>
          <w:szCs w:val="24"/>
        </w:rPr>
        <w:t xml:space="preserve"> results </w:t>
      </w:r>
      <w:r w:rsidRPr="00264D54">
        <w:rPr>
          <w:rFonts w:cstheme="majorBidi"/>
          <w:sz w:val="24"/>
          <w:szCs w:val="24"/>
        </w:rPr>
        <w:t xml:space="preserve">which </w:t>
      </w:r>
      <w:r w:rsidR="00B646FB" w:rsidRPr="00264D54">
        <w:rPr>
          <w:rFonts w:cstheme="majorBidi"/>
          <w:sz w:val="24"/>
          <w:szCs w:val="24"/>
        </w:rPr>
        <w:t xml:space="preserve">showed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fanhood is</w:t>
      </w:r>
      <w:r w:rsidR="00C928BC"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 xml:space="preserve">the fan considers throwing an object of </w:t>
      </w:r>
      <w:r w:rsidRPr="00264D54">
        <w:rPr>
          <w:rFonts w:cstheme="majorBidi"/>
          <w:sz w:val="24"/>
          <w:szCs w:val="24"/>
        </w:rPr>
        <w:t xml:space="preserve">a </w:t>
      </w:r>
      <w:r w:rsidR="00B646FB" w:rsidRPr="00264D54">
        <w:rPr>
          <w:rFonts w:cstheme="majorBidi"/>
          <w:sz w:val="24"/>
          <w:szCs w:val="24"/>
        </w:rPr>
        <w:t xml:space="preserve">weight that might hurt somebody </w:t>
      </w:r>
      <w:r w:rsidRPr="00264D54">
        <w:rPr>
          <w:rFonts w:cstheme="majorBidi"/>
          <w:sz w:val="24"/>
          <w:szCs w:val="24"/>
        </w:rPr>
        <w:t>into the pitch</w:t>
      </w:r>
      <w:r w:rsidR="00B646FB" w:rsidRPr="00264D54">
        <w:rPr>
          <w:rFonts w:cstheme="majorBidi"/>
          <w:sz w:val="24"/>
          <w:szCs w:val="24"/>
        </w:rPr>
        <w:t>. The definition compared with the fan</w:t>
      </w:r>
      <w:r w:rsidRPr="00264D54">
        <w:rPr>
          <w:rFonts w:cstheme="majorBidi"/>
          <w:sz w:val="24"/>
          <w:szCs w:val="24"/>
        </w:rPr>
        <w:t>’s</w:t>
      </w:r>
      <w:r w:rsidR="00B646FB" w:rsidRPr="00264D54">
        <w:rPr>
          <w:rFonts w:cstheme="majorBidi"/>
          <w:sz w:val="24"/>
          <w:szCs w:val="24"/>
        </w:rPr>
        <w:t xml:space="preserve"> definition of fanhood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more violent </w:t>
      </w:r>
      <w:r w:rsidR="00B646FB" w:rsidRPr="00264D54">
        <w:rPr>
          <w:rFonts w:cstheme="majorBidi"/>
          <w:sz w:val="24"/>
          <w:szCs w:val="24"/>
        </w:rPr>
        <w:t xml:space="preserve">the fan considers throwing an object of </w:t>
      </w:r>
      <w:r w:rsidRPr="00264D54">
        <w:rPr>
          <w:rFonts w:cstheme="majorBidi"/>
          <w:sz w:val="24"/>
          <w:szCs w:val="24"/>
        </w:rPr>
        <w:t xml:space="preserve">a </w:t>
      </w:r>
      <w:r w:rsidR="00B646FB" w:rsidRPr="00264D54">
        <w:rPr>
          <w:rFonts w:cstheme="majorBidi"/>
          <w:sz w:val="24"/>
          <w:szCs w:val="24"/>
        </w:rPr>
        <w:t>weight that might hurt somebody</w:t>
      </w:r>
      <w:r w:rsidRPr="00264D54">
        <w:rPr>
          <w:rFonts w:cstheme="majorBidi"/>
          <w:sz w:val="24"/>
          <w:szCs w:val="24"/>
        </w:rPr>
        <w:t xml:space="preserve"> into the pitch</w:t>
      </w:r>
      <w:r w:rsidR="00B646FB" w:rsidRPr="00264D54">
        <w:rPr>
          <w:rFonts w:cstheme="majorBidi"/>
          <w:sz w:val="24"/>
          <w:szCs w:val="24"/>
        </w:rPr>
        <w:t xml:space="preserve">.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 xml:space="preserve">the fan considers throwing an object of </w:t>
      </w:r>
      <w:r w:rsidRPr="00264D54">
        <w:rPr>
          <w:rFonts w:cstheme="majorBidi"/>
          <w:sz w:val="24"/>
          <w:szCs w:val="24"/>
        </w:rPr>
        <w:t xml:space="preserve">a </w:t>
      </w:r>
      <w:r w:rsidR="00B646FB" w:rsidRPr="00264D54">
        <w:rPr>
          <w:rFonts w:cstheme="majorBidi"/>
          <w:sz w:val="24"/>
          <w:szCs w:val="24"/>
        </w:rPr>
        <w:t xml:space="preserve">weight that might hurt somebody </w:t>
      </w:r>
      <w:r w:rsidRPr="00264D54">
        <w:rPr>
          <w:rFonts w:cstheme="majorBidi"/>
          <w:sz w:val="24"/>
          <w:szCs w:val="24"/>
        </w:rPr>
        <w:t xml:space="preserve">into the pitch </w:t>
      </w:r>
      <w:r w:rsidR="003226CF" w:rsidRPr="00264D54">
        <w:rPr>
          <w:rFonts w:cstheme="majorBidi"/>
          <w:sz w:val="24"/>
          <w:szCs w:val="24"/>
        </w:rPr>
        <w:t>(see details in Table 3.</w:t>
      </w:r>
      <w:r w:rsidR="00E74FA1" w:rsidRPr="00264D54">
        <w:rPr>
          <w:rFonts w:cstheme="majorBidi"/>
          <w:sz w:val="24"/>
          <w:szCs w:val="24"/>
        </w:rPr>
        <w:t>6</w:t>
      </w:r>
      <w:r w:rsidR="003226CF" w:rsidRPr="00264D54">
        <w:rPr>
          <w:rFonts w:cstheme="majorBidi"/>
          <w:sz w:val="24"/>
          <w:szCs w:val="24"/>
        </w:rPr>
        <w:t>.4)</w:t>
      </w:r>
      <w:r w:rsidR="00B646FB" w:rsidRPr="00264D54">
        <w:rPr>
          <w:rFonts w:cstheme="majorBidi"/>
          <w:sz w:val="24"/>
          <w:szCs w:val="24"/>
        </w:rPr>
        <w:t>.</w:t>
      </w:r>
      <w:r w:rsidR="00167765" w:rsidRPr="00264D54">
        <w:rPr>
          <w:rFonts w:cstheme="majorBidi"/>
          <w:sz w:val="24"/>
          <w:szCs w:val="24"/>
        </w:rPr>
        <w:t xml:space="preserve"> </w:t>
      </w:r>
      <w:r w:rsidRPr="00264D54">
        <w:rPr>
          <w:rFonts w:cstheme="majorBidi"/>
          <w:sz w:val="24"/>
          <w:szCs w:val="24"/>
        </w:rPr>
        <w:t>A</w:t>
      </w:r>
      <w:r w:rsidR="00167765" w:rsidRPr="00264D54">
        <w:rPr>
          <w:rFonts w:cstheme="majorBidi"/>
          <w:sz w:val="24"/>
          <w:szCs w:val="24"/>
        </w:rPr>
        <w:t xml:space="preserve"> </w:t>
      </w:r>
      <w:r w:rsidR="00167765" w:rsidRPr="00264D54">
        <w:rPr>
          <w:rFonts w:cstheme="majorBidi"/>
          <w:sz w:val="24"/>
          <w:szCs w:val="24"/>
        </w:rPr>
        <w:lastRenderedPageBreak/>
        <w:t xml:space="preserve">connection </w:t>
      </w:r>
      <w:r w:rsidRPr="00264D54">
        <w:rPr>
          <w:rFonts w:cstheme="majorBidi"/>
          <w:sz w:val="24"/>
          <w:szCs w:val="24"/>
        </w:rPr>
        <w:t>of</w:t>
      </w:r>
      <w:r w:rsidR="00167765" w:rsidRPr="00264D54">
        <w:rPr>
          <w:rFonts w:cstheme="majorBidi"/>
          <w:sz w:val="24"/>
          <w:szCs w:val="24"/>
        </w:rPr>
        <w:t xml:space="preserve"> this type of violence </w:t>
      </w:r>
      <w:r w:rsidRPr="00264D54">
        <w:rPr>
          <w:rFonts w:cstheme="majorBidi"/>
          <w:sz w:val="24"/>
          <w:szCs w:val="24"/>
        </w:rPr>
        <w:t>with</w:t>
      </w:r>
      <w:r w:rsidR="00167765" w:rsidRPr="00264D54">
        <w:rPr>
          <w:rFonts w:cstheme="majorBidi"/>
          <w:sz w:val="24"/>
          <w:szCs w:val="24"/>
        </w:rPr>
        <w:t xml:space="preserve"> the three factors exist</w:t>
      </w:r>
      <w:r w:rsidR="0095078E" w:rsidRPr="00264D54">
        <w:rPr>
          <w:rFonts w:cstheme="majorBidi"/>
          <w:sz w:val="24"/>
          <w:szCs w:val="24"/>
        </w:rPr>
        <w:t>s</w:t>
      </w:r>
      <w:r w:rsidR="00167765" w:rsidRPr="00264D54">
        <w:rPr>
          <w:rFonts w:cstheme="majorBidi"/>
          <w:sz w:val="24"/>
          <w:szCs w:val="24"/>
        </w:rPr>
        <w:t xml:space="preserve">, and there is </w:t>
      </w:r>
      <w:r w:rsidRPr="00264D54">
        <w:rPr>
          <w:rFonts w:cstheme="majorBidi"/>
          <w:sz w:val="24"/>
          <w:szCs w:val="24"/>
        </w:rPr>
        <w:t xml:space="preserve">a </w:t>
      </w:r>
      <w:r w:rsidR="00167765" w:rsidRPr="00264D54">
        <w:rPr>
          <w:rFonts w:cstheme="majorBidi"/>
          <w:sz w:val="24"/>
          <w:szCs w:val="24"/>
        </w:rPr>
        <w:t>difference in direction regarding the influence</w:t>
      </w:r>
      <w:r w:rsidRPr="00264D54">
        <w:rPr>
          <w:rFonts w:cstheme="majorBidi"/>
          <w:sz w:val="24"/>
          <w:szCs w:val="24"/>
        </w:rPr>
        <w:t>;</w:t>
      </w:r>
      <w:r w:rsidR="00167765" w:rsidRPr="00264D54">
        <w:rPr>
          <w:rFonts w:cstheme="majorBidi"/>
          <w:sz w:val="24"/>
          <w:szCs w:val="24"/>
        </w:rPr>
        <w:t xml:space="preserve"> the connection is weak in all three cases.</w:t>
      </w:r>
    </w:p>
    <w:p w14:paraId="2052274D" w14:textId="6FCFA0C8"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.5. </w:t>
      </w:r>
      <w:r w:rsidR="00F32CFD" w:rsidRPr="00E929BB">
        <w:rPr>
          <w:rFonts w:cstheme="majorBidi"/>
          <w:b/>
          <w:sz w:val="24"/>
          <w:szCs w:val="24"/>
        </w:rPr>
        <w:t xml:space="preserve">Correlation </w:t>
      </w:r>
      <w:r w:rsidR="00A652C4" w:rsidRPr="00E929BB">
        <w:rPr>
          <w:rFonts w:cstheme="majorBidi"/>
          <w:b/>
          <w:sz w:val="24"/>
          <w:szCs w:val="24"/>
        </w:rPr>
        <w:t>between</w:t>
      </w:r>
      <w:r w:rsidRPr="00E929BB">
        <w:rPr>
          <w:rFonts w:cstheme="majorBidi"/>
          <w:b/>
          <w:sz w:val="24"/>
          <w:szCs w:val="24"/>
        </w:rPr>
        <w:t xml:space="preserve"> </w:t>
      </w:r>
      <w:r w:rsidR="00A652C4" w:rsidRPr="00E929BB">
        <w:rPr>
          <w:rFonts w:cstheme="majorBidi"/>
          <w:b/>
          <w:sz w:val="24"/>
          <w:szCs w:val="24"/>
        </w:rPr>
        <w:t>‘</w:t>
      </w:r>
      <w:r w:rsidRPr="00E929BB">
        <w:rPr>
          <w:rFonts w:cstheme="majorBidi"/>
          <w:b/>
          <w:sz w:val="24"/>
          <w:szCs w:val="24"/>
        </w:rPr>
        <w:t>lighting flares in the stands</w:t>
      </w:r>
      <w:r w:rsidR="00A652C4" w:rsidRPr="00E929BB">
        <w:rPr>
          <w:rFonts w:cstheme="majorBidi"/>
          <w:b/>
          <w:sz w:val="24"/>
          <w:szCs w:val="24"/>
        </w:rPr>
        <w:t>’ as a</w:t>
      </w:r>
      <w:r w:rsidRPr="00E929BB">
        <w:rPr>
          <w:rFonts w:cstheme="majorBidi"/>
          <w:b/>
          <w:sz w:val="24"/>
          <w:szCs w:val="24"/>
        </w:rPr>
        <w:t xml:space="preserve"> definition</w:t>
      </w:r>
      <w:r w:rsidR="00A652C4" w:rsidRPr="00E929BB">
        <w:rPr>
          <w:rFonts w:cstheme="majorBidi"/>
          <w:b/>
          <w:sz w:val="24"/>
          <w:szCs w:val="24"/>
        </w:rPr>
        <w:t xml:space="preserve"> of violence and</w:t>
      </w:r>
      <w:r w:rsidRPr="00E929BB">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5965A54C" w14:textId="77777777" w:rsidTr="005514C4">
        <w:trPr>
          <w:trHeight w:val="300"/>
        </w:trPr>
        <w:tc>
          <w:tcPr>
            <w:tcW w:w="1696" w:type="dxa"/>
            <w:noWrap/>
            <w:hideMark/>
          </w:tcPr>
          <w:p w14:paraId="0ABA6574"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2BD2DAA0"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5319EA8A"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244795B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94832D3"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11D2A737"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098E3CD3" w14:textId="77777777" w:rsidTr="005514C4">
        <w:trPr>
          <w:trHeight w:val="285"/>
        </w:trPr>
        <w:tc>
          <w:tcPr>
            <w:tcW w:w="1696" w:type="dxa"/>
            <w:vMerge w:val="restart"/>
            <w:noWrap/>
            <w:vAlign w:val="center"/>
          </w:tcPr>
          <w:p w14:paraId="2B8336EB" w14:textId="77777777" w:rsidR="00167765" w:rsidRPr="00E929BB" w:rsidRDefault="00167765" w:rsidP="00E929BB">
            <w:pPr>
              <w:spacing w:line="259" w:lineRule="auto"/>
              <w:rPr>
                <w:rFonts w:cstheme="majorBidi"/>
                <w:szCs w:val="20"/>
              </w:rPr>
            </w:pPr>
            <w:r w:rsidRPr="00E929BB">
              <w:rPr>
                <w:rFonts w:cstheme="majorBidi"/>
                <w:szCs w:val="20"/>
              </w:rPr>
              <w:t>Lighting flares in the stands</w:t>
            </w:r>
          </w:p>
        </w:tc>
        <w:tc>
          <w:tcPr>
            <w:tcW w:w="1560" w:type="dxa"/>
            <w:noWrap/>
          </w:tcPr>
          <w:p w14:paraId="63DE94D5" w14:textId="77777777" w:rsidR="00167765" w:rsidRPr="00E929BB" w:rsidRDefault="00167765" w:rsidP="00E929BB">
            <w:pPr>
              <w:spacing w:line="259" w:lineRule="auto"/>
              <w:rPr>
                <w:rFonts w:cstheme="majorBidi"/>
                <w:szCs w:val="20"/>
              </w:rPr>
            </w:pPr>
            <w:r w:rsidRPr="00E929BB">
              <w:rPr>
                <w:rFonts w:cstheme="majorBidi"/>
                <w:szCs w:val="20"/>
              </w:rPr>
              <w:t>Level of fanhood</w:t>
            </w:r>
          </w:p>
        </w:tc>
        <w:tc>
          <w:tcPr>
            <w:tcW w:w="1275" w:type="dxa"/>
            <w:noWrap/>
          </w:tcPr>
          <w:p w14:paraId="6D00A9CF" w14:textId="16D0740F" w:rsidR="00167765" w:rsidRPr="00E929BB" w:rsidRDefault="00167765" w:rsidP="00E929BB">
            <w:pPr>
              <w:spacing w:line="259" w:lineRule="auto"/>
              <w:rPr>
                <w:rFonts w:cstheme="majorBidi"/>
                <w:szCs w:val="20"/>
              </w:rPr>
            </w:pPr>
            <w:r w:rsidRPr="00E929BB">
              <w:rPr>
                <w:rFonts w:cstheme="majorBidi"/>
                <w:szCs w:val="20"/>
              </w:rPr>
              <w:t>Spearman</w:t>
            </w:r>
            <w:r w:rsidR="00A652C4" w:rsidRPr="00E929BB">
              <w:rPr>
                <w:rFonts w:cstheme="majorBidi"/>
                <w:szCs w:val="20"/>
              </w:rPr>
              <w:t>’s</w:t>
            </w:r>
          </w:p>
        </w:tc>
        <w:tc>
          <w:tcPr>
            <w:tcW w:w="1323" w:type="dxa"/>
            <w:noWrap/>
            <w:vAlign w:val="center"/>
          </w:tcPr>
          <w:p w14:paraId="4D7F62C2"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2AFC905C"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363AD1C5" w14:textId="77777777" w:rsidR="00167765" w:rsidRPr="00E929BB" w:rsidRDefault="00167765" w:rsidP="00E929BB">
            <w:pPr>
              <w:spacing w:line="259" w:lineRule="auto"/>
              <w:jc w:val="right"/>
              <w:rPr>
                <w:rFonts w:cstheme="majorBidi"/>
                <w:szCs w:val="20"/>
              </w:rPr>
            </w:pPr>
            <w:r w:rsidRPr="00E929BB">
              <w:rPr>
                <w:rFonts w:cstheme="majorBidi"/>
                <w:szCs w:val="20"/>
              </w:rPr>
              <w:t>-0.262</w:t>
            </w:r>
          </w:p>
        </w:tc>
      </w:tr>
      <w:tr w:rsidR="00167765" w:rsidRPr="00E929BB" w14:paraId="6B7409EE" w14:textId="77777777" w:rsidTr="005514C4">
        <w:trPr>
          <w:trHeight w:val="285"/>
        </w:trPr>
        <w:tc>
          <w:tcPr>
            <w:tcW w:w="1696" w:type="dxa"/>
            <w:vMerge/>
            <w:noWrap/>
          </w:tcPr>
          <w:p w14:paraId="30C01E5B" w14:textId="77777777" w:rsidR="00167765" w:rsidRPr="00E929BB" w:rsidRDefault="00167765" w:rsidP="00E929BB">
            <w:pPr>
              <w:spacing w:line="259" w:lineRule="auto"/>
              <w:rPr>
                <w:rFonts w:cstheme="majorBidi"/>
                <w:szCs w:val="20"/>
              </w:rPr>
            </w:pPr>
          </w:p>
        </w:tc>
        <w:tc>
          <w:tcPr>
            <w:tcW w:w="1560" w:type="dxa"/>
            <w:noWrap/>
          </w:tcPr>
          <w:p w14:paraId="55594945" w14:textId="77777777" w:rsidR="00167765" w:rsidRPr="00E929BB" w:rsidRDefault="00167765" w:rsidP="00E929BB">
            <w:pPr>
              <w:spacing w:line="259" w:lineRule="auto"/>
              <w:rPr>
                <w:rFonts w:cstheme="majorBidi"/>
                <w:szCs w:val="20"/>
              </w:rPr>
            </w:pPr>
            <w:r w:rsidRPr="00E929BB">
              <w:rPr>
                <w:rFonts w:cstheme="majorBidi"/>
                <w:szCs w:val="20"/>
              </w:rPr>
              <w:t>Definition of fanhood</w:t>
            </w:r>
          </w:p>
        </w:tc>
        <w:tc>
          <w:tcPr>
            <w:tcW w:w="1275" w:type="dxa"/>
            <w:noWrap/>
          </w:tcPr>
          <w:p w14:paraId="5D5CCF74" w14:textId="0042BF99" w:rsidR="00167765" w:rsidRPr="00E929BB" w:rsidRDefault="00167765" w:rsidP="00E929BB">
            <w:pPr>
              <w:spacing w:line="259" w:lineRule="auto"/>
              <w:rPr>
                <w:rFonts w:cstheme="majorBidi"/>
                <w:szCs w:val="20"/>
              </w:rPr>
            </w:pPr>
            <w:r w:rsidRPr="00E929BB">
              <w:rPr>
                <w:rFonts w:cstheme="majorBidi"/>
                <w:szCs w:val="20"/>
              </w:rPr>
              <w:t>Spearman</w:t>
            </w:r>
            <w:r w:rsidR="00A652C4" w:rsidRPr="00E929BB">
              <w:rPr>
                <w:rFonts w:cstheme="majorBidi"/>
                <w:szCs w:val="20"/>
              </w:rPr>
              <w:t>’s</w:t>
            </w:r>
          </w:p>
        </w:tc>
        <w:tc>
          <w:tcPr>
            <w:tcW w:w="1323" w:type="dxa"/>
            <w:noWrap/>
            <w:vAlign w:val="center"/>
          </w:tcPr>
          <w:p w14:paraId="4C8F8ADA"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39CEB4BF"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9F8DE46" w14:textId="77777777" w:rsidR="00167765" w:rsidRPr="00E929BB" w:rsidRDefault="00167765" w:rsidP="00E929BB">
            <w:pPr>
              <w:spacing w:line="259" w:lineRule="auto"/>
              <w:jc w:val="right"/>
              <w:rPr>
                <w:rFonts w:cstheme="majorBidi"/>
                <w:szCs w:val="20"/>
              </w:rPr>
            </w:pPr>
            <w:r w:rsidRPr="00E929BB">
              <w:rPr>
                <w:rFonts w:cstheme="majorBidi"/>
                <w:szCs w:val="20"/>
              </w:rPr>
              <w:t>0.157</w:t>
            </w:r>
          </w:p>
        </w:tc>
      </w:tr>
      <w:tr w:rsidR="00167765" w:rsidRPr="00E929BB" w14:paraId="01744A76" w14:textId="77777777" w:rsidTr="005514C4">
        <w:trPr>
          <w:trHeight w:val="285"/>
        </w:trPr>
        <w:tc>
          <w:tcPr>
            <w:tcW w:w="1696" w:type="dxa"/>
            <w:vMerge/>
            <w:noWrap/>
          </w:tcPr>
          <w:p w14:paraId="5DADDBE1" w14:textId="77777777" w:rsidR="00167765" w:rsidRPr="00E929BB" w:rsidRDefault="00167765" w:rsidP="00E929BB">
            <w:pPr>
              <w:spacing w:line="259" w:lineRule="auto"/>
              <w:rPr>
                <w:rFonts w:cstheme="majorBidi"/>
                <w:szCs w:val="20"/>
              </w:rPr>
            </w:pPr>
          </w:p>
        </w:tc>
        <w:tc>
          <w:tcPr>
            <w:tcW w:w="1560" w:type="dxa"/>
            <w:noWrap/>
          </w:tcPr>
          <w:p w14:paraId="71D940A5"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3691E816" w14:textId="7C3FE554" w:rsidR="00167765" w:rsidRPr="00E929BB" w:rsidRDefault="00167765" w:rsidP="00E929BB">
            <w:pPr>
              <w:spacing w:line="259" w:lineRule="auto"/>
              <w:rPr>
                <w:rFonts w:cstheme="majorBidi"/>
                <w:szCs w:val="20"/>
              </w:rPr>
            </w:pPr>
            <w:r w:rsidRPr="00E929BB">
              <w:rPr>
                <w:rFonts w:cstheme="majorBidi"/>
                <w:szCs w:val="20"/>
              </w:rPr>
              <w:t>Pearson</w:t>
            </w:r>
            <w:r w:rsidR="00A652C4" w:rsidRPr="00E929BB">
              <w:rPr>
                <w:rFonts w:cstheme="majorBidi"/>
                <w:szCs w:val="20"/>
              </w:rPr>
              <w:t>’s</w:t>
            </w:r>
          </w:p>
        </w:tc>
        <w:tc>
          <w:tcPr>
            <w:tcW w:w="1323" w:type="dxa"/>
            <w:noWrap/>
            <w:vAlign w:val="center"/>
          </w:tcPr>
          <w:p w14:paraId="16816E6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7E765503"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CA8593D" w14:textId="77777777" w:rsidR="00167765" w:rsidRPr="00E929BB" w:rsidRDefault="00167765" w:rsidP="00E929BB">
            <w:pPr>
              <w:spacing w:line="259" w:lineRule="auto"/>
              <w:jc w:val="right"/>
              <w:rPr>
                <w:rFonts w:cstheme="majorBidi"/>
                <w:szCs w:val="20"/>
              </w:rPr>
            </w:pPr>
            <w:r w:rsidRPr="00E929BB">
              <w:rPr>
                <w:rFonts w:cstheme="majorBidi"/>
                <w:szCs w:val="20"/>
              </w:rPr>
              <w:t>-0.197</w:t>
            </w:r>
          </w:p>
        </w:tc>
      </w:tr>
    </w:tbl>
    <w:p w14:paraId="6559476A"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309939B" w14:textId="730CD9AE" w:rsidR="00B646FB" w:rsidRPr="00264D54" w:rsidRDefault="00A652C4" w:rsidP="00D24B4A">
      <w:pPr>
        <w:spacing w:line="360" w:lineRule="auto"/>
        <w:ind w:firstLine="284"/>
        <w:jc w:val="both"/>
        <w:rPr>
          <w:rFonts w:cstheme="majorBidi"/>
          <w:sz w:val="24"/>
          <w:szCs w:val="24"/>
        </w:rPr>
      </w:pPr>
      <w:r w:rsidRPr="00264D54">
        <w:rPr>
          <w:rFonts w:cstheme="majorBidi"/>
          <w:sz w:val="24"/>
          <w:szCs w:val="24"/>
        </w:rPr>
        <w:t xml:space="preserve">As </w:t>
      </w:r>
      <w:r w:rsidR="00167765" w:rsidRPr="00264D54">
        <w:rPr>
          <w:rFonts w:cstheme="majorBidi"/>
          <w:sz w:val="24"/>
          <w:szCs w:val="24"/>
        </w:rPr>
        <w:t xml:space="preserve">presented in </w:t>
      </w:r>
      <w:r w:rsidRPr="00264D54">
        <w:rPr>
          <w:rFonts w:cstheme="majorBidi"/>
          <w:sz w:val="24"/>
          <w:szCs w:val="24"/>
        </w:rPr>
        <w:t>T</w:t>
      </w:r>
      <w:r w:rsidR="00167765" w:rsidRPr="00264D54">
        <w:rPr>
          <w:rFonts w:cstheme="majorBidi"/>
          <w:sz w:val="24"/>
          <w:szCs w:val="24"/>
        </w:rPr>
        <w:t xml:space="preserve">able </w:t>
      </w:r>
      <w:r w:rsidR="006E59D6" w:rsidRPr="00264D54">
        <w:rPr>
          <w:rFonts w:cstheme="majorBidi"/>
          <w:sz w:val="24"/>
          <w:szCs w:val="24"/>
        </w:rPr>
        <w:t>3</w:t>
      </w:r>
      <w:r w:rsidR="00167765" w:rsidRPr="00264D54">
        <w:rPr>
          <w:rFonts w:cstheme="majorBidi"/>
          <w:sz w:val="24"/>
          <w:szCs w:val="24"/>
        </w:rPr>
        <w:t>.</w:t>
      </w:r>
      <w:r w:rsidR="00E74FA1" w:rsidRPr="00264D54">
        <w:rPr>
          <w:rFonts w:cstheme="majorBidi"/>
          <w:sz w:val="24"/>
          <w:szCs w:val="24"/>
        </w:rPr>
        <w:t>6</w:t>
      </w:r>
      <w:r w:rsidR="00167765" w:rsidRPr="00264D54">
        <w:rPr>
          <w:rFonts w:cstheme="majorBidi"/>
          <w:sz w:val="24"/>
          <w:szCs w:val="24"/>
        </w:rPr>
        <w:t>.5</w:t>
      </w:r>
      <w:r w:rsidRPr="00264D54">
        <w:rPr>
          <w:rFonts w:cstheme="majorBidi"/>
          <w:sz w:val="24"/>
          <w:szCs w:val="24"/>
        </w:rPr>
        <w:t>,</w:t>
      </w:r>
      <w:r w:rsidR="00167765" w:rsidRPr="00264D54">
        <w:rPr>
          <w:rFonts w:cstheme="majorBidi"/>
          <w:sz w:val="24"/>
          <w:szCs w:val="24"/>
        </w:rPr>
        <w:t xml:space="preserve"> t</w:t>
      </w:r>
      <w:r w:rsidR="00B646FB" w:rsidRPr="00264D54">
        <w:rPr>
          <w:rFonts w:cstheme="majorBidi"/>
          <w:sz w:val="24"/>
          <w:szCs w:val="24"/>
        </w:rPr>
        <w:t xml:space="preserve">he </w:t>
      </w:r>
      <w:r w:rsidR="00070F8A"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070F8A" w:rsidRPr="00264D54">
        <w:rPr>
          <w:rFonts w:cstheme="majorBidi"/>
          <w:sz w:val="24"/>
          <w:szCs w:val="24"/>
        </w:rPr>
        <w:t>l</w:t>
      </w:r>
      <w:r w:rsidR="00B646FB" w:rsidRPr="00264D54">
        <w:rPr>
          <w:rFonts w:cstheme="majorBidi"/>
          <w:sz w:val="24"/>
          <w:szCs w:val="24"/>
        </w:rPr>
        <w:t>ighting flares in the stands</w:t>
      </w:r>
      <w:r w:rsidR="0056316A" w:rsidRPr="00264D54">
        <w:rPr>
          <w:rFonts w:cstheme="majorBidi"/>
          <w:sz w:val="24"/>
          <w:szCs w:val="24"/>
        </w:rPr>
        <w:t>’</w:t>
      </w:r>
      <w:r w:rsidR="00B646FB" w:rsidRPr="00264D54">
        <w:rPr>
          <w:rFonts w:cstheme="majorBidi"/>
          <w:sz w:val="24"/>
          <w:szCs w:val="24"/>
        </w:rPr>
        <w:t xml:space="preserve"> to </w:t>
      </w:r>
      <w:r w:rsidR="0095078E" w:rsidRPr="00264D54">
        <w:rPr>
          <w:rFonts w:cstheme="majorBidi"/>
          <w:sz w:val="24"/>
          <w:szCs w:val="24"/>
        </w:rPr>
        <w:t xml:space="preserve">the </w:t>
      </w:r>
      <w:r w:rsidR="00B646FB" w:rsidRPr="00264D54">
        <w:rPr>
          <w:rFonts w:cstheme="majorBidi"/>
          <w:sz w:val="24"/>
          <w:szCs w:val="24"/>
        </w:rPr>
        <w:t xml:space="preserve">level of fanhood showed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fanhood is</w:t>
      </w:r>
      <w:r w:rsidR="0095078E" w:rsidRPr="00264D54">
        <w:rPr>
          <w:rFonts w:cstheme="majorBidi"/>
          <w:sz w:val="24"/>
          <w:szCs w:val="24"/>
        </w:rPr>
        <w:t>,</w:t>
      </w:r>
      <w:r w:rsidR="00B646FB" w:rsidRPr="00264D54">
        <w:rPr>
          <w:rFonts w:cstheme="majorBidi"/>
          <w:sz w:val="24"/>
          <w:szCs w:val="24"/>
        </w:rPr>
        <w:t xml:space="preserve"> </w:t>
      </w:r>
      <w:r w:rsidR="00070F8A" w:rsidRPr="00264D54">
        <w:rPr>
          <w:rFonts w:cstheme="majorBidi"/>
          <w:sz w:val="24"/>
          <w:szCs w:val="24"/>
        </w:rPr>
        <w:t xml:space="preserve">the less violent </w:t>
      </w:r>
      <w:r w:rsidR="00B646FB" w:rsidRPr="00264D54">
        <w:rPr>
          <w:rFonts w:cstheme="majorBidi"/>
          <w:sz w:val="24"/>
          <w:szCs w:val="24"/>
        </w:rPr>
        <w:t>the fan considers lighting flares in the stands. The definition compared with the fan</w:t>
      </w:r>
      <w:r w:rsidR="00070F8A" w:rsidRPr="00264D54">
        <w:rPr>
          <w:rFonts w:cstheme="majorBidi"/>
          <w:sz w:val="24"/>
          <w:szCs w:val="24"/>
        </w:rPr>
        <w:t>’s</w:t>
      </w:r>
      <w:r w:rsidR="00B646FB" w:rsidRPr="00264D54">
        <w:rPr>
          <w:rFonts w:cstheme="majorBidi"/>
          <w:sz w:val="24"/>
          <w:szCs w:val="24"/>
        </w:rPr>
        <w:t xml:space="preserve"> definition of fanhood shows a </w:t>
      </w:r>
      <w:r w:rsidR="0095568A" w:rsidRPr="00264D54">
        <w:rPr>
          <w:rFonts w:cstheme="majorBidi"/>
          <w:sz w:val="24"/>
          <w:szCs w:val="24"/>
        </w:rPr>
        <w:t xml:space="preserve">weak </w:t>
      </w:r>
      <w:r w:rsidR="00B646FB" w:rsidRPr="00264D54">
        <w:rPr>
          <w:rFonts w:cstheme="majorBidi"/>
          <w:sz w:val="24"/>
          <w:szCs w:val="24"/>
        </w:rPr>
        <w:t>positive connection</w:t>
      </w:r>
      <w:r w:rsidR="0095568A"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070F8A" w:rsidRPr="00264D54">
        <w:rPr>
          <w:rFonts w:cstheme="majorBidi"/>
          <w:sz w:val="24"/>
          <w:szCs w:val="24"/>
        </w:rPr>
        <w:t>, the more violent</w:t>
      </w:r>
      <w:r w:rsidR="00B646FB" w:rsidRPr="00264D54">
        <w:rPr>
          <w:rFonts w:cstheme="majorBidi"/>
          <w:sz w:val="24"/>
          <w:szCs w:val="24"/>
        </w:rPr>
        <w:t xml:space="preserve"> the fan considers lighting flares in the stands. The definition compared with the affective construct shows a </w:t>
      </w:r>
      <w:r w:rsidR="0095568A" w:rsidRPr="00264D54">
        <w:rPr>
          <w:rFonts w:cstheme="majorBidi"/>
          <w:sz w:val="24"/>
          <w:szCs w:val="24"/>
        </w:rPr>
        <w:t xml:space="preserve">weak </w:t>
      </w:r>
      <w:r w:rsidR="00B646FB" w:rsidRPr="00264D54">
        <w:rPr>
          <w:rFonts w:cstheme="majorBidi"/>
          <w:sz w:val="24"/>
          <w:szCs w:val="24"/>
        </w:rPr>
        <w:t>negative connection</w:t>
      </w:r>
      <w:r w:rsidR="0095568A" w:rsidRPr="00264D54">
        <w:rPr>
          <w:rFonts w:cstheme="majorBidi"/>
          <w:sz w:val="24"/>
          <w:szCs w:val="24"/>
        </w:rPr>
        <w:t>,</w:t>
      </w:r>
      <w:r w:rsidR="00B646FB" w:rsidRPr="00264D54">
        <w:rPr>
          <w:rFonts w:cstheme="majorBidi"/>
          <w:sz w:val="24"/>
          <w:szCs w:val="24"/>
        </w:rPr>
        <w:t xml:space="preserve"> meaning that the higher the affective construct is</w:t>
      </w:r>
      <w:r w:rsidR="00070F8A" w:rsidRPr="00264D54">
        <w:rPr>
          <w:rFonts w:cstheme="majorBidi"/>
          <w:sz w:val="24"/>
          <w:szCs w:val="24"/>
        </w:rPr>
        <w:t>, the less violent</w:t>
      </w:r>
      <w:r w:rsidR="00B646FB" w:rsidRPr="00264D54">
        <w:rPr>
          <w:rFonts w:cstheme="majorBidi"/>
          <w:sz w:val="24"/>
          <w:szCs w:val="24"/>
        </w:rPr>
        <w:t xml:space="preserve"> the fan considers lighting flares in the stands.</w:t>
      </w:r>
      <w:r w:rsidR="0095568A" w:rsidRPr="00264D54">
        <w:rPr>
          <w:rFonts w:cstheme="majorBidi"/>
          <w:sz w:val="24"/>
          <w:szCs w:val="24"/>
        </w:rPr>
        <w:t xml:space="preserve"> </w:t>
      </w:r>
      <w:r w:rsidR="00070F8A" w:rsidRPr="00264D54">
        <w:rPr>
          <w:rFonts w:cstheme="majorBidi"/>
          <w:sz w:val="24"/>
          <w:szCs w:val="24"/>
        </w:rPr>
        <w:t>In summary</w:t>
      </w:r>
      <w:r w:rsidR="0095568A" w:rsidRPr="00264D54">
        <w:rPr>
          <w:rFonts w:cstheme="majorBidi"/>
          <w:sz w:val="24"/>
          <w:szCs w:val="24"/>
        </w:rPr>
        <w:t>,</w:t>
      </w:r>
      <w:r w:rsidR="0095078E" w:rsidRPr="00264D54">
        <w:rPr>
          <w:rFonts w:cstheme="majorBidi"/>
          <w:sz w:val="24"/>
          <w:szCs w:val="24"/>
        </w:rPr>
        <w:t xml:space="preserve"> it</w:t>
      </w:r>
      <w:r w:rsidR="0095568A" w:rsidRPr="00264D54">
        <w:rPr>
          <w:rFonts w:cstheme="majorBidi"/>
          <w:sz w:val="24"/>
          <w:szCs w:val="24"/>
        </w:rPr>
        <w:t xml:space="preserve"> is clear that even </w:t>
      </w:r>
      <w:r w:rsidR="00070F8A" w:rsidRPr="00264D54">
        <w:rPr>
          <w:rFonts w:cstheme="majorBidi"/>
          <w:sz w:val="24"/>
          <w:szCs w:val="24"/>
        </w:rPr>
        <w:t>a</w:t>
      </w:r>
      <w:r w:rsidR="0095568A" w:rsidRPr="00264D54">
        <w:rPr>
          <w:rFonts w:cstheme="majorBidi"/>
          <w:sz w:val="24"/>
          <w:szCs w:val="24"/>
        </w:rPr>
        <w:t xml:space="preserve"> connection </w:t>
      </w:r>
      <w:r w:rsidR="00070F8A" w:rsidRPr="00264D54">
        <w:rPr>
          <w:rFonts w:cstheme="majorBidi"/>
          <w:sz w:val="24"/>
          <w:szCs w:val="24"/>
        </w:rPr>
        <w:t>of</w:t>
      </w:r>
      <w:r w:rsidR="0095568A" w:rsidRPr="00264D54">
        <w:rPr>
          <w:rFonts w:cstheme="majorBidi"/>
          <w:sz w:val="24"/>
          <w:szCs w:val="24"/>
        </w:rPr>
        <w:t xml:space="preserve"> this type of violence to the three factors exist, and there is </w:t>
      </w:r>
      <w:r w:rsidR="00070F8A" w:rsidRPr="00264D54">
        <w:rPr>
          <w:rFonts w:cstheme="majorBidi"/>
          <w:sz w:val="24"/>
          <w:szCs w:val="24"/>
        </w:rPr>
        <w:t xml:space="preserve">a </w:t>
      </w:r>
      <w:r w:rsidR="0095568A" w:rsidRPr="00264D54">
        <w:rPr>
          <w:rFonts w:cstheme="majorBidi"/>
          <w:sz w:val="24"/>
          <w:szCs w:val="24"/>
        </w:rPr>
        <w:t>difference in direction regarding the influence</w:t>
      </w:r>
      <w:r w:rsidR="00070F8A" w:rsidRPr="00264D54">
        <w:rPr>
          <w:rFonts w:cstheme="majorBidi"/>
          <w:sz w:val="24"/>
          <w:szCs w:val="24"/>
        </w:rPr>
        <w:t>;</w:t>
      </w:r>
      <w:r w:rsidR="0095568A" w:rsidRPr="00264D54">
        <w:rPr>
          <w:rFonts w:cstheme="majorBidi"/>
          <w:sz w:val="24"/>
          <w:szCs w:val="24"/>
        </w:rPr>
        <w:t xml:space="preserve"> the connection is weak in all three cases.</w:t>
      </w:r>
    </w:p>
    <w:p w14:paraId="74D9E904" w14:textId="5ADD5F6F"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.6. </w:t>
      </w:r>
      <w:r w:rsidR="00F32CFD" w:rsidRPr="00B35372">
        <w:rPr>
          <w:rFonts w:cstheme="majorBidi"/>
          <w:b/>
          <w:sz w:val="24"/>
          <w:szCs w:val="24"/>
        </w:rPr>
        <w:t xml:space="preserve">Correlation </w:t>
      </w:r>
      <w:r w:rsidR="00070F8A" w:rsidRPr="00B35372">
        <w:rPr>
          <w:rFonts w:cstheme="majorBidi"/>
          <w:b/>
          <w:sz w:val="24"/>
          <w:szCs w:val="24"/>
        </w:rPr>
        <w:t>between</w:t>
      </w:r>
      <w:r w:rsidRPr="00B35372">
        <w:rPr>
          <w:rFonts w:cstheme="majorBidi"/>
          <w:b/>
          <w:sz w:val="24"/>
          <w:szCs w:val="24"/>
        </w:rPr>
        <w:t xml:space="preserve"> </w:t>
      </w:r>
      <w:r w:rsidR="00070F8A" w:rsidRPr="00B35372">
        <w:rPr>
          <w:rFonts w:cstheme="majorBidi"/>
          <w:b/>
          <w:sz w:val="24"/>
          <w:szCs w:val="24"/>
        </w:rPr>
        <w:t>‘</w:t>
      </w:r>
      <w:r w:rsidRPr="00B35372">
        <w:rPr>
          <w:rFonts w:cstheme="majorBidi"/>
          <w:b/>
          <w:sz w:val="24"/>
          <w:szCs w:val="24"/>
        </w:rPr>
        <w:t xml:space="preserve">raising posters with content </w:t>
      </w:r>
      <w:r w:rsidR="00070F8A" w:rsidRPr="00B35372">
        <w:rPr>
          <w:rFonts w:cstheme="majorBidi"/>
          <w:b/>
          <w:sz w:val="24"/>
          <w:szCs w:val="24"/>
        </w:rPr>
        <w:t>offending</w:t>
      </w:r>
      <w:r w:rsidRPr="00B35372">
        <w:rPr>
          <w:rFonts w:cstheme="majorBidi"/>
          <w:b/>
          <w:sz w:val="24"/>
          <w:szCs w:val="24"/>
        </w:rPr>
        <w:t xml:space="preserve"> some players or the opposing team</w:t>
      </w:r>
      <w:r w:rsidR="00070F8A" w:rsidRPr="00B35372">
        <w:rPr>
          <w:rFonts w:cstheme="majorBidi"/>
          <w:b/>
          <w:sz w:val="24"/>
          <w:szCs w:val="24"/>
        </w:rPr>
        <w:t>’</w:t>
      </w:r>
      <w:r w:rsidRPr="00B35372">
        <w:rPr>
          <w:rFonts w:cstheme="majorBidi"/>
          <w:b/>
          <w:sz w:val="24"/>
          <w:szCs w:val="24"/>
        </w:rPr>
        <w:t xml:space="preserve"> </w:t>
      </w:r>
      <w:r w:rsidR="001757B8" w:rsidRPr="00B35372">
        <w:rPr>
          <w:rFonts w:cstheme="majorBidi"/>
          <w:b/>
          <w:sz w:val="24"/>
          <w:szCs w:val="24"/>
        </w:rPr>
        <w:t xml:space="preserve">as a </w:t>
      </w:r>
      <w:r w:rsidRPr="00B35372">
        <w:rPr>
          <w:rFonts w:cstheme="majorBidi"/>
          <w:b/>
          <w:sz w:val="24"/>
          <w:szCs w:val="24"/>
        </w:rPr>
        <w:t xml:space="preserve">definition </w:t>
      </w:r>
      <w:r w:rsidR="001757B8" w:rsidRPr="00B35372">
        <w:rPr>
          <w:rFonts w:cstheme="majorBidi"/>
          <w:b/>
          <w:sz w:val="24"/>
          <w:szCs w:val="24"/>
        </w:rPr>
        <w:t>of violence and</w:t>
      </w:r>
      <w:r w:rsidRPr="00B35372">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26FF89A5" w14:textId="77777777" w:rsidTr="005514C4">
        <w:trPr>
          <w:trHeight w:val="300"/>
        </w:trPr>
        <w:tc>
          <w:tcPr>
            <w:tcW w:w="1696" w:type="dxa"/>
            <w:noWrap/>
            <w:hideMark/>
          </w:tcPr>
          <w:p w14:paraId="66CD2BD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6818052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7C8AF43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9C811FC"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0B66E451"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05519CF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5E6D1140" w14:textId="77777777" w:rsidTr="00EE2E02">
        <w:trPr>
          <w:trHeight w:val="285"/>
        </w:trPr>
        <w:tc>
          <w:tcPr>
            <w:tcW w:w="1696" w:type="dxa"/>
            <w:vMerge w:val="restart"/>
            <w:noWrap/>
          </w:tcPr>
          <w:p w14:paraId="34505795" w14:textId="477D1304" w:rsidR="00287DDF" w:rsidRPr="00B35372" w:rsidRDefault="00287DDF" w:rsidP="00B35372">
            <w:pPr>
              <w:spacing w:line="259" w:lineRule="auto"/>
              <w:rPr>
                <w:rFonts w:cstheme="majorBidi"/>
                <w:szCs w:val="20"/>
              </w:rPr>
            </w:pPr>
            <w:r w:rsidRPr="00B35372">
              <w:rPr>
                <w:rFonts w:cstheme="majorBidi"/>
                <w:szCs w:val="20"/>
              </w:rPr>
              <w:t xml:space="preserve">Raising posters with content </w:t>
            </w:r>
            <w:r w:rsidR="001757B8" w:rsidRPr="00B35372">
              <w:rPr>
                <w:rFonts w:cstheme="majorBidi"/>
                <w:szCs w:val="20"/>
              </w:rPr>
              <w:t>offending</w:t>
            </w:r>
            <w:r w:rsidRPr="00B35372">
              <w:rPr>
                <w:rFonts w:cstheme="majorBidi"/>
                <w:szCs w:val="20"/>
              </w:rPr>
              <w:t xml:space="preserve"> some players or the opposing team</w:t>
            </w:r>
          </w:p>
        </w:tc>
        <w:tc>
          <w:tcPr>
            <w:tcW w:w="1560" w:type="dxa"/>
            <w:noWrap/>
            <w:vAlign w:val="center"/>
          </w:tcPr>
          <w:p w14:paraId="093CC467" w14:textId="77777777" w:rsidR="00287DDF" w:rsidRPr="00B35372" w:rsidRDefault="00287DDF" w:rsidP="00B35372">
            <w:pPr>
              <w:spacing w:line="259" w:lineRule="auto"/>
              <w:rPr>
                <w:rFonts w:cstheme="majorBidi"/>
                <w:szCs w:val="20"/>
              </w:rPr>
            </w:pPr>
            <w:r w:rsidRPr="00B35372">
              <w:rPr>
                <w:rFonts w:cstheme="majorBidi"/>
                <w:szCs w:val="20"/>
              </w:rPr>
              <w:t>Level of fanhood</w:t>
            </w:r>
          </w:p>
        </w:tc>
        <w:tc>
          <w:tcPr>
            <w:tcW w:w="1275" w:type="dxa"/>
            <w:noWrap/>
            <w:vAlign w:val="center"/>
          </w:tcPr>
          <w:p w14:paraId="7B474BA7" w14:textId="4CA6F74B" w:rsidR="00287DDF" w:rsidRPr="00B35372" w:rsidRDefault="00287DDF" w:rsidP="00B35372">
            <w:pPr>
              <w:spacing w:line="259" w:lineRule="auto"/>
              <w:rPr>
                <w:rFonts w:cstheme="majorBidi"/>
                <w:szCs w:val="20"/>
              </w:rPr>
            </w:pPr>
            <w:r w:rsidRPr="00B35372">
              <w:rPr>
                <w:rFonts w:cstheme="majorBidi"/>
                <w:szCs w:val="20"/>
              </w:rPr>
              <w:t>Spearman</w:t>
            </w:r>
            <w:r w:rsidR="001757B8" w:rsidRPr="00B35372">
              <w:rPr>
                <w:rFonts w:cstheme="majorBidi"/>
                <w:szCs w:val="20"/>
              </w:rPr>
              <w:t>’s</w:t>
            </w:r>
          </w:p>
        </w:tc>
        <w:tc>
          <w:tcPr>
            <w:tcW w:w="1323" w:type="dxa"/>
            <w:noWrap/>
            <w:vAlign w:val="center"/>
          </w:tcPr>
          <w:p w14:paraId="792E3442"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7C97CC12"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67CD7BB" w14:textId="77777777" w:rsidR="00287DDF" w:rsidRPr="00B35372" w:rsidRDefault="00287DDF" w:rsidP="00B35372">
            <w:pPr>
              <w:spacing w:line="259" w:lineRule="auto"/>
              <w:jc w:val="right"/>
              <w:rPr>
                <w:rFonts w:cstheme="majorBidi"/>
                <w:szCs w:val="20"/>
              </w:rPr>
            </w:pPr>
            <w:r w:rsidRPr="00B35372">
              <w:rPr>
                <w:rFonts w:cstheme="majorBidi"/>
                <w:szCs w:val="20"/>
              </w:rPr>
              <w:t>-0.211</w:t>
            </w:r>
          </w:p>
        </w:tc>
      </w:tr>
      <w:tr w:rsidR="00287DDF" w:rsidRPr="00B35372" w14:paraId="49A27E94" w14:textId="77777777" w:rsidTr="00EE2E02">
        <w:trPr>
          <w:trHeight w:val="285"/>
        </w:trPr>
        <w:tc>
          <w:tcPr>
            <w:tcW w:w="1696" w:type="dxa"/>
            <w:vMerge/>
            <w:noWrap/>
          </w:tcPr>
          <w:p w14:paraId="193BA8CE" w14:textId="77777777" w:rsidR="00287DDF" w:rsidRPr="00B35372" w:rsidRDefault="00287DDF" w:rsidP="00B35372">
            <w:pPr>
              <w:spacing w:line="259" w:lineRule="auto"/>
              <w:rPr>
                <w:rFonts w:cstheme="majorBidi"/>
                <w:szCs w:val="20"/>
              </w:rPr>
            </w:pPr>
          </w:p>
        </w:tc>
        <w:tc>
          <w:tcPr>
            <w:tcW w:w="1560" w:type="dxa"/>
            <w:noWrap/>
            <w:vAlign w:val="center"/>
          </w:tcPr>
          <w:p w14:paraId="20C7B789" w14:textId="77777777" w:rsidR="00287DDF" w:rsidRPr="00B35372" w:rsidRDefault="00287DDF" w:rsidP="00B35372">
            <w:pPr>
              <w:spacing w:line="259" w:lineRule="auto"/>
              <w:rPr>
                <w:rFonts w:cstheme="majorBidi"/>
                <w:szCs w:val="20"/>
              </w:rPr>
            </w:pPr>
            <w:r w:rsidRPr="00B35372">
              <w:rPr>
                <w:rFonts w:cstheme="majorBidi"/>
                <w:szCs w:val="20"/>
              </w:rPr>
              <w:t>Definition of fanhood</w:t>
            </w:r>
          </w:p>
        </w:tc>
        <w:tc>
          <w:tcPr>
            <w:tcW w:w="1275" w:type="dxa"/>
            <w:noWrap/>
            <w:vAlign w:val="center"/>
          </w:tcPr>
          <w:p w14:paraId="28D8CE4D" w14:textId="723F86DB" w:rsidR="00287DDF" w:rsidRPr="00B35372" w:rsidRDefault="00287DDF" w:rsidP="00B35372">
            <w:pPr>
              <w:spacing w:line="259" w:lineRule="auto"/>
              <w:rPr>
                <w:rFonts w:cstheme="majorBidi"/>
                <w:szCs w:val="20"/>
              </w:rPr>
            </w:pPr>
            <w:r w:rsidRPr="00B35372">
              <w:rPr>
                <w:rFonts w:cstheme="majorBidi"/>
                <w:szCs w:val="20"/>
              </w:rPr>
              <w:t>Spearman</w:t>
            </w:r>
            <w:r w:rsidR="001757B8" w:rsidRPr="00B35372">
              <w:rPr>
                <w:rFonts w:cstheme="majorBidi"/>
                <w:szCs w:val="20"/>
              </w:rPr>
              <w:t>’s</w:t>
            </w:r>
          </w:p>
        </w:tc>
        <w:tc>
          <w:tcPr>
            <w:tcW w:w="1323" w:type="dxa"/>
            <w:noWrap/>
            <w:vAlign w:val="center"/>
          </w:tcPr>
          <w:p w14:paraId="206F170C"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60D3EE3D"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3D6793EB" w14:textId="77777777" w:rsidR="00287DDF" w:rsidRPr="00B35372" w:rsidRDefault="00287DDF" w:rsidP="00B35372">
            <w:pPr>
              <w:spacing w:line="259" w:lineRule="auto"/>
              <w:jc w:val="right"/>
              <w:rPr>
                <w:rFonts w:cstheme="majorBidi"/>
                <w:szCs w:val="20"/>
              </w:rPr>
            </w:pPr>
            <w:r w:rsidRPr="00B35372">
              <w:rPr>
                <w:rFonts w:cstheme="majorBidi"/>
                <w:szCs w:val="20"/>
              </w:rPr>
              <w:t>0.174</w:t>
            </w:r>
          </w:p>
        </w:tc>
      </w:tr>
      <w:tr w:rsidR="00287DDF" w:rsidRPr="00B35372" w14:paraId="451F28BE" w14:textId="77777777" w:rsidTr="00EE2E02">
        <w:trPr>
          <w:trHeight w:val="285"/>
        </w:trPr>
        <w:tc>
          <w:tcPr>
            <w:tcW w:w="1696" w:type="dxa"/>
            <w:vMerge/>
            <w:noWrap/>
          </w:tcPr>
          <w:p w14:paraId="79DED64B" w14:textId="77777777" w:rsidR="00287DDF" w:rsidRPr="00B35372" w:rsidRDefault="00287DDF" w:rsidP="00B35372">
            <w:pPr>
              <w:spacing w:line="259" w:lineRule="auto"/>
              <w:rPr>
                <w:rFonts w:cstheme="majorBidi"/>
                <w:szCs w:val="20"/>
              </w:rPr>
            </w:pPr>
          </w:p>
        </w:tc>
        <w:tc>
          <w:tcPr>
            <w:tcW w:w="1560" w:type="dxa"/>
            <w:noWrap/>
            <w:vAlign w:val="center"/>
          </w:tcPr>
          <w:p w14:paraId="74CFF5FA"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691C660A" w14:textId="3A15179C" w:rsidR="00287DDF" w:rsidRPr="00B35372" w:rsidRDefault="00287DDF" w:rsidP="00B35372">
            <w:pPr>
              <w:spacing w:line="259" w:lineRule="auto"/>
              <w:rPr>
                <w:rFonts w:cstheme="majorBidi"/>
                <w:szCs w:val="20"/>
              </w:rPr>
            </w:pPr>
            <w:r w:rsidRPr="00B35372">
              <w:rPr>
                <w:rFonts w:cstheme="majorBidi"/>
                <w:szCs w:val="20"/>
              </w:rPr>
              <w:t>Pearson</w:t>
            </w:r>
            <w:r w:rsidR="001757B8" w:rsidRPr="00B35372">
              <w:rPr>
                <w:rFonts w:cstheme="majorBidi"/>
                <w:szCs w:val="20"/>
              </w:rPr>
              <w:t>’s</w:t>
            </w:r>
          </w:p>
        </w:tc>
        <w:tc>
          <w:tcPr>
            <w:tcW w:w="1323" w:type="dxa"/>
            <w:noWrap/>
            <w:vAlign w:val="center"/>
          </w:tcPr>
          <w:p w14:paraId="01836EF8"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A44D1B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2D2D7CF2" w14:textId="77777777" w:rsidR="00287DDF" w:rsidRPr="00B35372" w:rsidRDefault="00287DDF" w:rsidP="00B35372">
            <w:pPr>
              <w:spacing w:line="259" w:lineRule="auto"/>
              <w:jc w:val="right"/>
              <w:rPr>
                <w:rFonts w:cstheme="majorBidi"/>
                <w:szCs w:val="20"/>
              </w:rPr>
            </w:pPr>
            <w:r w:rsidRPr="00B35372">
              <w:rPr>
                <w:rFonts w:cstheme="majorBidi"/>
                <w:szCs w:val="20"/>
              </w:rPr>
              <w:t>-0.159</w:t>
            </w:r>
          </w:p>
        </w:tc>
      </w:tr>
    </w:tbl>
    <w:p w14:paraId="576AD488"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3F21DE63" w14:textId="2DF75B82" w:rsidR="00E9078F" w:rsidRPr="00264D54" w:rsidRDefault="00E9078F"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w:t>
      </w:r>
      <w:r w:rsidR="001757B8" w:rsidRPr="00264D54">
        <w:rPr>
          <w:rFonts w:cstheme="majorBidi"/>
          <w:sz w:val="24"/>
          <w:szCs w:val="24"/>
        </w:rPr>
        <w:t xml:space="preserve">a </w:t>
      </w:r>
      <w:r w:rsidRPr="00264D54">
        <w:rPr>
          <w:rFonts w:cstheme="majorBidi"/>
          <w:sz w:val="24"/>
          <w:szCs w:val="24"/>
        </w:rPr>
        <w:t>relation</w:t>
      </w:r>
      <w:r w:rsidR="001757B8" w:rsidRPr="00264D54">
        <w:rPr>
          <w:rFonts w:cstheme="majorBidi"/>
          <w:sz w:val="24"/>
          <w:szCs w:val="24"/>
        </w:rPr>
        <w:t>ship</w:t>
      </w:r>
      <w:r w:rsidRPr="00264D54">
        <w:rPr>
          <w:rFonts w:cstheme="majorBidi"/>
          <w:sz w:val="24"/>
          <w:szCs w:val="24"/>
        </w:rPr>
        <w:t xml:space="preserve"> between the acceptance of violent </w:t>
      </w:r>
      <w:r w:rsidR="001D0EAF" w:rsidRPr="00264D54">
        <w:rPr>
          <w:rFonts w:cstheme="majorBidi"/>
          <w:sz w:val="24"/>
          <w:szCs w:val="24"/>
        </w:rPr>
        <w:t>behaviour</w:t>
      </w:r>
      <w:r w:rsidRPr="00264D54">
        <w:rPr>
          <w:rFonts w:cstheme="majorBidi"/>
          <w:sz w:val="24"/>
          <w:szCs w:val="24"/>
        </w:rPr>
        <w:t xml:space="preserve"> and the fanhood level. Two out of three relations are negative</w:t>
      </w:r>
      <w:r w:rsidR="001757B8" w:rsidRPr="00264D54">
        <w:rPr>
          <w:rFonts w:cstheme="majorBidi"/>
          <w:sz w:val="24"/>
          <w:szCs w:val="24"/>
        </w:rPr>
        <w:t>;</w:t>
      </w:r>
      <w:r w:rsidRPr="00264D54">
        <w:rPr>
          <w:rFonts w:cstheme="majorBidi"/>
          <w:sz w:val="24"/>
          <w:szCs w:val="24"/>
        </w:rPr>
        <w:t xml:space="preserve"> one is positive. The higher </w:t>
      </w:r>
      <w:r w:rsidRPr="00264D54">
        <w:rPr>
          <w:rFonts w:cstheme="majorBidi"/>
          <w:sz w:val="24"/>
          <w:szCs w:val="24"/>
        </w:rPr>
        <w:lastRenderedPageBreak/>
        <w:t>the level of fanhood is</w:t>
      </w:r>
      <w:r w:rsidR="001757B8" w:rsidRPr="00264D54">
        <w:rPr>
          <w:rFonts w:cstheme="majorBidi"/>
          <w:sz w:val="24"/>
          <w:szCs w:val="24"/>
        </w:rPr>
        <w:t>, the less violent</w:t>
      </w:r>
      <w:r w:rsidRPr="00264D54">
        <w:rPr>
          <w:rFonts w:cstheme="majorBidi"/>
          <w:sz w:val="24"/>
          <w:szCs w:val="24"/>
        </w:rPr>
        <w:t xml:space="preserve"> the fan considers raising posters with content </w:t>
      </w:r>
      <w:r w:rsidR="001757B8" w:rsidRPr="00264D54">
        <w:rPr>
          <w:rFonts w:cstheme="majorBidi"/>
          <w:sz w:val="24"/>
          <w:szCs w:val="24"/>
        </w:rPr>
        <w:t>offending</w:t>
      </w:r>
      <w:r w:rsidRPr="00264D54">
        <w:rPr>
          <w:rFonts w:cstheme="majorBidi"/>
          <w:sz w:val="24"/>
          <w:szCs w:val="24"/>
        </w:rPr>
        <w:t xml:space="preserve"> some players or the opposing team</w:t>
      </w:r>
      <w:r w:rsidR="001757B8" w:rsidRPr="00264D54">
        <w:rPr>
          <w:rFonts w:cstheme="majorBidi"/>
          <w:sz w:val="24"/>
          <w:szCs w:val="24"/>
        </w:rPr>
        <w:t>;</w:t>
      </w:r>
      <w:r w:rsidRPr="00264D54">
        <w:rPr>
          <w:rFonts w:cstheme="majorBidi"/>
          <w:sz w:val="24"/>
          <w:szCs w:val="24"/>
        </w:rPr>
        <w:t xml:space="preserve">  the more moderate the definition of fanhood is, </w:t>
      </w:r>
      <w:r w:rsidR="001757B8" w:rsidRPr="00264D54">
        <w:rPr>
          <w:rFonts w:cstheme="majorBidi"/>
          <w:sz w:val="24"/>
          <w:szCs w:val="24"/>
        </w:rPr>
        <w:t xml:space="preserve">the more violent </w:t>
      </w:r>
      <w:r w:rsidRPr="00264D54">
        <w:rPr>
          <w:rFonts w:cstheme="majorBidi"/>
          <w:sz w:val="24"/>
          <w:szCs w:val="24"/>
        </w:rPr>
        <w:t xml:space="preserve">the fan considers raising posters with content </w:t>
      </w:r>
      <w:r w:rsidR="001757B8" w:rsidRPr="00264D54">
        <w:rPr>
          <w:rFonts w:cstheme="majorBidi"/>
          <w:sz w:val="24"/>
          <w:szCs w:val="24"/>
        </w:rPr>
        <w:t>offending</w:t>
      </w:r>
      <w:r w:rsidRPr="00264D54">
        <w:rPr>
          <w:rFonts w:cstheme="majorBidi"/>
          <w:sz w:val="24"/>
          <w:szCs w:val="24"/>
        </w:rPr>
        <w:t xml:space="preserve"> some players or the opposing team</w:t>
      </w:r>
      <w:r w:rsidR="001757B8" w:rsidRPr="00264D54">
        <w:rPr>
          <w:rFonts w:cstheme="majorBidi"/>
          <w:sz w:val="24"/>
          <w:szCs w:val="24"/>
        </w:rPr>
        <w:t>;</w:t>
      </w:r>
      <w:r w:rsidRPr="00264D54">
        <w:rPr>
          <w:rFonts w:cstheme="majorBidi"/>
          <w:sz w:val="24"/>
          <w:szCs w:val="24"/>
        </w:rPr>
        <w:t xml:space="preserve"> and finally</w:t>
      </w:r>
      <w:r w:rsidR="001757B8" w:rsidRPr="00264D54">
        <w:rPr>
          <w:rFonts w:cstheme="majorBidi"/>
          <w:sz w:val="24"/>
          <w:szCs w:val="24"/>
        </w:rPr>
        <w:t>,</w:t>
      </w:r>
      <w:r w:rsidRPr="00264D54">
        <w:rPr>
          <w:rFonts w:cstheme="majorBidi"/>
          <w:sz w:val="24"/>
          <w:szCs w:val="24"/>
        </w:rPr>
        <w:t xml:space="preserve"> the higher the affective construct is, </w:t>
      </w:r>
      <w:r w:rsidR="001757B8" w:rsidRPr="00264D54">
        <w:rPr>
          <w:rFonts w:cstheme="majorBidi"/>
          <w:sz w:val="24"/>
          <w:szCs w:val="24"/>
        </w:rPr>
        <w:t xml:space="preserve">the less violent </w:t>
      </w:r>
      <w:r w:rsidRPr="00264D54">
        <w:rPr>
          <w:rFonts w:cstheme="majorBidi"/>
          <w:sz w:val="24"/>
          <w:szCs w:val="24"/>
        </w:rPr>
        <w:t xml:space="preserve">the fan considers raising posters with content </w:t>
      </w:r>
      <w:r w:rsidR="001757B8" w:rsidRPr="00264D54">
        <w:rPr>
          <w:rFonts w:cstheme="majorBidi"/>
          <w:sz w:val="24"/>
          <w:szCs w:val="24"/>
        </w:rPr>
        <w:t xml:space="preserve">offending </w:t>
      </w:r>
      <w:r w:rsidRPr="00264D54">
        <w:rPr>
          <w:rFonts w:cstheme="majorBidi"/>
          <w:sz w:val="24"/>
          <w:szCs w:val="24"/>
        </w:rPr>
        <w:t>some players or the opposing team (see details in Table 3.</w:t>
      </w:r>
      <w:r w:rsidR="00E74FA1" w:rsidRPr="00264D54">
        <w:rPr>
          <w:rFonts w:cstheme="majorBidi"/>
          <w:sz w:val="24"/>
          <w:szCs w:val="24"/>
        </w:rPr>
        <w:t>6</w:t>
      </w:r>
      <w:r w:rsidRPr="00264D54">
        <w:rPr>
          <w:rFonts w:cstheme="majorBidi"/>
          <w:sz w:val="24"/>
          <w:szCs w:val="24"/>
        </w:rPr>
        <w:t>.6).</w:t>
      </w:r>
    </w:p>
    <w:p w14:paraId="737178D7" w14:textId="5BFFDB49"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.7. </w:t>
      </w:r>
      <w:r w:rsidR="00F32CFD" w:rsidRPr="00B35372">
        <w:rPr>
          <w:rFonts w:cstheme="majorBidi"/>
          <w:b/>
          <w:sz w:val="24"/>
          <w:szCs w:val="24"/>
        </w:rPr>
        <w:t xml:space="preserve">Correlation </w:t>
      </w:r>
      <w:r w:rsidR="004073B5" w:rsidRPr="00B35372">
        <w:rPr>
          <w:rFonts w:cstheme="majorBidi"/>
          <w:b/>
          <w:sz w:val="24"/>
          <w:szCs w:val="24"/>
        </w:rPr>
        <w:t>between</w:t>
      </w:r>
      <w:r w:rsidRPr="00B35372">
        <w:rPr>
          <w:rFonts w:cstheme="majorBidi"/>
          <w:b/>
          <w:sz w:val="24"/>
          <w:szCs w:val="24"/>
        </w:rPr>
        <w:t xml:space="preserve"> </w:t>
      </w:r>
      <w:r w:rsidR="004073B5" w:rsidRPr="00B35372">
        <w:rPr>
          <w:rFonts w:cstheme="majorBidi"/>
          <w:b/>
          <w:sz w:val="24"/>
          <w:szCs w:val="24"/>
        </w:rPr>
        <w:t>‘</w:t>
      </w:r>
      <w:r w:rsidRPr="00B35372">
        <w:rPr>
          <w:rFonts w:cstheme="majorBidi"/>
          <w:b/>
          <w:sz w:val="24"/>
          <w:szCs w:val="24"/>
        </w:rPr>
        <w:t>vandalism at the stadium</w:t>
      </w:r>
      <w:r w:rsidR="004073B5" w:rsidRPr="00B35372">
        <w:rPr>
          <w:rFonts w:cstheme="majorBidi"/>
          <w:b/>
          <w:sz w:val="24"/>
          <w:szCs w:val="24"/>
        </w:rPr>
        <w:t>’ as a</w:t>
      </w:r>
      <w:r w:rsidRPr="00B35372">
        <w:rPr>
          <w:rFonts w:cstheme="majorBidi"/>
          <w:b/>
          <w:sz w:val="24"/>
          <w:szCs w:val="24"/>
        </w:rPr>
        <w:t xml:space="preserve"> definition</w:t>
      </w:r>
      <w:r w:rsidR="004073B5" w:rsidRPr="00B35372">
        <w:rPr>
          <w:rFonts w:cstheme="majorBidi"/>
          <w:b/>
          <w:sz w:val="24"/>
          <w:szCs w:val="24"/>
        </w:rPr>
        <w:t xml:space="preserve"> of violence and</w:t>
      </w:r>
      <w:r w:rsidRPr="00B35372">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50452F5F" w14:textId="77777777" w:rsidTr="005514C4">
        <w:trPr>
          <w:trHeight w:val="300"/>
        </w:trPr>
        <w:tc>
          <w:tcPr>
            <w:tcW w:w="1696" w:type="dxa"/>
            <w:noWrap/>
            <w:hideMark/>
          </w:tcPr>
          <w:p w14:paraId="6335C07F"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2026B3A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07C726FA"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E2EEA5B"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68E1A555"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3390ACE2"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796B7ABC" w14:textId="77777777" w:rsidTr="00EE2E02">
        <w:trPr>
          <w:trHeight w:val="285"/>
        </w:trPr>
        <w:tc>
          <w:tcPr>
            <w:tcW w:w="1696" w:type="dxa"/>
            <w:vMerge w:val="restart"/>
            <w:noWrap/>
            <w:vAlign w:val="center"/>
          </w:tcPr>
          <w:p w14:paraId="09371E1D" w14:textId="77777777" w:rsidR="00287DDF" w:rsidRPr="00B35372" w:rsidRDefault="00287DDF" w:rsidP="00B35372">
            <w:pPr>
              <w:spacing w:line="259" w:lineRule="auto"/>
              <w:rPr>
                <w:rFonts w:cstheme="majorBidi"/>
                <w:szCs w:val="20"/>
              </w:rPr>
            </w:pPr>
            <w:r w:rsidRPr="00B35372">
              <w:rPr>
                <w:rFonts w:cstheme="majorBidi"/>
                <w:szCs w:val="20"/>
              </w:rPr>
              <w:t>Vandalism at the stadium</w:t>
            </w:r>
          </w:p>
        </w:tc>
        <w:tc>
          <w:tcPr>
            <w:tcW w:w="1560" w:type="dxa"/>
            <w:noWrap/>
          </w:tcPr>
          <w:p w14:paraId="228B06C5" w14:textId="77777777" w:rsidR="00287DDF" w:rsidRPr="00B35372" w:rsidRDefault="00287DDF" w:rsidP="00B35372">
            <w:pPr>
              <w:spacing w:line="259" w:lineRule="auto"/>
              <w:rPr>
                <w:rFonts w:cstheme="majorBidi"/>
                <w:szCs w:val="20"/>
              </w:rPr>
            </w:pPr>
            <w:r w:rsidRPr="00B35372">
              <w:rPr>
                <w:rFonts w:cstheme="majorBidi"/>
                <w:szCs w:val="20"/>
              </w:rPr>
              <w:t>Level of fanhood</w:t>
            </w:r>
          </w:p>
        </w:tc>
        <w:tc>
          <w:tcPr>
            <w:tcW w:w="1275" w:type="dxa"/>
            <w:noWrap/>
            <w:vAlign w:val="center"/>
          </w:tcPr>
          <w:p w14:paraId="4A8F6AF0" w14:textId="17E17676" w:rsidR="00287DDF" w:rsidRPr="00B35372" w:rsidRDefault="00287DDF" w:rsidP="00B35372">
            <w:pPr>
              <w:spacing w:line="259" w:lineRule="auto"/>
              <w:rPr>
                <w:rFonts w:cstheme="majorBidi"/>
                <w:szCs w:val="20"/>
              </w:rPr>
            </w:pPr>
            <w:r w:rsidRPr="00B35372">
              <w:rPr>
                <w:rFonts w:cstheme="majorBidi"/>
                <w:szCs w:val="20"/>
              </w:rPr>
              <w:t>Spearman</w:t>
            </w:r>
            <w:r w:rsidR="004073B5" w:rsidRPr="00B35372">
              <w:rPr>
                <w:rFonts w:cstheme="majorBidi"/>
                <w:szCs w:val="20"/>
              </w:rPr>
              <w:t>’s</w:t>
            </w:r>
          </w:p>
        </w:tc>
        <w:tc>
          <w:tcPr>
            <w:tcW w:w="1323" w:type="dxa"/>
            <w:noWrap/>
            <w:vAlign w:val="center"/>
          </w:tcPr>
          <w:p w14:paraId="7B065BF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3E0215D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710C216E" w14:textId="77777777" w:rsidR="00287DDF" w:rsidRPr="00B35372" w:rsidRDefault="00287DDF" w:rsidP="00B35372">
            <w:pPr>
              <w:spacing w:line="259" w:lineRule="auto"/>
              <w:jc w:val="right"/>
              <w:rPr>
                <w:rFonts w:cstheme="majorBidi"/>
                <w:szCs w:val="20"/>
              </w:rPr>
            </w:pPr>
            <w:r w:rsidRPr="00B35372">
              <w:rPr>
                <w:rFonts w:cstheme="majorBidi"/>
                <w:szCs w:val="20"/>
              </w:rPr>
              <w:t>-0.132</w:t>
            </w:r>
          </w:p>
        </w:tc>
      </w:tr>
      <w:tr w:rsidR="00287DDF" w:rsidRPr="00B35372" w14:paraId="39D48625" w14:textId="77777777" w:rsidTr="00EE2E02">
        <w:trPr>
          <w:trHeight w:val="285"/>
        </w:trPr>
        <w:tc>
          <w:tcPr>
            <w:tcW w:w="1696" w:type="dxa"/>
            <w:vMerge/>
            <w:noWrap/>
          </w:tcPr>
          <w:p w14:paraId="2B506F37" w14:textId="77777777" w:rsidR="00287DDF" w:rsidRPr="00B35372" w:rsidRDefault="00287DDF" w:rsidP="00B35372">
            <w:pPr>
              <w:spacing w:line="259" w:lineRule="auto"/>
              <w:rPr>
                <w:rFonts w:cstheme="majorBidi"/>
                <w:szCs w:val="20"/>
              </w:rPr>
            </w:pPr>
          </w:p>
        </w:tc>
        <w:tc>
          <w:tcPr>
            <w:tcW w:w="1560" w:type="dxa"/>
            <w:noWrap/>
          </w:tcPr>
          <w:p w14:paraId="47C760A1" w14:textId="77777777" w:rsidR="00287DDF" w:rsidRPr="00B35372" w:rsidRDefault="00287DDF" w:rsidP="00B35372">
            <w:pPr>
              <w:spacing w:line="259" w:lineRule="auto"/>
              <w:rPr>
                <w:rFonts w:cstheme="majorBidi"/>
                <w:szCs w:val="20"/>
              </w:rPr>
            </w:pPr>
            <w:r w:rsidRPr="00B35372">
              <w:rPr>
                <w:rFonts w:cstheme="majorBidi"/>
                <w:szCs w:val="20"/>
              </w:rPr>
              <w:t>Definition of fanhood</w:t>
            </w:r>
          </w:p>
        </w:tc>
        <w:tc>
          <w:tcPr>
            <w:tcW w:w="1275" w:type="dxa"/>
            <w:noWrap/>
            <w:vAlign w:val="center"/>
          </w:tcPr>
          <w:p w14:paraId="46D2DD8D" w14:textId="43DA353F" w:rsidR="00287DDF" w:rsidRPr="00B35372" w:rsidRDefault="00287DDF" w:rsidP="00B35372">
            <w:pPr>
              <w:spacing w:line="259" w:lineRule="auto"/>
              <w:rPr>
                <w:rFonts w:cstheme="majorBidi"/>
                <w:szCs w:val="20"/>
              </w:rPr>
            </w:pPr>
            <w:r w:rsidRPr="00B35372">
              <w:rPr>
                <w:rFonts w:cstheme="majorBidi"/>
                <w:szCs w:val="20"/>
              </w:rPr>
              <w:t>Spearman</w:t>
            </w:r>
            <w:r w:rsidR="004073B5" w:rsidRPr="00B35372">
              <w:rPr>
                <w:rFonts w:cstheme="majorBidi"/>
                <w:szCs w:val="20"/>
              </w:rPr>
              <w:t>’s</w:t>
            </w:r>
          </w:p>
        </w:tc>
        <w:tc>
          <w:tcPr>
            <w:tcW w:w="1323" w:type="dxa"/>
            <w:noWrap/>
            <w:vAlign w:val="center"/>
          </w:tcPr>
          <w:p w14:paraId="228A34A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B11C621"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3EA97F5" w14:textId="77777777" w:rsidR="00287DDF" w:rsidRPr="00B35372" w:rsidRDefault="00287DDF" w:rsidP="00B35372">
            <w:pPr>
              <w:spacing w:line="259" w:lineRule="auto"/>
              <w:jc w:val="right"/>
              <w:rPr>
                <w:rFonts w:cstheme="majorBidi"/>
                <w:szCs w:val="20"/>
              </w:rPr>
            </w:pPr>
            <w:r w:rsidRPr="00B35372">
              <w:rPr>
                <w:rFonts w:cstheme="majorBidi"/>
                <w:szCs w:val="20"/>
              </w:rPr>
              <w:t>0.125</w:t>
            </w:r>
          </w:p>
        </w:tc>
      </w:tr>
      <w:tr w:rsidR="00287DDF" w:rsidRPr="00B35372" w14:paraId="05B5803B" w14:textId="77777777" w:rsidTr="00EE2E02">
        <w:trPr>
          <w:trHeight w:val="285"/>
        </w:trPr>
        <w:tc>
          <w:tcPr>
            <w:tcW w:w="1696" w:type="dxa"/>
            <w:vMerge/>
            <w:noWrap/>
          </w:tcPr>
          <w:p w14:paraId="292B01C0" w14:textId="77777777" w:rsidR="00287DDF" w:rsidRPr="00B35372" w:rsidRDefault="00287DDF" w:rsidP="00B35372">
            <w:pPr>
              <w:spacing w:line="259" w:lineRule="auto"/>
              <w:rPr>
                <w:rFonts w:cstheme="majorBidi"/>
                <w:szCs w:val="20"/>
              </w:rPr>
            </w:pPr>
          </w:p>
        </w:tc>
        <w:tc>
          <w:tcPr>
            <w:tcW w:w="1560" w:type="dxa"/>
            <w:noWrap/>
          </w:tcPr>
          <w:p w14:paraId="71EEE116"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743E0DFD" w14:textId="175C518E" w:rsidR="00287DDF" w:rsidRPr="00B35372" w:rsidRDefault="00287DDF" w:rsidP="00B35372">
            <w:pPr>
              <w:spacing w:line="259" w:lineRule="auto"/>
              <w:rPr>
                <w:rFonts w:cstheme="majorBidi"/>
                <w:szCs w:val="20"/>
              </w:rPr>
            </w:pPr>
            <w:r w:rsidRPr="00B35372">
              <w:rPr>
                <w:rFonts w:cstheme="majorBidi"/>
                <w:szCs w:val="20"/>
              </w:rPr>
              <w:t>Pearson</w:t>
            </w:r>
            <w:r w:rsidR="004073B5" w:rsidRPr="00B35372">
              <w:rPr>
                <w:rFonts w:cstheme="majorBidi"/>
                <w:szCs w:val="20"/>
              </w:rPr>
              <w:t>’s</w:t>
            </w:r>
          </w:p>
        </w:tc>
        <w:tc>
          <w:tcPr>
            <w:tcW w:w="1323" w:type="dxa"/>
            <w:noWrap/>
            <w:vAlign w:val="center"/>
          </w:tcPr>
          <w:p w14:paraId="0BAB8CA3"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4F3F0814"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4025D051" w14:textId="77777777" w:rsidR="00287DDF" w:rsidRPr="00B35372" w:rsidRDefault="00287DDF" w:rsidP="00B35372">
            <w:pPr>
              <w:spacing w:line="259" w:lineRule="auto"/>
              <w:jc w:val="right"/>
              <w:rPr>
                <w:rFonts w:cstheme="majorBidi"/>
                <w:szCs w:val="20"/>
              </w:rPr>
            </w:pPr>
            <w:r w:rsidRPr="00B35372">
              <w:rPr>
                <w:rFonts w:cstheme="majorBidi"/>
                <w:szCs w:val="20"/>
              </w:rPr>
              <w:t>-0.124</w:t>
            </w:r>
          </w:p>
        </w:tc>
      </w:tr>
    </w:tbl>
    <w:p w14:paraId="1F0511E1"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78EAAB24" w14:textId="1B422B2E" w:rsidR="00B646FB" w:rsidRPr="00264D54" w:rsidRDefault="00BE1AF1" w:rsidP="006F4F5E">
      <w:pPr>
        <w:spacing w:line="360" w:lineRule="auto"/>
        <w:ind w:firstLine="284"/>
        <w:jc w:val="both"/>
        <w:rPr>
          <w:rFonts w:cstheme="majorBidi"/>
          <w:sz w:val="24"/>
          <w:szCs w:val="24"/>
        </w:rPr>
      </w:pPr>
      <w:r w:rsidRPr="00264D54">
        <w:rPr>
          <w:rFonts w:cstheme="majorBidi"/>
          <w:sz w:val="24"/>
          <w:szCs w:val="24"/>
        </w:rPr>
        <w:t>The last type of violence teste</w:t>
      </w:r>
      <w:r w:rsidR="002610A7" w:rsidRPr="00264D54">
        <w:rPr>
          <w:rFonts w:cstheme="majorBidi"/>
          <w:sz w:val="24"/>
          <w:szCs w:val="24"/>
        </w:rPr>
        <w:t>d</w:t>
      </w:r>
      <w:r w:rsidR="00E26F1F" w:rsidRPr="00264D54">
        <w:rPr>
          <w:rFonts w:cstheme="majorBidi"/>
          <w:sz w:val="24"/>
          <w:szCs w:val="24"/>
        </w:rPr>
        <w:t>,</w:t>
      </w:r>
      <w:r w:rsidRPr="00264D54">
        <w:rPr>
          <w:rFonts w:cstheme="majorBidi"/>
          <w:sz w:val="24"/>
          <w:szCs w:val="24"/>
        </w:rPr>
        <w:t xml:space="preserve"> th</w:t>
      </w:r>
      <w:r w:rsidR="00B646FB" w:rsidRPr="00264D54">
        <w:rPr>
          <w:rFonts w:cstheme="majorBidi"/>
          <w:sz w:val="24"/>
          <w:szCs w:val="24"/>
        </w:rPr>
        <w:t xml:space="preserve">e </w:t>
      </w:r>
      <w:r w:rsidR="00E26F1F"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E26F1F" w:rsidRPr="00264D54">
        <w:rPr>
          <w:rFonts w:cstheme="majorBidi"/>
          <w:sz w:val="24"/>
          <w:szCs w:val="24"/>
        </w:rPr>
        <w:t>v</w:t>
      </w:r>
      <w:r w:rsidR="00B646FB" w:rsidRPr="00264D54">
        <w:rPr>
          <w:rFonts w:cstheme="majorBidi"/>
          <w:sz w:val="24"/>
          <w:szCs w:val="24"/>
        </w:rPr>
        <w:t>andalism at the stadium</w:t>
      </w:r>
      <w:r w:rsidR="0056316A" w:rsidRPr="00264D54">
        <w:rPr>
          <w:rFonts w:cstheme="majorBidi"/>
          <w:sz w:val="24"/>
          <w:szCs w:val="24"/>
        </w:rPr>
        <w:t>’</w:t>
      </w:r>
      <w:r w:rsidR="00B646FB" w:rsidRPr="00264D54">
        <w:rPr>
          <w:rFonts w:cstheme="majorBidi"/>
          <w:sz w:val="24"/>
          <w:szCs w:val="24"/>
        </w:rPr>
        <w:t xml:space="preserve"> to </w:t>
      </w:r>
      <w:r w:rsidR="00E26F1F" w:rsidRPr="00264D54">
        <w:rPr>
          <w:rFonts w:cstheme="majorBidi"/>
          <w:sz w:val="24"/>
          <w:szCs w:val="24"/>
        </w:rPr>
        <w:t xml:space="preserve">the </w:t>
      </w:r>
      <w:r w:rsidR="00B646FB" w:rsidRPr="00264D54">
        <w:rPr>
          <w:rFonts w:cstheme="majorBidi"/>
          <w:sz w:val="24"/>
          <w:szCs w:val="24"/>
        </w:rPr>
        <w:t>level of fanhood</w:t>
      </w:r>
      <w:r w:rsidR="00E26F1F" w:rsidRPr="00264D54">
        <w:rPr>
          <w:rFonts w:cstheme="majorBidi"/>
          <w:sz w:val="24"/>
          <w:szCs w:val="24"/>
        </w:rPr>
        <w:t>,</w:t>
      </w:r>
      <w:r w:rsidR="00B646FB" w:rsidRPr="00264D54">
        <w:rPr>
          <w:rFonts w:cstheme="majorBidi"/>
          <w:sz w:val="24"/>
          <w:szCs w:val="24"/>
        </w:rPr>
        <w:t xml:space="preserve"> showed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level of fanhood is</w:t>
      </w:r>
      <w:r w:rsidR="0095078E" w:rsidRPr="00264D54">
        <w:rPr>
          <w:rFonts w:cstheme="majorBidi"/>
          <w:sz w:val="24"/>
          <w:szCs w:val="24"/>
        </w:rPr>
        <w:t>,</w:t>
      </w:r>
      <w:r w:rsidR="00B646FB" w:rsidRPr="00264D54">
        <w:rPr>
          <w:rFonts w:cstheme="majorBidi"/>
          <w:sz w:val="24"/>
          <w:szCs w:val="24"/>
        </w:rPr>
        <w:t xml:space="preserve"> </w:t>
      </w:r>
      <w:r w:rsidR="00E26F1F" w:rsidRPr="00264D54">
        <w:rPr>
          <w:rFonts w:cstheme="majorBidi"/>
          <w:sz w:val="24"/>
          <w:szCs w:val="24"/>
        </w:rPr>
        <w:t xml:space="preserve">the less violent </w:t>
      </w:r>
      <w:r w:rsidR="00B646FB" w:rsidRPr="00264D54">
        <w:rPr>
          <w:rFonts w:cstheme="majorBidi"/>
          <w:sz w:val="24"/>
          <w:szCs w:val="24"/>
        </w:rPr>
        <w:t>the fan considers vandalism at the stadium. The definition compared with the fan</w:t>
      </w:r>
      <w:r w:rsidR="00E26F1F" w:rsidRPr="00264D54">
        <w:rPr>
          <w:rFonts w:cstheme="majorBidi"/>
          <w:sz w:val="24"/>
          <w:szCs w:val="24"/>
        </w:rPr>
        <w:t>’s</w:t>
      </w:r>
      <w:r w:rsidR="00B646FB" w:rsidRPr="00264D54">
        <w:rPr>
          <w:rFonts w:cstheme="majorBidi"/>
          <w:sz w:val="24"/>
          <w:szCs w:val="24"/>
        </w:rPr>
        <w:t xml:space="preserve"> definition of fanhood shows a </w:t>
      </w:r>
      <w:r w:rsidR="00287DDF" w:rsidRPr="00264D54">
        <w:rPr>
          <w:rFonts w:cstheme="majorBidi"/>
          <w:sz w:val="24"/>
          <w:szCs w:val="24"/>
        </w:rPr>
        <w:t xml:space="preserve">weak </w:t>
      </w:r>
      <w:r w:rsidR="00B646FB" w:rsidRPr="00264D54">
        <w:rPr>
          <w:rFonts w:cstheme="majorBidi"/>
          <w:sz w:val="24"/>
          <w:szCs w:val="24"/>
        </w:rPr>
        <w:t>positive connection</w:t>
      </w:r>
      <w:r w:rsidR="00287DDF"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95078E" w:rsidRPr="00264D54">
        <w:rPr>
          <w:rFonts w:cstheme="majorBidi"/>
          <w:sz w:val="24"/>
          <w:szCs w:val="24"/>
        </w:rPr>
        <w:t>,</w:t>
      </w:r>
      <w:r w:rsidR="00B646FB" w:rsidRPr="00264D54">
        <w:rPr>
          <w:rFonts w:cstheme="majorBidi"/>
          <w:sz w:val="24"/>
          <w:szCs w:val="24"/>
        </w:rPr>
        <w:t xml:space="preserve"> </w:t>
      </w:r>
      <w:r w:rsidR="00E26F1F" w:rsidRPr="00264D54">
        <w:rPr>
          <w:rFonts w:cstheme="majorBidi"/>
          <w:sz w:val="24"/>
          <w:szCs w:val="24"/>
        </w:rPr>
        <w:t xml:space="preserve">the more violent </w:t>
      </w:r>
      <w:r w:rsidR="00B646FB" w:rsidRPr="00264D54">
        <w:rPr>
          <w:rFonts w:cstheme="majorBidi"/>
          <w:sz w:val="24"/>
          <w:szCs w:val="24"/>
        </w:rPr>
        <w:t xml:space="preserve">the fan considers vandalism at the stadium. The definition compared with the affective construct shows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affective construct is</w:t>
      </w:r>
      <w:r w:rsidR="00E26F1F" w:rsidRPr="00264D54">
        <w:rPr>
          <w:rFonts w:cstheme="majorBidi"/>
          <w:sz w:val="24"/>
          <w:szCs w:val="24"/>
        </w:rPr>
        <w:t>, the less violent</w:t>
      </w:r>
      <w:r w:rsidR="00B646FB" w:rsidRPr="00264D54">
        <w:rPr>
          <w:rFonts w:cstheme="majorBidi"/>
          <w:sz w:val="24"/>
          <w:szCs w:val="24"/>
        </w:rPr>
        <w:t xml:space="preserve"> the fan considers vandalism at the stadium </w:t>
      </w:r>
      <w:r w:rsidR="00404090" w:rsidRPr="00264D54">
        <w:rPr>
          <w:rFonts w:cstheme="majorBidi"/>
          <w:sz w:val="24"/>
          <w:szCs w:val="24"/>
        </w:rPr>
        <w:t>(see details in Table 3.</w:t>
      </w:r>
      <w:r w:rsidR="00E74FA1" w:rsidRPr="00264D54">
        <w:rPr>
          <w:rFonts w:cstheme="majorBidi"/>
          <w:sz w:val="24"/>
          <w:szCs w:val="24"/>
        </w:rPr>
        <w:t>6</w:t>
      </w:r>
      <w:r w:rsidR="00404090" w:rsidRPr="00264D54">
        <w:rPr>
          <w:rFonts w:cstheme="majorBidi"/>
          <w:sz w:val="24"/>
          <w:szCs w:val="24"/>
        </w:rPr>
        <w:t>.7)</w:t>
      </w:r>
      <w:r w:rsidR="00B646FB" w:rsidRPr="00264D54">
        <w:rPr>
          <w:rFonts w:cstheme="majorBidi"/>
          <w:sz w:val="24"/>
          <w:szCs w:val="24"/>
        </w:rPr>
        <w:t>.</w:t>
      </w:r>
      <w:r w:rsidR="00287DDF" w:rsidRPr="00264D54">
        <w:rPr>
          <w:rFonts w:cstheme="majorBidi"/>
          <w:sz w:val="24"/>
          <w:szCs w:val="24"/>
        </w:rPr>
        <w:t xml:space="preserve"> </w:t>
      </w:r>
      <w:r w:rsidRPr="00264D54">
        <w:rPr>
          <w:rFonts w:cstheme="majorBidi"/>
          <w:sz w:val="24"/>
          <w:szCs w:val="24"/>
        </w:rPr>
        <w:t>Like in all the other definitions of violence</w:t>
      </w:r>
      <w:r w:rsidR="00E26F1F" w:rsidRPr="00264D54">
        <w:rPr>
          <w:rFonts w:cstheme="majorBidi"/>
          <w:sz w:val="24"/>
          <w:szCs w:val="24"/>
        </w:rPr>
        <w:t>,</w:t>
      </w:r>
      <w:r w:rsidRPr="00264D54">
        <w:rPr>
          <w:rFonts w:cstheme="majorBidi"/>
          <w:sz w:val="24"/>
          <w:szCs w:val="24"/>
        </w:rPr>
        <w:t xml:space="preserve"> also in this case</w:t>
      </w:r>
      <w:r w:rsidR="00287DDF" w:rsidRPr="00264D54">
        <w:rPr>
          <w:rFonts w:cstheme="majorBidi"/>
          <w:sz w:val="24"/>
          <w:szCs w:val="24"/>
        </w:rPr>
        <w:t xml:space="preserve"> </w:t>
      </w:r>
      <w:r w:rsidR="0095078E" w:rsidRPr="00264D54">
        <w:rPr>
          <w:rFonts w:cstheme="majorBidi"/>
          <w:sz w:val="24"/>
          <w:szCs w:val="24"/>
        </w:rPr>
        <w:t xml:space="preserve">it </w:t>
      </w:r>
      <w:r w:rsidR="00287DDF" w:rsidRPr="00264D54">
        <w:rPr>
          <w:rFonts w:cstheme="majorBidi"/>
          <w:sz w:val="24"/>
          <w:szCs w:val="24"/>
        </w:rPr>
        <w:t xml:space="preserve">is clear that </w:t>
      </w:r>
      <w:r w:rsidR="006F4F5E">
        <w:rPr>
          <w:rFonts w:cstheme="majorBidi"/>
          <w:sz w:val="24"/>
          <w:szCs w:val="24"/>
        </w:rPr>
        <w:t xml:space="preserve">a </w:t>
      </w:r>
      <w:r w:rsidR="00287DDF" w:rsidRPr="00264D54">
        <w:rPr>
          <w:rFonts w:cstheme="majorBidi"/>
          <w:sz w:val="24"/>
          <w:szCs w:val="24"/>
        </w:rPr>
        <w:t>connection</w:t>
      </w:r>
      <w:r w:rsidR="006F4F5E">
        <w:rPr>
          <w:rFonts w:cstheme="majorBidi"/>
          <w:sz w:val="24"/>
          <w:szCs w:val="24"/>
        </w:rPr>
        <w:t xml:space="preserve"> even</w:t>
      </w:r>
      <w:r w:rsidR="00287DDF" w:rsidRPr="00264D54">
        <w:rPr>
          <w:rFonts w:cstheme="majorBidi"/>
          <w:sz w:val="24"/>
          <w:szCs w:val="24"/>
        </w:rPr>
        <w:t xml:space="preserve"> to this type of violence to the three factors exist, and there is </w:t>
      </w:r>
      <w:r w:rsidR="00E26F1F" w:rsidRPr="00264D54">
        <w:rPr>
          <w:rFonts w:cstheme="majorBidi"/>
          <w:sz w:val="24"/>
          <w:szCs w:val="24"/>
        </w:rPr>
        <w:t xml:space="preserve">a </w:t>
      </w:r>
      <w:r w:rsidR="00287DDF" w:rsidRPr="00264D54">
        <w:rPr>
          <w:rFonts w:cstheme="majorBidi"/>
          <w:sz w:val="24"/>
          <w:szCs w:val="24"/>
        </w:rPr>
        <w:t>difference in direction regarding the influence</w:t>
      </w:r>
      <w:r w:rsidR="00E26F1F" w:rsidRPr="00264D54">
        <w:rPr>
          <w:rFonts w:cstheme="majorBidi"/>
          <w:sz w:val="24"/>
          <w:szCs w:val="24"/>
        </w:rPr>
        <w:t>;</w:t>
      </w:r>
      <w:r w:rsidR="00287DDF" w:rsidRPr="00264D54">
        <w:rPr>
          <w:rFonts w:cstheme="majorBidi"/>
          <w:sz w:val="24"/>
          <w:szCs w:val="24"/>
        </w:rPr>
        <w:t xml:space="preserve"> the connection is weak in all three cases.</w:t>
      </w:r>
    </w:p>
    <w:p w14:paraId="007A4C29" w14:textId="2B20A05F" w:rsidR="00E57616" w:rsidRPr="00264D54" w:rsidRDefault="002610A7" w:rsidP="00D24B4A">
      <w:pPr>
        <w:spacing w:line="360" w:lineRule="auto"/>
        <w:ind w:firstLine="284"/>
        <w:jc w:val="both"/>
        <w:rPr>
          <w:rFonts w:cstheme="majorBidi"/>
          <w:sz w:val="24"/>
          <w:szCs w:val="24"/>
        </w:rPr>
      </w:pPr>
      <w:r w:rsidRPr="00264D54">
        <w:rPr>
          <w:rFonts w:cstheme="majorBidi"/>
          <w:sz w:val="24"/>
          <w:szCs w:val="24"/>
        </w:rPr>
        <w:t>The</w:t>
      </w:r>
      <w:r w:rsidR="009A03A8" w:rsidRPr="00264D54">
        <w:rPr>
          <w:rFonts w:cstheme="majorBidi"/>
          <w:sz w:val="24"/>
          <w:szCs w:val="24"/>
        </w:rPr>
        <w:t xml:space="preserve"> </w:t>
      </w:r>
      <w:r w:rsidR="004F2C9B" w:rsidRPr="00264D54">
        <w:rPr>
          <w:rFonts w:cstheme="majorBidi"/>
          <w:sz w:val="24"/>
          <w:szCs w:val="24"/>
        </w:rPr>
        <w:t xml:space="preserve">analysis </w:t>
      </w:r>
      <w:r w:rsidR="009A03A8" w:rsidRPr="00264D54">
        <w:rPr>
          <w:rFonts w:cstheme="majorBidi"/>
          <w:sz w:val="24"/>
          <w:szCs w:val="24"/>
        </w:rPr>
        <w:t>prove</w:t>
      </w:r>
      <w:r w:rsidRPr="00264D54">
        <w:rPr>
          <w:rFonts w:cstheme="majorBidi"/>
          <w:sz w:val="24"/>
          <w:szCs w:val="24"/>
        </w:rPr>
        <w:t>s</w:t>
      </w:r>
      <w:r w:rsidR="004F2C9B" w:rsidRPr="00264D54">
        <w:rPr>
          <w:rFonts w:cstheme="majorBidi"/>
          <w:sz w:val="24"/>
          <w:szCs w:val="24"/>
        </w:rPr>
        <w:t xml:space="preserve"> </w:t>
      </w:r>
      <w:r w:rsidR="009A03A8" w:rsidRPr="00264D54">
        <w:rPr>
          <w:rFonts w:cstheme="majorBidi"/>
          <w:sz w:val="24"/>
          <w:szCs w:val="24"/>
        </w:rPr>
        <w:t>that</w:t>
      </w:r>
      <w:r w:rsidR="006D1E23" w:rsidRPr="00264D54">
        <w:rPr>
          <w:rFonts w:cstheme="majorBidi"/>
          <w:sz w:val="24"/>
          <w:szCs w:val="24"/>
        </w:rPr>
        <w:t>, on the one hand,</w:t>
      </w:r>
      <w:r w:rsidR="009A03A8" w:rsidRPr="00264D54">
        <w:rPr>
          <w:rFonts w:cstheme="majorBidi"/>
          <w:sz w:val="24"/>
          <w:szCs w:val="24"/>
        </w:rPr>
        <w:t xml:space="preserve"> </w:t>
      </w:r>
      <w:r w:rsidR="00B646FB" w:rsidRPr="00264D54">
        <w:rPr>
          <w:rFonts w:cstheme="majorBidi"/>
          <w:sz w:val="24"/>
          <w:szCs w:val="24"/>
        </w:rPr>
        <w:t xml:space="preserve">the higher the level of fanhood and the affective connection is, </w:t>
      </w:r>
      <w:r w:rsidR="006D1E23" w:rsidRPr="00264D54">
        <w:rPr>
          <w:rFonts w:cstheme="majorBidi"/>
          <w:sz w:val="24"/>
          <w:szCs w:val="24"/>
        </w:rPr>
        <w:t xml:space="preserve">the less violent </w:t>
      </w:r>
      <w:r w:rsidR="00B646FB" w:rsidRPr="00264D54">
        <w:rPr>
          <w:rFonts w:cstheme="majorBidi"/>
          <w:sz w:val="24"/>
          <w:szCs w:val="24"/>
        </w:rPr>
        <w:t xml:space="preserve">the fan considers acts of </w:t>
      </w:r>
      <w:r w:rsidR="006D1E23" w:rsidRPr="00264D54">
        <w:rPr>
          <w:rFonts w:cstheme="majorBidi"/>
          <w:sz w:val="24"/>
          <w:szCs w:val="24"/>
        </w:rPr>
        <w:t xml:space="preserve">a </w:t>
      </w:r>
      <w:r w:rsidR="00B646FB" w:rsidRPr="00264D54">
        <w:rPr>
          <w:rFonts w:cstheme="majorBidi"/>
          <w:sz w:val="24"/>
          <w:szCs w:val="24"/>
        </w:rPr>
        <w:t>violent nature</w:t>
      </w:r>
      <w:r w:rsidR="009A03A8" w:rsidRPr="00264D54">
        <w:rPr>
          <w:rFonts w:cstheme="majorBidi"/>
          <w:sz w:val="24"/>
          <w:szCs w:val="24"/>
        </w:rPr>
        <w:t xml:space="preserve">. </w:t>
      </w:r>
      <w:r w:rsidR="00E57616" w:rsidRPr="00264D54">
        <w:rPr>
          <w:rFonts w:cstheme="majorBidi"/>
          <w:sz w:val="24"/>
          <w:szCs w:val="24"/>
        </w:rPr>
        <w:t>And o</w:t>
      </w:r>
      <w:r w:rsidR="009A03A8" w:rsidRPr="00264D54">
        <w:rPr>
          <w:rFonts w:cstheme="majorBidi"/>
          <w:sz w:val="24"/>
          <w:szCs w:val="24"/>
        </w:rPr>
        <w:t>n the other hand</w:t>
      </w:r>
      <w:r w:rsidR="006D1E23" w:rsidRPr="00264D54">
        <w:rPr>
          <w:rFonts w:cstheme="majorBidi"/>
          <w:sz w:val="24"/>
          <w:szCs w:val="24"/>
        </w:rPr>
        <w:t>,</w:t>
      </w:r>
      <w:r w:rsidR="00B646FB" w:rsidRPr="00264D54">
        <w:rPr>
          <w:rFonts w:cstheme="majorBidi"/>
          <w:sz w:val="24"/>
          <w:szCs w:val="24"/>
        </w:rPr>
        <w:t xml:space="preserve"> the more moderate the definition of fanhood is</w:t>
      </w:r>
      <w:r w:rsidR="009A03A8" w:rsidRPr="00264D54">
        <w:rPr>
          <w:rFonts w:cstheme="majorBidi"/>
          <w:sz w:val="24"/>
          <w:szCs w:val="24"/>
        </w:rPr>
        <w:t>,</w:t>
      </w:r>
      <w:r w:rsidR="006D1E23" w:rsidRPr="00264D54">
        <w:rPr>
          <w:rFonts w:cstheme="majorBidi"/>
          <w:sz w:val="24"/>
          <w:szCs w:val="24"/>
        </w:rPr>
        <w:t xml:space="preserve"> the more violent</w:t>
      </w:r>
      <w:r w:rsidR="00B646FB" w:rsidRPr="00264D54">
        <w:rPr>
          <w:rFonts w:cstheme="majorBidi"/>
          <w:sz w:val="24"/>
          <w:szCs w:val="24"/>
        </w:rPr>
        <w:t xml:space="preserve"> the fan consider</w:t>
      </w:r>
      <w:r w:rsidR="0095078E" w:rsidRPr="00264D54">
        <w:rPr>
          <w:rFonts w:cstheme="majorBidi"/>
          <w:sz w:val="24"/>
          <w:szCs w:val="24"/>
        </w:rPr>
        <w:t>s</w:t>
      </w:r>
      <w:r w:rsidR="00B646FB" w:rsidRPr="00264D54">
        <w:rPr>
          <w:rFonts w:cstheme="majorBidi"/>
          <w:sz w:val="24"/>
          <w:szCs w:val="24"/>
        </w:rPr>
        <w:t xml:space="preserve"> acts of violent nature</w:t>
      </w:r>
      <w:r w:rsidR="009A03A8" w:rsidRPr="00264D54">
        <w:rPr>
          <w:rFonts w:cstheme="majorBidi"/>
          <w:sz w:val="24"/>
          <w:szCs w:val="24"/>
        </w:rPr>
        <w:t xml:space="preserve">. </w:t>
      </w:r>
      <w:r w:rsidR="00E57616" w:rsidRPr="00264D54">
        <w:rPr>
          <w:rFonts w:cstheme="majorBidi"/>
          <w:sz w:val="24"/>
          <w:szCs w:val="24"/>
        </w:rPr>
        <w:t>These</w:t>
      </w:r>
      <w:r w:rsidR="009A03A8" w:rsidRPr="00264D54">
        <w:rPr>
          <w:rFonts w:cstheme="majorBidi"/>
          <w:sz w:val="24"/>
          <w:szCs w:val="24"/>
        </w:rPr>
        <w:t xml:space="preserve"> conclusion</w:t>
      </w:r>
      <w:r w:rsidR="00E57616" w:rsidRPr="00264D54">
        <w:rPr>
          <w:rFonts w:cstheme="majorBidi"/>
          <w:sz w:val="24"/>
          <w:szCs w:val="24"/>
        </w:rPr>
        <w:t>s</w:t>
      </w:r>
      <w:r w:rsidR="009A03A8" w:rsidRPr="00264D54">
        <w:rPr>
          <w:rFonts w:cstheme="majorBidi"/>
          <w:sz w:val="24"/>
          <w:szCs w:val="24"/>
        </w:rPr>
        <w:t xml:space="preserve"> w</w:t>
      </w:r>
      <w:r w:rsidR="00E57616" w:rsidRPr="00264D54">
        <w:rPr>
          <w:rFonts w:cstheme="majorBidi"/>
          <w:sz w:val="24"/>
          <w:szCs w:val="24"/>
        </w:rPr>
        <w:t>ere</w:t>
      </w:r>
      <w:r w:rsidR="009A03A8" w:rsidRPr="00264D54">
        <w:rPr>
          <w:rFonts w:cstheme="majorBidi"/>
          <w:sz w:val="24"/>
          <w:szCs w:val="24"/>
        </w:rPr>
        <w:t xml:space="preserve"> </w:t>
      </w:r>
      <w:r w:rsidR="006D1E23" w:rsidRPr="00264D54">
        <w:rPr>
          <w:rFonts w:cstheme="majorBidi"/>
          <w:sz w:val="24"/>
          <w:szCs w:val="24"/>
        </w:rPr>
        <w:t xml:space="preserve">drawn </w:t>
      </w:r>
      <w:r w:rsidR="009A03A8" w:rsidRPr="00264D54">
        <w:rPr>
          <w:rFonts w:cstheme="majorBidi"/>
          <w:sz w:val="24"/>
          <w:szCs w:val="24"/>
        </w:rPr>
        <w:t>primary because of the consistency in the results for all definitions that gave meaningful results.</w:t>
      </w:r>
      <w:r w:rsidR="00B646FB" w:rsidRPr="00264D54">
        <w:rPr>
          <w:rFonts w:cstheme="majorBidi"/>
          <w:sz w:val="24"/>
          <w:szCs w:val="24"/>
        </w:rPr>
        <w:t xml:space="preserve"> </w:t>
      </w:r>
      <w:r w:rsidR="00C17271" w:rsidRPr="00264D54">
        <w:rPr>
          <w:rFonts w:cstheme="majorBidi"/>
          <w:sz w:val="24"/>
          <w:szCs w:val="24"/>
        </w:rPr>
        <w:t xml:space="preserve">A possible explanation for this conclusion </w:t>
      </w:r>
      <w:r w:rsidR="004F2C9B" w:rsidRPr="00264D54">
        <w:rPr>
          <w:rFonts w:cstheme="majorBidi"/>
          <w:sz w:val="24"/>
          <w:szCs w:val="24"/>
        </w:rPr>
        <w:t xml:space="preserve">is that the level of fanhood and the affective construct can be </w:t>
      </w:r>
      <w:r w:rsidR="004F2C9B" w:rsidRPr="00264D54">
        <w:rPr>
          <w:rFonts w:cstheme="majorBidi"/>
          <w:sz w:val="24"/>
          <w:szCs w:val="24"/>
        </w:rPr>
        <w:lastRenderedPageBreak/>
        <w:t>considered internal factors</w:t>
      </w:r>
      <w:r w:rsidRPr="00264D54">
        <w:rPr>
          <w:rFonts w:cstheme="majorBidi"/>
          <w:sz w:val="24"/>
          <w:szCs w:val="24"/>
        </w:rPr>
        <w:t>.</w:t>
      </w:r>
      <w:r w:rsidR="004F2C9B" w:rsidRPr="00264D54">
        <w:rPr>
          <w:rFonts w:cstheme="majorBidi"/>
          <w:sz w:val="24"/>
          <w:szCs w:val="24"/>
        </w:rPr>
        <w:t xml:space="preserve"> </w:t>
      </w:r>
      <w:r w:rsidRPr="00264D54">
        <w:rPr>
          <w:rFonts w:cstheme="majorBidi"/>
          <w:sz w:val="24"/>
          <w:szCs w:val="24"/>
        </w:rPr>
        <w:t>A</w:t>
      </w:r>
      <w:r w:rsidR="004F2C9B" w:rsidRPr="00264D54">
        <w:rPr>
          <w:rFonts w:cstheme="majorBidi"/>
          <w:sz w:val="24"/>
          <w:szCs w:val="24"/>
        </w:rPr>
        <w:t>s such</w:t>
      </w:r>
      <w:r w:rsidRPr="00264D54">
        <w:rPr>
          <w:rFonts w:cstheme="majorBidi"/>
          <w:sz w:val="24"/>
          <w:szCs w:val="24"/>
        </w:rPr>
        <w:t xml:space="preserve">, </w:t>
      </w:r>
      <w:r w:rsidR="006D1E23" w:rsidRPr="00264D54">
        <w:rPr>
          <w:rFonts w:cstheme="majorBidi"/>
          <w:sz w:val="24"/>
          <w:szCs w:val="24"/>
        </w:rPr>
        <w:t>they</w:t>
      </w:r>
      <w:r w:rsidRPr="00264D54">
        <w:rPr>
          <w:rFonts w:cstheme="majorBidi"/>
          <w:sz w:val="24"/>
          <w:szCs w:val="24"/>
        </w:rPr>
        <w:t xml:space="preserve"> could be </w:t>
      </w:r>
      <w:r w:rsidR="004F2C9B" w:rsidRPr="00264D54">
        <w:rPr>
          <w:rFonts w:cstheme="majorBidi"/>
          <w:sz w:val="24"/>
          <w:szCs w:val="24"/>
        </w:rPr>
        <w:t xml:space="preserve">more emotional for the fan, </w:t>
      </w:r>
      <w:r w:rsidR="006D1E23" w:rsidRPr="00264D54">
        <w:rPr>
          <w:rFonts w:cstheme="majorBidi"/>
          <w:sz w:val="24"/>
          <w:szCs w:val="24"/>
        </w:rPr>
        <w:t>whereas</w:t>
      </w:r>
      <w:r w:rsidR="004F2C9B" w:rsidRPr="00264D54">
        <w:rPr>
          <w:rFonts w:cstheme="majorBidi"/>
          <w:sz w:val="24"/>
          <w:szCs w:val="24"/>
        </w:rPr>
        <w:t xml:space="preserve"> the definition of fanhood is more rational than emotional, and this causes the fan to consider the same type of violence more violent. The explanation </w:t>
      </w:r>
      <w:r w:rsidR="006D1E23" w:rsidRPr="00264D54">
        <w:rPr>
          <w:rFonts w:cstheme="majorBidi"/>
          <w:sz w:val="24"/>
          <w:szCs w:val="24"/>
        </w:rPr>
        <w:t>could</w:t>
      </w:r>
      <w:r w:rsidR="004F2C9B" w:rsidRPr="00264D54">
        <w:rPr>
          <w:rFonts w:cstheme="majorBidi"/>
          <w:sz w:val="24"/>
          <w:szCs w:val="24"/>
        </w:rPr>
        <w:t xml:space="preserve"> be that </w:t>
      </w:r>
      <w:r w:rsidR="00C17271" w:rsidRPr="00264D54">
        <w:rPr>
          <w:rFonts w:cstheme="majorBidi"/>
          <w:sz w:val="24"/>
          <w:szCs w:val="24"/>
        </w:rPr>
        <w:t>violence directed</w:t>
      </w:r>
      <w:r w:rsidR="004F2C9B" w:rsidRPr="00264D54">
        <w:rPr>
          <w:rFonts w:cstheme="majorBidi"/>
          <w:sz w:val="24"/>
          <w:szCs w:val="24"/>
        </w:rPr>
        <w:t xml:space="preserve"> to</w:t>
      </w:r>
      <w:r w:rsidR="006D1E23" w:rsidRPr="00264D54">
        <w:rPr>
          <w:rFonts w:cstheme="majorBidi"/>
          <w:sz w:val="24"/>
          <w:szCs w:val="24"/>
        </w:rPr>
        <w:t>wards</w:t>
      </w:r>
      <w:r w:rsidR="004F2C9B" w:rsidRPr="00264D54">
        <w:rPr>
          <w:rFonts w:cstheme="majorBidi"/>
          <w:sz w:val="24"/>
          <w:szCs w:val="24"/>
        </w:rPr>
        <w:t xml:space="preserve"> some players or towards the opposing team is motivated by hate towards the opponent</w:t>
      </w:r>
      <w:r w:rsidR="00C17271" w:rsidRPr="00264D54">
        <w:rPr>
          <w:rFonts w:cstheme="majorBidi"/>
          <w:sz w:val="24"/>
          <w:szCs w:val="24"/>
        </w:rPr>
        <w:t>, and this is consider</w:t>
      </w:r>
      <w:r w:rsidR="006D1E23" w:rsidRPr="00264D54">
        <w:rPr>
          <w:rFonts w:cstheme="majorBidi"/>
          <w:sz w:val="24"/>
          <w:szCs w:val="24"/>
        </w:rPr>
        <w:t>ed</w:t>
      </w:r>
      <w:r w:rsidR="00C17271" w:rsidRPr="00264D54">
        <w:rPr>
          <w:rFonts w:cstheme="majorBidi"/>
          <w:sz w:val="24"/>
          <w:szCs w:val="24"/>
        </w:rPr>
        <w:t xml:space="preserve"> by fans as normal and acceptable </w:t>
      </w:r>
      <w:r w:rsidR="001D0EAF" w:rsidRPr="00264D54">
        <w:rPr>
          <w:rFonts w:cstheme="majorBidi"/>
          <w:sz w:val="24"/>
          <w:szCs w:val="24"/>
        </w:rPr>
        <w:t>behaviour</w:t>
      </w:r>
      <w:r w:rsidR="00C17271" w:rsidRPr="00264D54">
        <w:rPr>
          <w:rFonts w:cstheme="majorBidi"/>
          <w:sz w:val="24"/>
          <w:szCs w:val="24"/>
        </w:rPr>
        <w:t xml:space="preserve"> or even as </w:t>
      </w:r>
      <w:r w:rsidR="006D1E23" w:rsidRPr="00264D54">
        <w:rPr>
          <w:rFonts w:cstheme="majorBidi"/>
          <w:sz w:val="24"/>
          <w:szCs w:val="24"/>
        </w:rPr>
        <w:t xml:space="preserve">a </w:t>
      </w:r>
      <w:r w:rsidR="00C17271" w:rsidRPr="00264D54">
        <w:rPr>
          <w:rFonts w:cstheme="majorBidi"/>
          <w:sz w:val="24"/>
          <w:szCs w:val="24"/>
        </w:rPr>
        <w:t xml:space="preserve">part of </w:t>
      </w:r>
      <w:r w:rsidR="006D1E23" w:rsidRPr="00264D54">
        <w:rPr>
          <w:rFonts w:cstheme="majorBidi"/>
          <w:sz w:val="24"/>
          <w:szCs w:val="24"/>
        </w:rPr>
        <w:t>being</w:t>
      </w:r>
      <w:r w:rsidR="00C17271" w:rsidRPr="00264D54">
        <w:rPr>
          <w:rFonts w:cstheme="majorBidi"/>
          <w:sz w:val="24"/>
          <w:szCs w:val="24"/>
        </w:rPr>
        <w:t xml:space="preserve"> a fan.</w:t>
      </w:r>
    </w:p>
    <w:p w14:paraId="39E68782" w14:textId="311181F8" w:rsidR="00B646FB" w:rsidRPr="00264D54" w:rsidRDefault="00E57616" w:rsidP="00D24B4A">
      <w:pPr>
        <w:spacing w:line="360" w:lineRule="auto"/>
        <w:ind w:firstLine="284"/>
        <w:jc w:val="both"/>
        <w:rPr>
          <w:rFonts w:cstheme="majorBidi"/>
          <w:sz w:val="24"/>
          <w:szCs w:val="24"/>
        </w:rPr>
      </w:pPr>
      <w:r w:rsidRPr="00264D54">
        <w:rPr>
          <w:rFonts w:cstheme="majorBidi"/>
          <w:sz w:val="24"/>
          <w:szCs w:val="24"/>
        </w:rPr>
        <w:t xml:space="preserve">Next, </w:t>
      </w:r>
      <w:r w:rsidR="00B646FB" w:rsidRPr="00264D54">
        <w:rPr>
          <w:rFonts w:cstheme="majorBidi"/>
          <w:sz w:val="24"/>
          <w:szCs w:val="24"/>
        </w:rPr>
        <w:t xml:space="preserve">the connection between the affective level and the item asking if the fan has witnessed any type of violence was tested with a </w:t>
      </w:r>
      <w:r w:rsidR="00B109BC" w:rsidRPr="00264D54">
        <w:rPr>
          <w:rFonts w:cstheme="majorBidi"/>
          <w:sz w:val="24"/>
          <w:szCs w:val="24"/>
        </w:rPr>
        <w:t>t</w:t>
      </w:r>
      <w:r w:rsidR="00B646FB" w:rsidRPr="00264D54">
        <w:rPr>
          <w:rFonts w:cstheme="majorBidi"/>
          <w:sz w:val="24"/>
          <w:szCs w:val="24"/>
        </w:rPr>
        <w:t>-test</w:t>
      </w:r>
      <w:r w:rsidR="0095078E" w:rsidRPr="00264D54">
        <w:rPr>
          <w:rFonts w:cstheme="majorBidi"/>
          <w:sz w:val="24"/>
          <w:szCs w:val="24"/>
        </w:rPr>
        <w:t>.</w:t>
      </w:r>
      <w:r w:rsidR="00B646FB" w:rsidRPr="00264D54">
        <w:rPr>
          <w:rFonts w:cstheme="majorBidi"/>
          <w:sz w:val="24"/>
          <w:szCs w:val="24"/>
        </w:rPr>
        <w:t xml:space="preserve"> </w:t>
      </w:r>
      <w:r w:rsidR="0095078E" w:rsidRPr="00264D54">
        <w:rPr>
          <w:rFonts w:cstheme="majorBidi"/>
          <w:sz w:val="24"/>
          <w:szCs w:val="24"/>
        </w:rPr>
        <w:t>T</w:t>
      </w:r>
      <w:r w:rsidR="00B646FB" w:rsidRPr="00264D54">
        <w:rPr>
          <w:rFonts w:cstheme="majorBidi"/>
          <w:sz w:val="24"/>
          <w:szCs w:val="24"/>
        </w:rPr>
        <w:t>he result</w:t>
      </w:r>
      <w:r w:rsidR="0095078E" w:rsidRPr="00264D54">
        <w:rPr>
          <w:rFonts w:cstheme="majorBidi"/>
          <w:sz w:val="24"/>
          <w:szCs w:val="24"/>
        </w:rPr>
        <w:t>s</w:t>
      </w:r>
      <w:r w:rsidR="00B646FB" w:rsidRPr="00264D54">
        <w:rPr>
          <w:rFonts w:cstheme="majorBidi"/>
          <w:sz w:val="24"/>
          <w:szCs w:val="24"/>
        </w:rPr>
        <w:t xml:space="preserve"> </w:t>
      </w:r>
      <w:r w:rsidR="0095078E" w:rsidRPr="00264D54">
        <w:rPr>
          <w:rFonts w:cstheme="majorBidi"/>
          <w:sz w:val="24"/>
          <w:szCs w:val="24"/>
        </w:rPr>
        <w:t>were</w:t>
      </w:r>
      <w:r w:rsidR="00B646FB" w:rsidRPr="00264D54">
        <w:rPr>
          <w:rFonts w:cstheme="majorBidi"/>
          <w:sz w:val="24"/>
          <w:szCs w:val="24"/>
        </w:rPr>
        <w:t xml:space="preserve"> 4.0526</w:t>
      </w:r>
      <w:r w:rsidR="0095078E" w:rsidRPr="00264D54">
        <w:rPr>
          <w:rFonts w:cstheme="majorBidi"/>
          <w:sz w:val="24"/>
          <w:szCs w:val="24"/>
        </w:rPr>
        <w:t xml:space="preserve"> for those who had been witnesses</w:t>
      </w:r>
      <w:r w:rsidR="00B646FB" w:rsidRPr="00264D54">
        <w:rPr>
          <w:rFonts w:cstheme="majorBidi"/>
          <w:sz w:val="24"/>
          <w:szCs w:val="24"/>
        </w:rPr>
        <w:t xml:space="preserve"> and 3.8060</w:t>
      </w:r>
      <w:r w:rsidR="0095078E" w:rsidRPr="00264D54">
        <w:rPr>
          <w:rFonts w:cstheme="majorBidi"/>
          <w:sz w:val="24"/>
          <w:szCs w:val="24"/>
        </w:rPr>
        <w:t xml:space="preserve"> for those who had not</w:t>
      </w:r>
      <w:r w:rsidR="00B646FB" w:rsidRPr="00264D54">
        <w:rPr>
          <w:rFonts w:cstheme="majorBidi"/>
          <w:sz w:val="24"/>
          <w:szCs w:val="24"/>
        </w:rPr>
        <w:t>. So fans with a stronger affective connection experienced and witnessed more violence of some type than fans with a weaker affective connection.</w:t>
      </w:r>
      <w:r w:rsidR="001E56C6" w:rsidRPr="00264D54">
        <w:rPr>
          <w:rFonts w:cstheme="majorBidi"/>
          <w:sz w:val="24"/>
          <w:szCs w:val="24"/>
        </w:rPr>
        <w:t xml:space="preserve"> This can be </w:t>
      </w:r>
      <w:r w:rsidR="007376F2" w:rsidRPr="00264D54">
        <w:rPr>
          <w:rFonts w:cstheme="majorBidi"/>
          <w:sz w:val="24"/>
          <w:szCs w:val="24"/>
        </w:rPr>
        <w:t xml:space="preserve">understood </w:t>
      </w:r>
      <w:r w:rsidR="001E56C6" w:rsidRPr="00264D54">
        <w:rPr>
          <w:rFonts w:cstheme="majorBidi"/>
          <w:sz w:val="24"/>
          <w:szCs w:val="24"/>
        </w:rPr>
        <w:t>according to the results in subchapter 3.</w:t>
      </w:r>
      <w:r w:rsidR="000B2A91" w:rsidRPr="00264D54">
        <w:rPr>
          <w:rFonts w:cstheme="majorBidi"/>
          <w:sz w:val="24"/>
          <w:szCs w:val="24"/>
        </w:rPr>
        <w:t>3</w:t>
      </w:r>
      <w:r w:rsidR="007376F2" w:rsidRPr="00264D54">
        <w:rPr>
          <w:rFonts w:cstheme="majorBidi"/>
          <w:sz w:val="24"/>
          <w:szCs w:val="24"/>
        </w:rPr>
        <w:t>;</w:t>
      </w:r>
      <w:r w:rsidR="000B2A91" w:rsidRPr="00264D54">
        <w:rPr>
          <w:rFonts w:cstheme="majorBidi"/>
          <w:sz w:val="24"/>
          <w:szCs w:val="24"/>
        </w:rPr>
        <w:t xml:space="preserve"> as presented </w:t>
      </w:r>
      <w:r w:rsidR="007376F2" w:rsidRPr="00264D54">
        <w:rPr>
          <w:rFonts w:cstheme="majorBidi"/>
          <w:sz w:val="24"/>
          <w:szCs w:val="24"/>
        </w:rPr>
        <w:t xml:space="preserve">there </w:t>
      </w:r>
      <w:r w:rsidR="000B2A91" w:rsidRPr="00264D54">
        <w:rPr>
          <w:rFonts w:cstheme="majorBidi"/>
          <w:sz w:val="24"/>
          <w:szCs w:val="24"/>
        </w:rPr>
        <w:t>(</w:t>
      </w:r>
      <w:r w:rsidR="00B109BC" w:rsidRPr="00264D54">
        <w:rPr>
          <w:rFonts w:cstheme="majorBidi"/>
          <w:sz w:val="24"/>
          <w:szCs w:val="24"/>
        </w:rPr>
        <w:t>T</w:t>
      </w:r>
      <w:r w:rsidR="000B2A91" w:rsidRPr="00264D54">
        <w:rPr>
          <w:rFonts w:cstheme="majorBidi"/>
          <w:sz w:val="24"/>
          <w:szCs w:val="24"/>
        </w:rPr>
        <w:t>able 3.3.1)</w:t>
      </w:r>
      <w:r w:rsidR="007376F2" w:rsidRPr="00264D54">
        <w:rPr>
          <w:rFonts w:cstheme="majorBidi"/>
          <w:sz w:val="24"/>
          <w:szCs w:val="24"/>
        </w:rPr>
        <w:t>,</w:t>
      </w:r>
      <w:r w:rsidR="000B2A91" w:rsidRPr="00264D54">
        <w:rPr>
          <w:rFonts w:cstheme="majorBidi"/>
          <w:sz w:val="24"/>
          <w:szCs w:val="24"/>
        </w:rPr>
        <w:t xml:space="preserve"> </w:t>
      </w:r>
      <w:r w:rsidR="001E56C6" w:rsidRPr="00264D54">
        <w:rPr>
          <w:rFonts w:cstheme="majorBidi"/>
          <w:sz w:val="24"/>
          <w:szCs w:val="24"/>
        </w:rPr>
        <w:t xml:space="preserve">fans with higher </w:t>
      </w:r>
      <w:r w:rsidR="002D262A" w:rsidRPr="00264D54">
        <w:rPr>
          <w:rFonts w:cstheme="majorBidi"/>
          <w:sz w:val="24"/>
          <w:szCs w:val="24"/>
        </w:rPr>
        <w:t>affective levels attend more matches</w:t>
      </w:r>
      <w:r w:rsidR="000B2A91" w:rsidRPr="00264D54">
        <w:rPr>
          <w:rFonts w:cstheme="majorBidi"/>
          <w:sz w:val="24"/>
          <w:szCs w:val="24"/>
        </w:rPr>
        <w:t xml:space="preserve">, and because of a more frequent arrival to matches the possibilities of being </w:t>
      </w:r>
      <w:r w:rsidR="002D262A" w:rsidRPr="00264D54">
        <w:rPr>
          <w:rFonts w:cstheme="majorBidi"/>
          <w:sz w:val="24"/>
          <w:szCs w:val="24"/>
        </w:rPr>
        <w:t>exposed to violence</w:t>
      </w:r>
      <w:r w:rsidR="000B2A91" w:rsidRPr="00264D54">
        <w:rPr>
          <w:rFonts w:cstheme="majorBidi"/>
          <w:sz w:val="24"/>
          <w:szCs w:val="24"/>
        </w:rPr>
        <w:t xml:space="preserve"> naturally </w:t>
      </w:r>
      <w:r w:rsidR="007376F2" w:rsidRPr="00264D54">
        <w:rPr>
          <w:rFonts w:cstheme="majorBidi"/>
          <w:sz w:val="24"/>
          <w:szCs w:val="24"/>
        </w:rPr>
        <w:t>increase</w:t>
      </w:r>
      <w:r w:rsidR="002D262A" w:rsidRPr="00264D54">
        <w:rPr>
          <w:rFonts w:cstheme="majorBidi"/>
          <w:sz w:val="24"/>
          <w:szCs w:val="24"/>
        </w:rPr>
        <w:t>.</w:t>
      </w:r>
    </w:p>
    <w:p w14:paraId="23554EEC" w14:textId="47EBE02B" w:rsidR="00A70948" w:rsidRPr="00B35372" w:rsidRDefault="00A70948" w:rsidP="00D24B4A">
      <w:pPr>
        <w:spacing w:line="360" w:lineRule="auto"/>
        <w:ind w:firstLine="284"/>
        <w:jc w:val="both"/>
        <w:rPr>
          <w:rFonts w:cstheme="majorBidi"/>
          <w:b/>
          <w:sz w:val="24"/>
          <w:szCs w:val="24"/>
        </w:rPr>
      </w:pPr>
      <w:r w:rsidRPr="00B35372">
        <w:rPr>
          <w:rFonts w:cstheme="majorBidi"/>
          <w:b/>
          <w:sz w:val="24"/>
          <w:szCs w:val="24"/>
        </w:rPr>
        <w:t xml:space="preserve">Table </w:t>
      </w:r>
      <w:r w:rsidR="007A4BD8"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.8. </w:t>
      </w:r>
      <w:r w:rsidR="00F32CFD" w:rsidRPr="00B35372">
        <w:rPr>
          <w:rFonts w:cstheme="majorBidi"/>
          <w:b/>
          <w:sz w:val="24"/>
          <w:szCs w:val="24"/>
        </w:rPr>
        <w:t>T-</w:t>
      </w:r>
      <w:r w:rsidR="00AF39A1" w:rsidRPr="00B35372">
        <w:rPr>
          <w:rFonts w:cstheme="majorBidi"/>
          <w:b/>
          <w:sz w:val="24"/>
          <w:szCs w:val="24"/>
        </w:rPr>
        <w:t>t</w:t>
      </w:r>
      <w:r w:rsidR="00F32CFD" w:rsidRPr="00B35372">
        <w:rPr>
          <w:rFonts w:cstheme="majorBidi"/>
          <w:b/>
          <w:sz w:val="24"/>
          <w:szCs w:val="24"/>
        </w:rPr>
        <w:t xml:space="preserve">est for the </w:t>
      </w:r>
      <w:r w:rsidR="007376F2" w:rsidRPr="00B35372">
        <w:rPr>
          <w:rFonts w:cstheme="majorBidi"/>
          <w:b/>
          <w:sz w:val="24"/>
          <w:szCs w:val="24"/>
        </w:rPr>
        <w:t xml:space="preserve">connection </w:t>
      </w:r>
      <w:r w:rsidR="009F6781" w:rsidRPr="00B35372">
        <w:rPr>
          <w:rFonts w:cstheme="majorBidi"/>
          <w:b/>
          <w:sz w:val="24"/>
          <w:szCs w:val="24"/>
        </w:rPr>
        <w:t>between</w:t>
      </w:r>
      <w:r w:rsidR="007376F2" w:rsidRPr="00B35372">
        <w:rPr>
          <w:rFonts w:cstheme="majorBidi"/>
          <w:b/>
          <w:sz w:val="24"/>
          <w:szCs w:val="24"/>
        </w:rPr>
        <w:t xml:space="preserve"> the </w:t>
      </w:r>
      <w:r w:rsidRPr="00B35372">
        <w:rPr>
          <w:rFonts w:cstheme="majorBidi"/>
          <w:b/>
          <w:sz w:val="24"/>
          <w:szCs w:val="24"/>
        </w:rPr>
        <w:t xml:space="preserve">affective construct </w:t>
      </w:r>
      <w:r w:rsidR="009F6781" w:rsidRPr="00B35372">
        <w:rPr>
          <w:rFonts w:cstheme="majorBidi"/>
          <w:b/>
          <w:sz w:val="24"/>
          <w:szCs w:val="24"/>
        </w:rPr>
        <w:t>and</w:t>
      </w:r>
      <w:r w:rsidRPr="00B35372">
        <w:rPr>
          <w:rFonts w:cstheme="majorBidi"/>
          <w:b/>
          <w:sz w:val="24"/>
          <w:szCs w:val="24"/>
        </w:rPr>
        <w:t xml:space="preserve"> the types of violence </w:t>
      </w:r>
      <w:r w:rsidR="007376F2" w:rsidRPr="00B35372">
        <w:rPr>
          <w:rFonts w:cstheme="majorBidi"/>
          <w:b/>
          <w:sz w:val="24"/>
          <w:szCs w:val="24"/>
        </w:rPr>
        <w:t xml:space="preserve">experienced </w:t>
      </w:r>
      <w:r w:rsidRPr="00B35372">
        <w:rPr>
          <w:rFonts w:cstheme="majorBidi"/>
          <w:b/>
          <w:sz w:val="24"/>
          <w:szCs w:val="24"/>
        </w:rPr>
        <w:t>by the fan.</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6"/>
        <w:gridCol w:w="2010"/>
        <w:gridCol w:w="1081"/>
        <w:gridCol w:w="1235"/>
        <w:gridCol w:w="1547"/>
        <w:gridCol w:w="1544"/>
      </w:tblGrid>
      <w:tr w:rsidR="00545757" w:rsidRPr="00B35372" w14:paraId="2E7AD1B5" w14:textId="77777777" w:rsidTr="009F0988">
        <w:tc>
          <w:tcPr>
            <w:tcW w:w="983" w:type="pct"/>
            <w:noWrap/>
            <w:vAlign w:val="bottom"/>
            <w:hideMark/>
          </w:tcPr>
          <w:p w14:paraId="33AA5387" w14:textId="77777777" w:rsidR="00085FF5" w:rsidRPr="00B35372" w:rsidRDefault="00085FF5" w:rsidP="00B35372">
            <w:pPr>
              <w:pStyle w:val="NoSpacing"/>
              <w:jc w:val="center"/>
              <w:rPr>
                <w:rFonts w:cstheme="majorBidi"/>
                <w:b/>
                <w:bCs/>
                <w:szCs w:val="20"/>
              </w:rPr>
            </w:pPr>
            <w:r w:rsidRPr="00B35372">
              <w:rPr>
                <w:rFonts w:cstheme="majorBidi"/>
                <w:b/>
                <w:bCs/>
                <w:szCs w:val="20"/>
              </w:rPr>
              <w:t>Factor 1</w:t>
            </w:r>
          </w:p>
        </w:tc>
        <w:tc>
          <w:tcPr>
            <w:tcW w:w="1088" w:type="pct"/>
            <w:noWrap/>
            <w:vAlign w:val="bottom"/>
            <w:hideMark/>
          </w:tcPr>
          <w:p w14:paraId="28533118" w14:textId="77777777" w:rsidR="00085FF5" w:rsidRPr="00B35372" w:rsidRDefault="00085FF5" w:rsidP="00B35372">
            <w:pPr>
              <w:pStyle w:val="NoSpacing"/>
              <w:jc w:val="center"/>
              <w:rPr>
                <w:rFonts w:cstheme="majorBidi"/>
                <w:b/>
                <w:bCs/>
                <w:szCs w:val="20"/>
              </w:rPr>
            </w:pPr>
            <w:r w:rsidRPr="00B35372">
              <w:rPr>
                <w:rFonts w:cstheme="majorBidi"/>
                <w:b/>
                <w:bCs/>
                <w:szCs w:val="20"/>
              </w:rPr>
              <w:t>Construct</w:t>
            </w:r>
          </w:p>
        </w:tc>
        <w:tc>
          <w:tcPr>
            <w:tcW w:w="585" w:type="pct"/>
            <w:vAlign w:val="bottom"/>
          </w:tcPr>
          <w:p w14:paraId="1A8F3166" w14:textId="3F03B234" w:rsidR="00085FF5" w:rsidRPr="00B35372" w:rsidRDefault="00085FF5" w:rsidP="00B35372">
            <w:pPr>
              <w:pStyle w:val="NoSpacing"/>
              <w:jc w:val="center"/>
              <w:rPr>
                <w:rFonts w:cstheme="majorBidi"/>
                <w:b/>
                <w:bCs/>
                <w:szCs w:val="20"/>
              </w:rPr>
            </w:pPr>
            <w:r w:rsidRPr="00B35372">
              <w:rPr>
                <w:rFonts w:cstheme="majorBidi"/>
                <w:b/>
                <w:bCs/>
                <w:szCs w:val="20"/>
              </w:rPr>
              <w:t xml:space="preserve">Mean for </w:t>
            </w:r>
            <w:r w:rsidR="00F221D2">
              <w:rPr>
                <w:rFonts w:cstheme="majorBidi"/>
                <w:b/>
                <w:bCs/>
                <w:szCs w:val="20"/>
              </w:rPr>
              <w:t>‘no’</w:t>
            </w:r>
          </w:p>
        </w:tc>
        <w:tc>
          <w:tcPr>
            <w:tcW w:w="669" w:type="pct"/>
            <w:noWrap/>
            <w:vAlign w:val="bottom"/>
            <w:hideMark/>
          </w:tcPr>
          <w:p w14:paraId="0266DB11" w14:textId="0BD853E7" w:rsidR="00085FF5" w:rsidRPr="00B35372" w:rsidRDefault="00085FF5" w:rsidP="00B35372">
            <w:pPr>
              <w:pStyle w:val="NoSpacing"/>
              <w:jc w:val="center"/>
              <w:rPr>
                <w:rFonts w:cstheme="majorBidi"/>
                <w:b/>
                <w:bCs/>
                <w:szCs w:val="20"/>
              </w:rPr>
            </w:pPr>
            <w:r w:rsidRPr="00B35372">
              <w:rPr>
                <w:rFonts w:cstheme="majorBidi"/>
                <w:b/>
                <w:bCs/>
                <w:szCs w:val="20"/>
              </w:rPr>
              <w:t xml:space="preserve">Means for </w:t>
            </w:r>
            <w:r w:rsidR="00F221D2">
              <w:rPr>
                <w:rFonts w:cstheme="majorBidi"/>
                <w:b/>
                <w:bCs/>
                <w:szCs w:val="20"/>
              </w:rPr>
              <w:t>‘yes’</w:t>
            </w:r>
          </w:p>
        </w:tc>
        <w:tc>
          <w:tcPr>
            <w:tcW w:w="838" w:type="pct"/>
            <w:noWrap/>
            <w:vAlign w:val="bottom"/>
            <w:hideMark/>
          </w:tcPr>
          <w:p w14:paraId="3EEED9D1" w14:textId="77777777" w:rsidR="00085FF5" w:rsidRPr="00B35372" w:rsidRDefault="00085FF5" w:rsidP="00B35372">
            <w:pPr>
              <w:pStyle w:val="NoSpacing"/>
              <w:jc w:val="center"/>
              <w:rPr>
                <w:rFonts w:cstheme="majorBidi"/>
                <w:b/>
                <w:bCs/>
                <w:szCs w:val="20"/>
              </w:rPr>
            </w:pPr>
            <w:r w:rsidRPr="00B35372">
              <w:rPr>
                <w:rFonts w:cstheme="majorBidi"/>
                <w:b/>
                <w:bCs/>
                <w:szCs w:val="20"/>
              </w:rPr>
              <w:t>Difference</w:t>
            </w:r>
          </w:p>
        </w:tc>
        <w:tc>
          <w:tcPr>
            <w:tcW w:w="836" w:type="pct"/>
            <w:noWrap/>
            <w:vAlign w:val="bottom"/>
            <w:hideMark/>
          </w:tcPr>
          <w:p w14:paraId="6C26FB12" w14:textId="7249F727" w:rsidR="00085FF5" w:rsidRPr="00B35372" w:rsidRDefault="00085FF5" w:rsidP="00B35372">
            <w:pPr>
              <w:pStyle w:val="NoSpacing"/>
              <w:jc w:val="center"/>
              <w:rPr>
                <w:rFonts w:cstheme="majorBidi"/>
                <w:b/>
                <w:bCs/>
                <w:szCs w:val="20"/>
              </w:rPr>
            </w:pPr>
            <w:r w:rsidRPr="00B35372">
              <w:rPr>
                <w:rFonts w:cstheme="majorBidi"/>
                <w:b/>
                <w:bCs/>
                <w:szCs w:val="20"/>
              </w:rPr>
              <w:t>T-</w:t>
            </w:r>
            <w:r w:rsidR="005138A0" w:rsidRPr="00B35372">
              <w:rPr>
                <w:rFonts w:cstheme="majorBidi"/>
                <w:b/>
                <w:bCs/>
                <w:szCs w:val="20"/>
              </w:rPr>
              <w:t>t</w:t>
            </w:r>
            <w:r w:rsidRPr="00B35372">
              <w:rPr>
                <w:rFonts w:cstheme="majorBidi"/>
                <w:b/>
                <w:bCs/>
                <w:szCs w:val="20"/>
              </w:rPr>
              <w:t xml:space="preserve">est </w:t>
            </w:r>
            <w:r w:rsidR="005138A0" w:rsidRPr="00B35372">
              <w:rPr>
                <w:rFonts w:cstheme="majorBidi"/>
                <w:b/>
                <w:bCs/>
                <w:szCs w:val="20"/>
              </w:rPr>
              <w:t>s</w:t>
            </w:r>
            <w:r w:rsidRPr="00B35372">
              <w:rPr>
                <w:rFonts w:cstheme="majorBidi"/>
                <w:b/>
                <w:bCs/>
                <w:szCs w:val="20"/>
              </w:rPr>
              <w:t>ignificance</w:t>
            </w:r>
          </w:p>
        </w:tc>
      </w:tr>
      <w:tr w:rsidR="00085FF5" w:rsidRPr="00B35372" w14:paraId="06BDCFE1" w14:textId="77777777" w:rsidTr="009E56FF">
        <w:tc>
          <w:tcPr>
            <w:tcW w:w="983" w:type="pct"/>
            <w:noWrap/>
            <w:vAlign w:val="center"/>
          </w:tcPr>
          <w:p w14:paraId="38CBE372" w14:textId="71565BE3" w:rsidR="00085FF5" w:rsidRPr="00B35372" w:rsidRDefault="00085FF5" w:rsidP="00B35372">
            <w:pPr>
              <w:pStyle w:val="NoSpacing"/>
              <w:rPr>
                <w:rFonts w:cstheme="majorBidi"/>
                <w:szCs w:val="20"/>
              </w:rPr>
            </w:pPr>
            <w:r w:rsidRPr="00B35372">
              <w:rPr>
                <w:rFonts w:cstheme="majorBidi"/>
                <w:szCs w:val="20"/>
              </w:rPr>
              <w:t>Participation in a fight between fan groups inside the stadium</w:t>
            </w:r>
          </w:p>
        </w:tc>
        <w:tc>
          <w:tcPr>
            <w:tcW w:w="1088" w:type="pct"/>
            <w:noWrap/>
            <w:vAlign w:val="center"/>
          </w:tcPr>
          <w:p w14:paraId="00E16C54" w14:textId="32D6B21B"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630572CF" w14:textId="2A1CB6FA" w:rsidR="00085FF5" w:rsidRPr="00B35372" w:rsidRDefault="00545757" w:rsidP="00B35372">
            <w:pPr>
              <w:pStyle w:val="NoSpacing"/>
              <w:jc w:val="right"/>
              <w:rPr>
                <w:rFonts w:cstheme="majorBidi"/>
                <w:szCs w:val="20"/>
              </w:rPr>
            </w:pPr>
            <w:r w:rsidRPr="00B35372">
              <w:rPr>
                <w:rFonts w:cstheme="majorBidi"/>
                <w:szCs w:val="20"/>
              </w:rPr>
              <w:t>3.9582</w:t>
            </w:r>
          </w:p>
        </w:tc>
        <w:tc>
          <w:tcPr>
            <w:tcW w:w="669" w:type="pct"/>
            <w:noWrap/>
            <w:vAlign w:val="center"/>
          </w:tcPr>
          <w:p w14:paraId="6312540D" w14:textId="0A6CCA72" w:rsidR="00085FF5" w:rsidRPr="00B35372" w:rsidRDefault="00545757" w:rsidP="00B35372">
            <w:pPr>
              <w:pStyle w:val="NoSpacing"/>
              <w:jc w:val="right"/>
              <w:rPr>
                <w:rFonts w:cstheme="majorBidi"/>
                <w:szCs w:val="20"/>
              </w:rPr>
            </w:pPr>
            <w:r w:rsidRPr="00B35372">
              <w:rPr>
                <w:rFonts w:cstheme="majorBidi"/>
                <w:szCs w:val="20"/>
              </w:rPr>
              <w:t>4.1258</w:t>
            </w:r>
          </w:p>
        </w:tc>
        <w:tc>
          <w:tcPr>
            <w:tcW w:w="838" w:type="pct"/>
            <w:noWrap/>
            <w:vAlign w:val="center"/>
          </w:tcPr>
          <w:p w14:paraId="512F6EC2" w14:textId="5AB87578" w:rsidR="00085FF5" w:rsidRPr="00B35372" w:rsidRDefault="009E56FF" w:rsidP="00B35372">
            <w:pPr>
              <w:pStyle w:val="NoSpacing"/>
              <w:jc w:val="right"/>
              <w:rPr>
                <w:rFonts w:cstheme="majorBidi"/>
                <w:b/>
                <w:bCs/>
                <w:szCs w:val="20"/>
              </w:rPr>
            </w:pPr>
            <w:r w:rsidRPr="00B35372">
              <w:rPr>
                <w:rFonts w:cstheme="majorBidi"/>
                <w:b/>
                <w:bCs/>
                <w:szCs w:val="20"/>
              </w:rPr>
              <w:t>0.1676</w:t>
            </w:r>
          </w:p>
        </w:tc>
        <w:tc>
          <w:tcPr>
            <w:tcW w:w="836" w:type="pct"/>
            <w:noWrap/>
            <w:vAlign w:val="center"/>
          </w:tcPr>
          <w:p w14:paraId="23B8E1DE" w14:textId="77E12B3A" w:rsidR="00085FF5" w:rsidRPr="00B35372" w:rsidRDefault="00085FF5" w:rsidP="00B35372">
            <w:pPr>
              <w:pStyle w:val="NoSpacing"/>
              <w:jc w:val="right"/>
              <w:rPr>
                <w:rFonts w:cstheme="majorBidi"/>
                <w:szCs w:val="20"/>
              </w:rPr>
            </w:pPr>
            <w:r w:rsidRPr="00B35372">
              <w:rPr>
                <w:rFonts w:cstheme="majorBidi"/>
                <w:szCs w:val="20"/>
              </w:rPr>
              <w:t>0.002</w:t>
            </w:r>
            <w:r w:rsidR="008B28A1" w:rsidRPr="00B35372">
              <w:rPr>
                <w:rFonts w:cstheme="majorBidi"/>
                <w:szCs w:val="20"/>
              </w:rPr>
              <w:t>0</w:t>
            </w:r>
          </w:p>
        </w:tc>
      </w:tr>
      <w:tr w:rsidR="00085FF5" w:rsidRPr="00B35372" w14:paraId="4F410E94" w14:textId="77777777" w:rsidTr="009E56FF">
        <w:tc>
          <w:tcPr>
            <w:tcW w:w="983" w:type="pct"/>
            <w:noWrap/>
          </w:tcPr>
          <w:p w14:paraId="3ADC9021" w14:textId="6F51701B" w:rsidR="00085FF5" w:rsidRPr="00B35372" w:rsidRDefault="00085FF5" w:rsidP="00B35372">
            <w:pPr>
              <w:pStyle w:val="NoSpacing"/>
              <w:rPr>
                <w:rFonts w:cstheme="majorBidi"/>
                <w:szCs w:val="20"/>
              </w:rPr>
            </w:pPr>
            <w:r w:rsidRPr="00B35372">
              <w:rPr>
                <w:rFonts w:cstheme="majorBidi"/>
                <w:szCs w:val="20"/>
              </w:rPr>
              <w:t>Participation in a fight between fan groups outside the stadium</w:t>
            </w:r>
          </w:p>
        </w:tc>
        <w:tc>
          <w:tcPr>
            <w:tcW w:w="1088" w:type="pct"/>
            <w:noWrap/>
            <w:vAlign w:val="center"/>
          </w:tcPr>
          <w:p w14:paraId="3A920DF7" w14:textId="50EA652A"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102E9D9E" w14:textId="5ED06C76"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3.9076</w:t>
            </w:r>
          </w:p>
        </w:tc>
        <w:tc>
          <w:tcPr>
            <w:tcW w:w="669" w:type="pct"/>
            <w:noWrap/>
            <w:vAlign w:val="center"/>
          </w:tcPr>
          <w:p w14:paraId="6761648D" w14:textId="42317BAA" w:rsidR="00085FF5" w:rsidRPr="00B35372" w:rsidRDefault="00545757" w:rsidP="00B35372">
            <w:pPr>
              <w:pStyle w:val="NoSpacing"/>
              <w:jc w:val="right"/>
              <w:rPr>
                <w:rFonts w:cstheme="majorBidi"/>
                <w:szCs w:val="20"/>
              </w:rPr>
            </w:pPr>
            <w:r w:rsidRPr="00B35372">
              <w:rPr>
                <w:rFonts w:cstheme="majorBidi"/>
                <w:szCs w:val="20"/>
              </w:rPr>
              <w:t>4.1726</w:t>
            </w:r>
          </w:p>
        </w:tc>
        <w:tc>
          <w:tcPr>
            <w:tcW w:w="838" w:type="pct"/>
            <w:noWrap/>
            <w:vAlign w:val="center"/>
          </w:tcPr>
          <w:p w14:paraId="1E5B713B" w14:textId="13164301" w:rsidR="00085FF5" w:rsidRPr="00B35372" w:rsidRDefault="009E56FF" w:rsidP="00B35372">
            <w:pPr>
              <w:pStyle w:val="NoSpacing"/>
              <w:jc w:val="right"/>
              <w:rPr>
                <w:rFonts w:cstheme="majorBidi"/>
                <w:b/>
                <w:bCs/>
                <w:szCs w:val="20"/>
              </w:rPr>
            </w:pPr>
            <w:r w:rsidRPr="00B35372">
              <w:rPr>
                <w:rFonts w:cstheme="majorBidi"/>
                <w:b/>
                <w:bCs/>
                <w:szCs w:val="20"/>
              </w:rPr>
              <w:t>0.265</w:t>
            </w:r>
            <w:r w:rsidR="008B28A1" w:rsidRPr="00B35372">
              <w:rPr>
                <w:rFonts w:cstheme="majorBidi"/>
                <w:b/>
                <w:bCs/>
                <w:szCs w:val="20"/>
              </w:rPr>
              <w:t>0</w:t>
            </w:r>
          </w:p>
        </w:tc>
        <w:tc>
          <w:tcPr>
            <w:tcW w:w="836" w:type="pct"/>
            <w:noWrap/>
            <w:vAlign w:val="center"/>
          </w:tcPr>
          <w:p w14:paraId="3513AF83" w14:textId="5D89199A" w:rsidR="00085FF5" w:rsidRPr="00B35372" w:rsidRDefault="00085FF5" w:rsidP="00B35372">
            <w:pPr>
              <w:pStyle w:val="NoSpacing"/>
              <w:jc w:val="right"/>
              <w:rPr>
                <w:rFonts w:cstheme="majorBidi"/>
                <w:szCs w:val="20"/>
              </w:rPr>
            </w:pPr>
            <w:r w:rsidRPr="00B35372">
              <w:rPr>
                <w:rFonts w:cstheme="majorBidi"/>
                <w:szCs w:val="20"/>
              </w:rPr>
              <w:t>0.0001</w:t>
            </w:r>
          </w:p>
        </w:tc>
      </w:tr>
      <w:tr w:rsidR="00085FF5" w:rsidRPr="00B35372" w14:paraId="58D9A846" w14:textId="77777777" w:rsidTr="009E56FF">
        <w:tc>
          <w:tcPr>
            <w:tcW w:w="983" w:type="pct"/>
            <w:noWrap/>
          </w:tcPr>
          <w:p w14:paraId="0DD92361" w14:textId="17655F67" w:rsidR="00085FF5" w:rsidRPr="00B35372" w:rsidRDefault="00085FF5" w:rsidP="00B35372">
            <w:pPr>
              <w:pStyle w:val="NoSpacing"/>
              <w:rPr>
                <w:rFonts w:cstheme="majorBidi"/>
                <w:szCs w:val="20"/>
              </w:rPr>
            </w:pPr>
            <w:r w:rsidRPr="00B35372">
              <w:rPr>
                <w:rFonts w:cstheme="majorBidi"/>
                <w:szCs w:val="20"/>
              </w:rPr>
              <w:t>Lighting flares in the stands</w:t>
            </w:r>
          </w:p>
        </w:tc>
        <w:tc>
          <w:tcPr>
            <w:tcW w:w="1088" w:type="pct"/>
            <w:noWrap/>
            <w:vAlign w:val="center"/>
          </w:tcPr>
          <w:p w14:paraId="5E2EEB05" w14:textId="4552934D"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48FB1427" w14:textId="54C2F5E2"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3.9510</w:t>
            </w:r>
          </w:p>
        </w:tc>
        <w:tc>
          <w:tcPr>
            <w:tcW w:w="669" w:type="pct"/>
            <w:noWrap/>
            <w:vAlign w:val="center"/>
          </w:tcPr>
          <w:p w14:paraId="6341073D" w14:textId="28EE3B9C" w:rsidR="00085FF5" w:rsidRPr="00B35372" w:rsidRDefault="00545757" w:rsidP="00B35372">
            <w:pPr>
              <w:pStyle w:val="NoSpacing"/>
              <w:jc w:val="right"/>
              <w:rPr>
                <w:rFonts w:cstheme="majorBidi"/>
                <w:szCs w:val="20"/>
              </w:rPr>
            </w:pPr>
            <w:r w:rsidRPr="00B35372">
              <w:rPr>
                <w:rFonts w:cstheme="majorBidi"/>
                <w:szCs w:val="20"/>
              </w:rPr>
              <w:t>4.0673</w:t>
            </w:r>
          </w:p>
        </w:tc>
        <w:tc>
          <w:tcPr>
            <w:tcW w:w="838" w:type="pct"/>
            <w:noWrap/>
            <w:vAlign w:val="center"/>
          </w:tcPr>
          <w:p w14:paraId="50BF9EA7" w14:textId="32D23261" w:rsidR="00085FF5" w:rsidRPr="00B35372" w:rsidRDefault="009E56FF" w:rsidP="00B35372">
            <w:pPr>
              <w:pStyle w:val="NoSpacing"/>
              <w:jc w:val="right"/>
              <w:rPr>
                <w:rFonts w:cstheme="majorBidi"/>
                <w:szCs w:val="20"/>
              </w:rPr>
            </w:pPr>
            <w:r w:rsidRPr="00B35372">
              <w:rPr>
                <w:rFonts w:cstheme="majorBidi"/>
                <w:szCs w:val="20"/>
              </w:rPr>
              <w:t>0.1163</w:t>
            </w:r>
          </w:p>
        </w:tc>
        <w:tc>
          <w:tcPr>
            <w:tcW w:w="836" w:type="pct"/>
            <w:noWrap/>
            <w:vAlign w:val="center"/>
          </w:tcPr>
          <w:p w14:paraId="6236514B" w14:textId="1D6E2A40" w:rsidR="00085FF5" w:rsidRPr="00B35372" w:rsidRDefault="00085FF5" w:rsidP="00B35372">
            <w:pPr>
              <w:pStyle w:val="NoSpacing"/>
              <w:jc w:val="right"/>
              <w:rPr>
                <w:szCs w:val="20"/>
              </w:rPr>
            </w:pPr>
            <w:r w:rsidRPr="00B35372">
              <w:rPr>
                <w:szCs w:val="20"/>
              </w:rPr>
              <w:t>0.031</w:t>
            </w:r>
            <w:r w:rsidR="008B28A1" w:rsidRPr="00B35372">
              <w:rPr>
                <w:szCs w:val="20"/>
              </w:rPr>
              <w:t>0</w:t>
            </w:r>
          </w:p>
        </w:tc>
      </w:tr>
      <w:tr w:rsidR="00085FF5" w:rsidRPr="00B35372" w14:paraId="482735BD" w14:textId="77777777" w:rsidTr="009E56FF">
        <w:tc>
          <w:tcPr>
            <w:tcW w:w="983" w:type="pct"/>
            <w:noWrap/>
          </w:tcPr>
          <w:p w14:paraId="585AF6A5" w14:textId="301B148B" w:rsidR="00085FF5" w:rsidRPr="00B35372" w:rsidRDefault="00085FF5" w:rsidP="00B35372">
            <w:pPr>
              <w:pStyle w:val="NoSpacing"/>
              <w:rPr>
                <w:rFonts w:cstheme="majorBidi"/>
                <w:szCs w:val="20"/>
              </w:rPr>
            </w:pPr>
            <w:r w:rsidRPr="00B35372">
              <w:rPr>
                <w:rFonts w:cstheme="majorBidi"/>
                <w:szCs w:val="20"/>
              </w:rPr>
              <w:t xml:space="preserve">Raising posters with content </w:t>
            </w:r>
            <w:r w:rsidR="00A56873" w:rsidRPr="00B35372">
              <w:rPr>
                <w:rFonts w:cstheme="majorBidi"/>
                <w:szCs w:val="20"/>
              </w:rPr>
              <w:t>offending</w:t>
            </w:r>
            <w:r w:rsidRPr="00B35372">
              <w:rPr>
                <w:rFonts w:cstheme="majorBidi"/>
                <w:szCs w:val="20"/>
              </w:rPr>
              <w:t xml:space="preserve"> some players or the opposing team</w:t>
            </w:r>
          </w:p>
        </w:tc>
        <w:tc>
          <w:tcPr>
            <w:tcW w:w="1088" w:type="pct"/>
            <w:noWrap/>
            <w:vAlign w:val="center"/>
          </w:tcPr>
          <w:p w14:paraId="34B50FC1" w14:textId="7B57E825"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212A239A" w14:textId="3EC9CED0"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3.9644</w:t>
            </w:r>
          </w:p>
        </w:tc>
        <w:tc>
          <w:tcPr>
            <w:tcW w:w="669" w:type="pct"/>
            <w:noWrap/>
            <w:vAlign w:val="center"/>
          </w:tcPr>
          <w:p w14:paraId="68A47F2B" w14:textId="1D7BE8E2" w:rsidR="00085FF5" w:rsidRPr="00B35372" w:rsidRDefault="00545757" w:rsidP="00B35372">
            <w:pPr>
              <w:pStyle w:val="NoSpacing"/>
              <w:jc w:val="right"/>
              <w:rPr>
                <w:rFonts w:cstheme="majorBidi"/>
                <w:szCs w:val="20"/>
              </w:rPr>
            </w:pPr>
            <w:r w:rsidRPr="00B35372">
              <w:rPr>
                <w:rFonts w:cstheme="majorBidi"/>
                <w:szCs w:val="20"/>
              </w:rPr>
              <w:t>4.0738</w:t>
            </w:r>
          </w:p>
        </w:tc>
        <w:tc>
          <w:tcPr>
            <w:tcW w:w="838" w:type="pct"/>
            <w:noWrap/>
            <w:vAlign w:val="center"/>
          </w:tcPr>
          <w:p w14:paraId="09AF859E" w14:textId="70778DC6" w:rsidR="00085FF5" w:rsidRPr="00B35372" w:rsidRDefault="009E56FF" w:rsidP="00B35372">
            <w:pPr>
              <w:pStyle w:val="NoSpacing"/>
              <w:jc w:val="right"/>
              <w:rPr>
                <w:rFonts w:cstheme="majorBidi"/>
                <w:szCs w:val="20"/>
              </w:rPr>
            </w:pPr>
            <w:r w:rsidRPr="00B35372">
              <w:rPr>
                <w:rFonts w:cstheme="majorBidi"/>
                <w:szCs w:val="20"/>
              </w:rPr>
              <w:t>0.1094</w:t>
            </w:r>
          </w:p>
        </w:tc>
        <w:tc>
          <w:tcPr>
            <w:tcW w:w="836" w:type="pct"/>
            <w:noWrap/>
            <w:vAlign w:val="center"/>
          </w:tcPr>
          <w:p w14:paraId="2DA5AE94" w14:textId="1AF5B057" w:rsidR="00085FF5" w:rsidRPr="00B35372" w:rsidRDefault="00545757" w:rsidP="00B35372">
            <w:pPr>
              <w:pStyle w:val="NoSpacing"/>
              <w:jc w:val="right"/>
              <w:rPr>
                <w:szCs w:val="20"/>
              </w:rPr>
            </w:pPr>
            <w:r w:rsidRPr="00B35372">
              <w:rPr>
                <w:szCs w:val="20"/>
              </w:rPr>
              <w:t>0.038</w:t>
            </w:r>
            <w:r w:rsidR="008B28A1" w:rsidRPr="00B35372">
              <w:rPr>
                <w:szCs w:val="20"/>
              </w:rPr>
              <w:t>0</w:t>
            </w:r>
          </w:p>
        </w:tc>
      </w:tr>
      <w:tr w:rsidR="00085FF5" w:rsidRPr="00B35372" w14:paraId="39941FD9" w14:textId="77777777" w:rsidTr="009E56FF">
        <w:tc>
          <w:tcPr>
            <w:tcW w:w="983" w:type="pct"/>
            <w:noWrap/>
          </w:tcPr>
          <w:p w14:paraId="0CC0D5AB" w14:textId="0BB1FFEC" w:rsidR="00085FF5" w:rsidRPr="00B35372" w:rsidRDefault="00085FF5" w:rsidP="00B35372">
            <w:pPr>
              <w:pStyle w:val="NoSpacing"/>
              <w:rPr>
                <w:rFonts w:cstheme="majorBidi"/>
                <w:szCs w:val="20"/>
              </w:rPr>
            </w:pPr>
            <w:r w:rsidRPr="00B35372">
              <w:rPr>
                <w:rFonts w:cstheme="majorBidi"/>
                <w:szCs w:val="20"/>
              </w:rPr>
              <w:t>Vandalism at the stadium</w:t>
            </w:r>
          </w:p>
        </w:tc>
        <w:tc>
          <w:tcPr>
            <w:tcW w:w="1088" w:type="pct"/>
            <w:noWrap/>
            <w:vAlign w:val="center"/>
          </w:tcPr>
          <w:p w14:paraId="5CD1ADED" w14:textId="1D0CDA70"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730A4EC3" w14:textId="4370F94C"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3.9706</w:t>
            </w:r>
          </w:p>
        </w:tc>
        <w:tc>
          <w:tcPr>
            <w:tcW w:w="669" w:type="pct"/>
            <w:noWrap/>
            <w:vAlign w:val="center"/>
          </w:tcPr>
          <w:p w14:paraId="6D7C7DBB" w14:textId="5B80AE3B" w:rsidR="00085FF5" w:rsidRPr="00B35372" w:rsidRDefault="00545757" w:rsidP="00B35372">
            <w:pPr>
              <w:pStyle w:val="NoSpacing"/>
              <w:jc w:val="right"/>
              <w:rPr>
                <w:rFonts w:cstheme="majorBidi"/>
                <w:szCs w:val="20"/>
              </w:rPr>
            </w:pPr>
            <w:r w:rsidRPr="00B35372">
              <w:rPr>
                <w:rFonts w:cstheme="majorBidi"/>
                <w:szCs w:val="20"/>
              </w:rPr>
              <w:t>4.0776</w:t>
            </w:r>
          </w:p>
        </w:tc>
        <w:tc>
          <w:tcPr>
            <w:tcW w:w="838" w:type="pct"/>
            <w:noWrap/>
            <w:vAlign w:val="center"/>
          </w:tcPr>
          <w:p w14:paraId="5BF0688A" w14:textId="0D60B0A2" w:rsidR="00085FF5" w:rsidRPr="00B35372" w:rsidRDefault="009E56FF" w:rsidP="00B35372">
            <w:pPr>
              <w:pStyle w:val="NoSpacing"/>
              <w:jc w:val="right"/>
              <w:rPr>
                <w:rFonts w:cstheme="majorBidi"/>
                <w:szCs w:val="20"/>
              </w:rPr>
            </w:pPr>
            <w:r w:rsidRPr="00B35372">
              <w:rPr>
                <w:rFonts w:cstheme="majorBidi"/>
                <w:szCs w:val="20"/>
              </w:rPr>
              <w:t>0.107</w:t>
            </w:r>
            <w:r w:rsidR="008B28A1" w:rsidRPr="00B35372">
              <w:rPr>
                <w:rFonts w:cstheme="majorBidi"/>
                <w:szCs w:val="20"/>
              </w:rPr>
              <w:t>0</w:t>
            </w:r>
          </w:p>
        </w:tc>
        <w:tc>
          <w:tcPr>
            <w:tcW w:w="836" w:type="pct"/>
            <w:noWrap/>
            <w:vAlign w:val="center"/>
          </w:tcPr>
          <w:p w14:paraId="30E76ED8" w14:textId="4B8CE099" w:rsidR="00085FF5" w:rsidRPr="00B35372" w:rsidRDefault="00545757" w:rsidP="00B35372">
            <w:pPr>
              <w:pStyle w:val="NoSpacing"/>
              <w:jc w:val="right"/>
              <w:rPr>
                <w:szCs w:val="20"/>
              </w:rPr>
            </w:pPr>
            <w:r w:rsidRPr="00B35372">
              <w:rPr>
                <w:szCs w:val="20"/>
              </w:rPr>
              <w:t>0.042</w:t>
            </w:r>
            <w:r w:rsidR="008B28A1" w:rsidRPr="00B35372">
              <w:rPr>
                <w:szCs w:val="20"/>
              </w:rPr>
              <w:t>0</w:t>
            </w:r>
          </w:p>
        </w:tc>
      </w:tr>
    </w:tbl>
    <w:p w14:paraId="649775B1" w14:textId="77777777" w:rsidR="00A70948" w:rsidRPr="00B35372" w:rsidRDefault="00A70948" w:rsidP="00B35372">
      <w:pPr>
        <w:spacing w:line="360" w:lineRule="auto"/>
        <w:jc w:val="both"/>
        <w:rPr>
          <w:rFonts w:cstheme="majorBidi"/>
          <w:szCs w:val="20"/>
        </w:rPr>
      </w:pPr>
      <w:r w:rsidRPr="00B35372">
        <w:rPr>
          <w:rFonts w:cstheme="majorBidi"/>
          <w:szCs w:val="20"/>
        </w:rPr>
        <w:t>Source: own research</w:t>
      </w:r>
    </w:p>
    <w:p w14:paraId="5BE951C1" w14:textId="3E99A1C4"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A more specific analysis of the connection </w:t>
      </w:r>
      <w:r w:rsidR="00503CB3" w:rsidRPr="00264D54">
        <w:rPr>
          <w:rFonts w:cstheme="majorBidi"/>
          <w:sz w:val="24"/>
          <w:szCs w:val="24"/>
        </w:rPr>
        <w:t>between</w:t>
      </w:r>
      <w:r w:rsidRPr="00264D54">
        <w:rPr>
          <w:rFonts w:cstheme="majorBidi"/>
          <w:sz w:val="24"/>
          <w:szCs w:val="24"/>
        </w:rPr>
        <w:t xml:space="preserve"> the affective level and </w:t>
      </w:r>
      <w:r w:rsidR="00503CB3" w:rsidRPr="00264D54">
        <w:rPr>
          <w:rFonts w:cstheme="majorBidi"/>
          <w:sz w:val="24"/>
          <w:szCs w:val="24"/>
        </w:rPr>
        <w:t>whether</w:t>
      </w:r>
      <w:r w:rsidRPr="00264D54">
        <w:rPr>
          <w:rFonts w:cstheme="majorBidi"/>
          <w:sz w:val="24"/>
          <w:szCs w:val="24"/>
        </w:rPr>
        <w:t xml:space="preserve"> the fan </w:t>
      </w:r>
      <w:r w:rsidR="00503CB3" w:rsidRPr="00264D54">
        <w:rPr>
          <w:rFonts w:cstheme="majorBidi"/>
          <w:sz w:val="24"/>
          <w:szCs w:val="24"/>
        </w:rPr>
        <w:t xml:space="preserve">has </w:t>
      </w:r>
      <w:r w:rsidRPr="00264D54">
        <w:rPr>
          <w:rFonts w:cstheme="majorBidi"/>
          <w:sz w:val="24"/>
          <w:szCs w:val="24"/>
        </w:rPr>
        <w:t>experience</w:t>
      </w:r>
      <w:r w:rsidR="0095078E" w:rsidRPr="00264D54">
        <w:rPr>
          <w:rFonts w:cstheme="majorBidi"/>
          <w:sz w:val="24"/>
          <w:szCs w:val="24"/>
        </w:rPr>
        <w:t>d</w:t>
      </w:r>
      <w:r w:rsidRPr="00264D54">
        <w:rPr>
          <w:rFonts w:cstheme="majorBidi"/>
          <w:sz w:val="24"/>
          <w:szCs w:val="24"/>
        </w:rPr>
        <w:t xml:space="preserve"> or witness</w:t>
      </w:r>
      <w:r w:rsidR="0095078E" w:rsidRPr="00264D54">
        <w:rPr>
          <w:rFonts w:cstheme="majorBidi"/>
          <w:sz w:val="24"/>
          <w:szCs w:val="24"/>
        </w:rPr>
        <w:t>ed</w:t>
      </w:r>
      <w:r w:rsidRPr="00264D54">
        <w:rPr>
          <w:rFonts w:cstheme="majorBidi"/>
          <w:sz w:val="24"/>
          <w:szCs w:val="24"/>
        </w:rPr>
        <w:t xml:space="preserve"> different types of violence </w:t>
      </w:r>
      <w:r w:rsidR="00A70948" w:rsidRPr="00264D54">
        <w:rPr>
          <w:rFonts w:cstheme="majorBidi"/>
          <w:sz w:val="24"/>
          <w:szCs w:val="24"/>
        </w:rPr>
        <w:t xml:space="preserve">is presented in </w:t>
      </w:r>
      <w:r w:rsidR="007376F2" w:rsidRPr="00264D54">
        <w:rPr>
          <w:rFonts w:cstheme="majorBidi"/>
          <w:sz w:val="24"/>
          <w:szCs w:val="24"/>
        </w:rPr>
        <w:t>T</w:t>
      </w:r>
      <w:r w:rsidR="00A70948" w:rsidRPr="00264D54">
        <w:rPr>
          <w:rFonts w:cstheme="majorBidi"/>
          <w:sz w:val="24"/>
          <w:szCs w:val="24"/>
        </w:rPr>
        <w:t xml:space="preserve">able </w:t>
      </w:r>
      <w:r w:rsidR="007A4BD8" w:rsidRPr="00264D54">
        <w:rPr>
          <w:rFonts w:cstheme="majorBidi"/>
          <w:sz w:val="24"/>
          <w:szCs w:val="24"/>
        </w:rPr>
        <w:t>3</w:t>
      </w:r>
      <w:r w:rsidR="00A70948" w:rsidRPr="00264D54">
        <w:rPr>
          <w:rFonts w:cstheme="majorBidi"/>
          <w:sz w:val="24"/>
          <w:szCs w:val="24"/>
        </w:rPr>
        <w:t>.</w:t>
      </w:r>
      <w:r w:rsidR="00E74FA1" w:rsidRPr="00264D54">
        <w:rPr>
          <w:rFonts w:cstheme="majorBidi"/>
          <w:sz w:val="24"/>
          <w:szCs w:val="24"/>
        </w:rPr>
        <w:t>6</w:t>
      </w:r>
      <w:r w:rsidR="00A70948" w:rsidRPr="00264D54">
        <w:rPr>
          <w:rFonts w:cstheme="majorBidi"/>
          <w:sz w:val="24"/>
          <w:szCs w:val="24"/>
        </w:rPr>
        <w:t>.8</w:t>
      </w:r>
      <w:r w:rsidRPr="00264D54">
        <w:rPr>
          <w:rFonts w:cstheme="majorBidi"/>
          <w:sz w:val="24"/>
          <w:szCs w:val="24"/>
        </w:rPr>
        <w:t>. Fans who answer</w:t>
      </w:r>
      <w:r w:rsidR="004C65F2" w:rsidRPr="00264D54">
        <w:rPr>
          <w:rFonts w:cstheme="majorBidi"/>
          <w:sz w:val="24"/>
          <w:szCs w:val="24"/>
        </w:rPr>
        <w:t>ed</w:t>
      </w:r>
      <w:r w:rsidRPr="00264D54">
        <w:rPr>
          <w:rFonts w:cstheme="majorBidi"/>
          <w:sz w:val="24"/>
          <w:szCs w:val="24"/>
        </w:rPr>
        <w:t xml:space="preserve"> </w:t>
      </w:r>
      <w:r w:rsidR="00503CB3" w:rsidRPr="00264D54">
        <w:rPr>
          <w:rFonts w:cstheme="majorBidi"/>
          <w:sz w:val="24"/>
          <w:szCs w:val="24"/>
        </w:rPr>
        <w:t>“</w:t>
      </w:r>
      <w:r w:rsidRPr="00264D54">
        <w:rPr>
          <w:rFonts w:cstheme="majorBidi"/>
          <w:sz w:val="24"/>
          <w:szCs w:val="24"/>
        </w:rPr>
        <w:t>yes</w:t>
      </w:r>
      <w:r w:rsidR="00503CB3" w:rsidRPr="00264D54">
        <w:rPr>
          <w:rFonts w:cstheme="majorBidi"/>
          <w:sz w:val="24"/>
          <w:szCs w:val="24"/>
        </w:rPr>
        <w:t>”</w:t>
      </w:r>
      <w:r w:rsidRPr="00264D54">
        <w:rPr>
          <w:rFonts w:cstheme="majorBidi"/>
          <w:sz w:val="24"/>
          <w:szCs w:val="24"/>
        </w:rPr>
        <w:t xml:space="preserve"> to </w:t>
      </w:r>
      <w:r w:rsidR="00A70948" w:rsidRPr="00264D54">
        <w:rPr>
          <w:rFonts w:cstheme="majorBidi"/>
          <w:sz w:val="24"/>
          <w:szCs w:val="24"/>
        </w:rPr>
        <w:t>the statement</w:t>
      </w:r>
      <w:r w:rsidR="00F121A0">
        <w:rPr>
          <w:rFonts w:cstheme="majorBidi"/>
          <w:sz w:val="24"/>
          <w:szCs w:val="24"/>
        </w:rPr>
        <w:t xml:space="preserve"> concerning</w:t>
      </w:r>
      <w:r w:rsidR="00A70948"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p</w:t>
      </w:r>
      <w:r w:rsidRPr="00264D54">
        <w:rPr>
          <w:rFonts w:cstheme="majorBidi"/>
          <w:sz w:val="24"/>
          <w:szCs w:val="24"/>
        </w:rPr>
        <w:t xml:space="preserve">articipation in a fight between fan </w:t>
      </w:r>
      <w:r w:rsidRPr="00264D54">
        <w:rPr>
          <w:rFonts w:cstheme="majorBidi"/>
          <w:sz w:val="24"/>
          <w:szCs w:val="24"/>
        </w:rPr>
        <w:lastRenderedPageBreak/>
        <w:t>groups inside the stadium</w:t>
      </w:r>
      <w:r w:rsidR="0056316A" w:rsidRPr="00264D54">
        <w:rPr>
          <w:rFonts w:cstheme="majorBidi"/>
          <w:sz w:val="24"/>
          <w:szCs w:val="24"/>
        </w:rPr>
        <w:t>’</w:t>
      </w:r>
      <w:r w:rsidR="00A70948" w:rsidRPr="00264D54">
        <w:rPr>
          <w:rFonts w:cstheme="majorBidi"/>
          <w:sz w:val="24"/>
          <w:szCs w:val="24"/>
        </w:rPr>
        <w:t>,</w:t>
      </w:r>
      <w:r w:rsidR="000852EA"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p</w:t>
      </w:r>
      <w:r w:rsidR="000852EA" w:rsidRPr="00264D54">
        <w:rPr>
          <w:rFonts w:cstheme="majorBidi"/>
          <w:sz w:val="24"/>
          <w:szCs w:val="24"/>
        </w:rPr>
        <w:t>articipation in a fight between fan groups outside the stadium</w:t>
      </w:r>
      <w:r w:rsidR="0056316A" w:rsidRPr="00264D54">
        <w:rPr>
          <w:rFonts w:cstheme="majorBidi"/>
          <w:sz w:val="24"/>
          <w:szCs w:val="24"/>
        </w:rPr>
        <w:t>’</w:t>
      </w:r>
      <w:r w:rsidR="000852EA"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l</w:t>
      </w:r>
      <w:r w:rsidR="000852EA" w:rsidRPr="00264D54">
        <w:rPr>
          <w:rFonts w:cstheme="majorBidi"/>
          <w:sz w:val="24"/>
          <w:szCs w:val="24"/>
        </w:rPr>
        <w:t>ighting flares in the stands</w:t>
      </w:r>
      <w:r w:rsidR="0056316A" w:rsidRPr="00264D54">
        <w:rPr>
          <w:rFonts w:cstheme="majorBidi"/>
          <w:sz w:val="24"/>
          <w:szCs w:val="24"/>
        </w:rPr>
        <w:t>’</w:t>
      </w:r>
      <w:r w:rsidR="000852EA"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r</w:t>
      </w:r>
      <w:r w:rsidR="000852EA" w:rsidRPr="00264D54">
        <w:rPr>
          <w:rFonts w:cstheme="majorBidi"/>
          <w:sz w:val="24"/>
          <w:szCs w:val="24"/>
        </w:rPr>
        <w:t xml:space="preserve">aising posters with content </w:t>
      </w:r>
      <w:r w:rsidR="00503CB3" w:rsidRPr="00264D54">
        <w:rPr>
          <w:rFonts w:cstheme="majorBidi"/>
          <w:sz w:val="24"/>
          <w:szCs w:val="24"/>
        </w:rPr>
        <w:t>offending</w:t>
      </w:r>
      <w:r w:rsidR="000852EA" w:rsidRPr="00264D54">
        <w:rPr>
          <w:rFonts w:cstheme="majorBidi"/>
          <w:sz w:val="24"/>
          <w:szCs w:val="24"/>
        </w:rPr>
        <w:t xml:space="preserve"> some players or the opposing team</w:t>
      </w:r>
      <w:r w:rsidR="0056316A" w:rsidRPr="00264D54">
        <w:rPr>
          <w:rFonts w:cstheme="majorBidi"/>
          <w:sz w:val="24"/>
          <w:szCs w:val="24"/>
        </w:rPr>
        <w:t>’</w:t>
      </w:r>
      <w:r w:rsidR="00A70948" w:rsidRPr="00264D54">
        <w:rPr>
          <w:rFonts w:cstheme="majorBidi"/>
          <w:sz w:val="24"/>
          <w:szCs w:val="24"/>
        </w:rPr>
        <w:t xml:space="preserve"> </w:t>
      </w:r>
      <w:r w:rsidR="000852EA" w:rsidRPr="00264D54">
        <w:rPr>
          <w:rFonts w:cstheme="majorBidi"/>
          <w:sz w:val="24"/>
          <w:szCs w:val="24"/>
        </w:rPr>
        <w:t xml:space="preserve">and </w:t>
      </w:r>
      <w:r w:rsidR="0056316A" w:rsidRPr="00264D54">
        <w:rPr>
          <w:rFonts w:cstheme="majorBidi"/>
          <w:sz w:val="24"/>
          <w:szCs w:val="24"/>
        </w:rPr>
        <w:t>‘</w:t>
      </w:r>
      <w:r w:rsidR="00F5494B" w:rsidRPr="00264D54">
        <w:rPr>
          <w:rFonts w:cstheme="majorBidi"/>
          <w:sz w:val="24"/>
          <w:szCs w:val="24"/>
        </w:rPr>
        <w:t>v</w:t>
      </w:r>
      <w:r w:rsidR="000852EA" w:rsidRPr="00264D54">
        <w:rPr>
          <w:rFonts w:cstheme="majorBidi"/>
          <w:sz w:val="24"/>
          <w:szCs w:val="24"/>
        </w:rPr>
        <w:t>andalism at the stadium</w:t>
      </w:r>
      <w:r w:rsidR="0056316A" w:rsidRPr="00264D54">
        <w:rPr>
          <w:rFonts w:cstheme="majorBidi"/>
          <w:sz w:val="24"/>
          <w:szCs w:val="24"/>
        </w:rPr>
        <w:t>’</w:t>
      </w:r>
      <w:r w:rsidR="00503CB3" w:rsidRPr="00264D54">
        <w:rPr>
          <w:rFonts w:cstheme="majorBidi"/>
          <w:sz w:val="24"/>
          <w:szCs w:val="24"/>
        </w:rPr>
        <w:t>,</w:t>
      </w:r>
      <w:r w:rsidR="000852EA" w:rsidRPr="00264D54">
        <w:rPr>
          <w:rFonts w:cstheme="majorBidi"/>
          <w:sz w:val="24"/>
          <w:szCs w:val="24"/>
        </w:rPr>
        <w:t xml:space="preserve"> </w:t>
      </w:r>
      <w:r w:rsidR="00A70948" w:rsidRPr="00264D54">
        <w:rPr>
          <w:rFonts w:cstheme="majorBidi"/>
          <w:sz w:val="24"/>
          <w:szCs w:val="24"/>
        </w:rPr>
        <w:t xml:space="preserve">meaning they were exposed to this type of violence, show a </w:t>
      </w:r>
      <w:r w:rsidR="000852EA" w:rsidRPr="00264D54">
        <w:rPr>
          <w:rFonts w:cstheme="majorBidi"/>
          <w:sz w:val="24"/>
          <w:szCs w:val="24"/>
        </w:rPr>
        <w:t xml:space="preserve">stronger </w:t>
      </w:r>
      <w:r w:rsidR="00A70948" w:rsidRPr="00264D54">
        <w:rPr>
          <w:rFonts w:cstheme="majorBidi"/>
          <w:sz w:val="24"/>
          <w:szCs w:val="24"/>
        </w:rPr>
        <w:t xml:space="preserve">connection </w:t>
      </w:r>
      <w:r w:rsidR="000852EA" w:rsidRPr="00264D54">
        <w:rPr>
          <w:rFonts w:cstheme="majorBidi"/>
          <w:sz w:val="24"/>
          <w:szCs w:val="24"/>
        </w:rPr>
        <w:t>than</w:t>
      </w:r>
      <w:r w:rsidRPr="00264D54">
        <w:rPr>
          <w:rFonts w:cstheme="majorBidi"/>
          <w:sz w:val="24"/>
          <w:szCs w:val="24"/>
        </w:rPr>
        <w:t xml:space="preserve"> those who answer </w:t>
      </w:r>
      <w:r w:rsidR="00503CB3" w:rsidRPr="00264D54">
        <w:rPr>
          <w:rFonts w:cstheme="majorBidi"/>
          <w:sz w:val="24"/>
          <w:szCs w:val="24"/>
        </w:rPr>
        <w:t>“</w:t>
      </w:r>
      <w:r w:rsidRPr="00264D54">
        <w:rPr>
          <w:rFonts w:cstheme="majorBidi"/>
          <w:sz w:val="24"/>
          <w:szCs w:val="24"/>
        </w:rPr>
        <w:t>no</w:t>
      </w:r>
      <w:r w:rsidR="00503CB3" w:rsidRPr="00264D54">
        <w:rPr>
          <w:rFonts w:cstheme="majorBidi"/>
          <w:sz w:val="24"/>
          <w:szCs w:val="24"/>
        </w:rPr>
        <w:t>”</w:t>
      </w:r>
      <w:r w:rsidR="00A70948" w:rsidRPr="00264D54">
        <w:rPr>
          <w:rFonts w:cstheme="majorBidi"/>
          <w:sz w:val="24"/>
          <w:szCs w:val="24"/>
        </w:rPr>
        <w:t>. Th</w:t>
      </w:r>
      <w:r w:rsidR="00F5494B" w:rsidRPr="00264D54">
        <w:rPr>
          <w:rFonts w:cstheme="majorBidi"/>
          <w:sz w:val="24"/>
          <w:szCs w:val="24"/>
        </w:rPr>
        <w:t>ese</w:t>
      </w:r>
      <w:r w:rsidR="00A70948" w:rsidRPr="00264D54">
        <w:rPr>
          <w:rFonts w:cstheme="majorBidi"/>
          <w:sz w:val="24"/>
          <w:szCs w:val="24"/>
        </w:rPr>
        <w:t xml:space="preserve"> results mean that</w:t>
      </w:r>
      <w:r w:rsidRPr="00264D54">
        <w:rPr>
          <w:rFonts w:cstheme="majorBidi"/>
          <w:sz w:val="24"/>
          <w:szCs w:val="24"/>
        </w:rPr>
        <w:t xml:space="preserve"> fans with a stronger affective connection experienced and witnessed more </w:t>
      </w:r>
      <w:r w:rsidR="00E166FF" w:rsidRPr="00264D54">
        <w:rPr>
          <w:rFonts w:cstheme="majorBidi"/>
          <w:sz w:val="24"/>
          <w:szCs w:val="24"/>
        </w:rPr>
        <w:t>of those types of violence</w:t>
      </w:r>
      <w:r w:rsidRPr="00264D54">
        <w:rPr>
          <w:rFonts w:cstheme="majorBidi"/>
          <w:sz w:val="24"/>
          <w:szCs w:val="24"/>
        </w:rPr>
        <w:t xml:space="preserve"> than fans with a weaker affective connection. The results were not significant for </w:t>
      </w:r>
      <w:r w:rsidR="0056316A" w:rsidRPr="00264D54">
        <w:rPr>
          <w:rFonts w:cstheme="majorBidi"/>
          <w:sz w:val="24"/>
          <w:szCs w:val="24"/>
        </w:rPr>
        <w:t>‘</w:t>
      </w:r>
      <w:r w:rsidR="00F5494B" w:rsidRPr="00264D54">
        <w:rPr>
          <w:rFonts w:cstheme="majorBidi"/>
          <w:sz w:val="24"/>
          <w:szCs w:val="24"/>
        </w:rPr>
        <w:t>c</w:t>
      </w:r>
      <w:r w:rsidRPr="00264D54">
        <w:rPr>
          <w:rFonts w:cstheme="majorBidi"/>
          <w:sz w:val="24"/>
          <w:szCs w:val="24"/>
        </w:rPr>
        <w:t>urses from the stands towards the coach or the players of the opposing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c</w:t>
      </w:r>
      <w:r w:rsidRPr="00264D54">
        <w:rPr>
          <w:rFonts w:cstheme="majorBidi"/>
          <w:sz w:val="24"/>
          <w:szCs w:val="24"/>
        </w:rPr>
        <w:t>urses from the stands towards the coach or the players of your team</w:t>
      </w:r>
      <w:r w:rsidR="0056316A" w:rsidRPr="00264D54">
        <w:rPr>
          <w:rFonts w:cstheme="majorBidi"/>
          <w:sz w:val="24"/>
          <w:szCs w:val="24"/>
        </w:rPr>
        <w:t>’</w:t>
      </w:r>
      <w:r w:rsidRPr="00264D54">
        <w:rPr>
          <w:rFonts w:cstheme="majorBidi"/>
          <w:sz w:val="24"/>
          <w:szCs w:val="24"/>
        </w:rPr>
        <w:t xml:space="preserve"> and </w:t>
      </w:r>
      <w:r w:rsidR="0056316A" w:rsidRPr="00264D54">
        <w:rPr>
          <w:rFonts w:cstheme="majorBidi"/>
          <w:sz w:val="24"/>
          <w:szCs w:val="24"/>
        </w:rPr>
        <w:t>‘</w:t>
      </w:r>
      <w:r w:rsidRPr="00264D54">
        <w:rPr>
          <w:rFonts w:cstheme="majorBidi"/>
          <w:sz w:val="24"/>
          <w:szCs w:val="24"/>
        </w:rPr>
        <w:t xml:space="preserve">Throwing an object of </w:t>
      </w:r>
      <w:r w:rsidR="00F5494B" w:rsidRPr="00264D54">
        <w:rPr>
          <w:rFonts w:cstheme="majorBidi"/>
          <w:sz w:val="24"/>
          <w:szCs w:val="24"/>
        </w:rPr>
        <w:t xml:space="preserve">a </w:t>
      </w:r>
      <w:r w:rsidRPr="00264D54">
        <w:rPr>
          <w:rFonts w:cstheme="majorBidi"/>
          <w:sz w:val="24"/>
          <w:szCs w:val="24"/>
        </w:rPr>
        <w:t>weight that might hurt somebody</w:t>
      </w:r>
      <w:r w:rsidR="00F5494B" w:rsidRPr="00264D54">
        <w:rPr>
          <w:rFonts w:cstheme="majorBidi"/>
          <w:sz w:val="24"/>
          <w:szCs w:val="24"/>
        </w:rPr>
        <w:t xml:space="preserve"> into the pitch</w:t>
      </w:r>
      <w:r w:rsidR="0056316A" w:rsidRPr="00264D54">
        <w:rPr>
          <w:rFonts w:cstheme="majorBidi"/>
          <w:sz w:val="24"/>
          <w:szCs w:val="24"/>
        </w:rPr>
        <w:t>’</w:t>
      </w:r>
      <w:r w:rsidRPr="00264D54">
        <w:rPr>
          <w:rFonts w:cstheme="majorBidi"/>
          <w:sz w:val="24"/>
          <w:szCs w:val="24"/>
        </w:rPr>
        <w:t>.</w:t>
      </w:r>
      <w:r w:rsidR="004D2690" w:rsidRPr="00264D54">
        <w:rPr>
          <w:rFonts w:cstheme="majorBidi"/>
          <w:sz w:val="24"/>
          <w:szCs w:val="24"/>
        </w:rPr>
        <w:t xml:space="preserve"> Examining the results testing the connection of the </w:t>
      </w:r>
      <w:r w:rsidR="00F5494B" w:rsidRPr="00264D54">
        <w:rPr>
          <w:rFonts w:cstheme="majorBidi"/>
          <w:sz w:val="24"/>
          <w:szCs w:val="24"/>
        </w:rPr>
        <w:t xml:space="preserve">types of </w:t>
      </w:r>
      <w:r w:rsidR="004D2690" w:rsidRPr="00264D54">
        <w:rPr>
          <w:rFonts w:cstheme="majorBidi"/>
          <w:sz w:val="24"/>
          <w:szCs w:val="24"/>
        </w:rPr>
        <w:t xml:space="preserve">violence </w:t>
      </w:r>
      <w:r w:rsidR="00F5494B" w:rsidRPr="00264D54">
        <w:rPr>
          <w:rFonts w:cstheme="majorBidi"/>
          <w:sz w:val="24"/>
          <w:szCs w:val="24"/>
        </w:rPr>
        <w:t xml:space="preserve">experienced </w:t>
      </w:r>
      <w:r w:rsidR="004D2690" w:rsidRPr="00264D54">
        <w:rPr>
          <w:rFonts w:cstheme="majorBidi"/>
          <w:sz w:val="24"/>
          <w:szCs w:val="24"/>
        </w:rPr>
        <w:t xml:space="preserve">by a fan to his affective connection to the club, </w:t>
      </w:r>
      <w:r w:rsidR="009A2AAE" w:rsidRPr="00264D54">
        <w:rPr>
          <w:rFonts w:cstheme="majorBidi"/>
          <w:sz w:val="24"/>
          <w:szCs w:val="24"/>
        </w:rPr>
        <w:t xml:space="preserve">it </w:t>
      </w:r>
      <w:r w:rsidR="004D2690" w:rsidRPr="00264D54">
        <w:rPr>
          <w:rFonts w:cstheme="majorBidi"/>
          <w:sz w:val="24"/>
          <w:szCs w:val="24"/>
        </w:rPr>
        <w:t xml:space="preserve">is clear and consistent for all types of violence with significant results that fans with a stronger affective connection were more exposed </w:t>
      </w:r>
      <w:r w:rsidR="00F5494B" w:rsidRPr="00264D54">
        <w:rPr>
          <w:rFonts w:cstheme="majorBidi"/>
          <w:sz w:val="24"/>
          <w:szCs w:val="24"/>
        </w:rPr>
        <w:t xml:space="preserve">to </w:t>
      </w:r>
      <w:r w:rsidR="004D2690" w:rsidRPr="00264D54">
        <w:rPr>
          <w:rFonts w:cstheme="majorBidi"/>
          <w:sz w:val="24"/>
          <w:szCs w:val="24"/>
        </w:rPr>
        <w:t xml:space="preserve">and witnessed </w:t>
      </w:r>
      <w:r w:rsidR="00F5494B" w:rsidRPr="00264D54">
        <w:rPr>
          <w:rFonts w:cstheme="majorBidi"/>
          <w:sz w:val="24"/>
          <w:szCs w:val="24"/>
        </w:rPr>
        <w:t>more</w:t>
      </w:r>
      <w:r w:rsidR="004D2690" w:rsidRPr="00264D54">
        <w:rPr>
          <w:rFonts w:cstheme="majorBidi"/>
          <w:sz w:val="24"/>
          <w:szCs w:val="24"/>
        </w:rPr>
        <w:t xml:space="preserve"> violence</w:t>
      </w:r>
      <w:r w:rsidR="00F5494B" w:rsidRPr="00264D54">
        <w:rPr>
          <w:rFonts w:cstheme="majorBidi"/>
          <w:sz w:val="24"/>
          <w:szCs w:val="24"/>
        </w:rPr>
        <w:t>;</w:t>
      </w:r>
      <w:r w:rsidR="001F5AA0" w:rsidRPr="00264D54">
        <w:rPr>
          <w:rFonts w:cstheme="majorBidi"/>
          <w:sz w:val="24"/>
          <w:szCs w:val="24"/>
        </w:rPr>
        <w:t xml:space="preserve"> th</w:t>
      </w:r>
      <w:r w:rsidR="00F5494B" w:rsidRPr="00264D54">
        <w:rPr>
          <w:rFonts w:cstheme="majorBidi"/>
          <w:sz w:val="24"/>
          <w:szCs w:val="24"/>
        </w:rPr>
        <w:t>ese</w:t>
      </w:r>
      <w:r w:rsidR="001F5AA0" w:rsidRPr="00264D54">
        <w:rPr>
          <w:rFonts w:cstheme="majorBidi"/>
          <w:sz w:val="24"/>
          <w:szCs w:val="24"/>
        </w:rPr>
        <w:t xml:space="preserve"> results did not g</w:t>
      </w:r>
      <w:r w:rsidR="00F5494B" w:rsidRPr="00264D54">
        <w:rPr>
          <w:rFonts w:cstheme="majorBidi"/>
          <w:sz w:val="24"/>
          <w:szCs w:val="24"/>
        </w:rPr>
        <w:t>i</w:t>
      </w:r>
      <w:r w:rsidR="001F5AA0" w:rsidRPr="00264D54">
        <w:rPr>
          <w:rFonts w:cstheme="majorBidi"/>
          <w:sz w:val="24"/>
          <w:szCs w:val="24"/>
        </w:rPr>
        <w:t>ve surprising conclusions</w:t>
      </w:r>
      <w:r w:rsidR="004D2690" w:rsidRPr="00264D54">
        <w:rPr>
          <w:rFonts w:cstheme="majorBidi"/>
          <w:sz w:val="24"/>
          <w:szCs w:val="24"/>
        </w:rPr>
        <w:t>. Moreover, there w</w:t>
      </w:r>
      <w:r w:rsidR="00C9365A" w:rsidRPr="00264D54">
        <w:rPr>
          <w:rFonts w:cstheme="majorBidi"/>
          <w:sz w:val="24"/>
          <w:szCs w:val="24"/>
        </w:rPr>
        <w:t>ere</w:t>
      </w:r>
      <w:r w:rsidR="004D2690" w:rsidRPr="00264D54">
        <w:rPr>
          <w:rFonts w:cstheme="majorBidi"/>
          <w:sz w:val="24"/>
          <w:szCs w:val="24"/>
        </w:rPr>
        <w:t xml:space="preserve"> no significant differences between the different types of violence</w:t>
      </w:r>
      <w:r w:rsidR="001B74F2" w:rsidRPr="00264D54">
        <w:rPr>
          <w:rFonts w:cstheme="majorBidi"/>
          <w:sz w:val="24"/>
          <w:szCs w:val="24"/>
        </w:rPr>
        <w:t>;</w:t>
      </w:r>
      <w:r w:rsidR="004D2690" w:rsidRPr="00264D54">
        <w:rPr>
          <w:rFonts w:cstheme="majorBidi"/>
          <w:sz w:val="24"/>
          <w:szCs w:val="24"/>
        </w:rPr>
        <w:t xml:space="preserve"> the gap between who answer</w:t>
      </w:r>
      <w:r w:rsidR="001B74F2" w:rsidRPr="00264D54">
        <w:rPr>
          <w:rFonts w:cstheme="majorBidi"/>
          <w:sz w:val="24"/>
          <w:szCs w:val="24"/>
        </w:rPr>
        <w:t>ed</w:t>
      </w:r>
      <w:r w:rsidR="004D2690" w:rsidRPr="00264D54">
        <w:rPr>
          <w:rFonts w:cstheme="majorBidi"/>
          <w:sz w:val="24"/>
          <w:szCs w:val="24"/>
        </w:rPr>
        <w:t xml:space="preserve"> </w:t>
      </w:r>
      <w:r w:rsidR="001B74F2" w:rsidRPr="00264D54">
        <w:rPr>
          <w:rFonts w:cstheme="majorBidi"/>
          <w:sz w:val="24"/>
          <w:szCs w:val="24"/>
        </w:rPr>
        <w:t>“</w:t>
      </w:r>
      <w:r w:rsidR="004D2690" w:rsidRPr="00264D54">
        <w:rPr>
          <w:rFonts w:cstheme="majorBidi"/>
          <w:sz w:val="24"/>
          <w:szCs w:val="24"/>
        </w:rPr>
        <w:t>yes</w:t>
      </w:r>
      <w:r w:rsidR="001B74F2" w:rsidRPr="00264D54">
        <w:rPr>
          <w:rFonts w:cstheme="majorBidi"/>
          <w:sz w:val="24"/>
          <w:szCs w:val="24"/>
        </w:rPr>
        <w:t>”</w:t>
      </w:r>
      <w:r w:rsidR="004D2690" w:rsidRPr="00264D54">
        <w:rPr>
          <w:rFonts w:cstheme="majorBidi"/>
          <w:sz w:val="24"/>
          <w:szCs w:val="24"/>
        </w:rPr>
        <w:t xml:space="preserve"> and </w:t>
      </w:r>
      <w:r w:rsidR="001B74F2" w:rsidRPr="00264D54">
        <w:rPr>
          <w:rFonts w:cstheme="majorBidi"/>
          <w:sz w:val="24"/>
          <w:szCs w:val="24"/>
        </w:rPr>
        <w:t>who answered “</w:t>
      </w:r>
      <w:r w:rsidR="004D2690" w:rsidRPr="00264D54">
        <w:rPr>
          <w:rFonts w:cstheme="majorBidi"/>
          <w:sz w:val="24"/>
          <w:szCs w:val="24"/>
        </w:rPr>
        <w:t>no</w:t>
      </w:r>
      <w:r w:rsidR="001B74F2" w:rsidRPr="00264D54">
        <w:rPr>
          <w:rFonts w:cstheme="majorBidi"/>
          <w:sz w:val="24"/>
          <w:szCs w:val="24"/>
        </w:rPr>
        <w:t>”</w:t>
      </w:r>
      <w:r w:rsidR="004D2690" w:rsidRPr="00264D54">
        <w:rPr>
          <w:rFonts w:cstheme="majorBidi"/>
          <w:sz w:val="24"/>
          <w:szCs w:val="24"/>
        </w:rPr>
        <w:t xml:space="preserve"> was similar for all types and </w:t>
      </w:r>
      <w:r w:rsidR="001B74F2" w:rsidRPr="00264D54">
        <w:rPr>
          <w:rFonts w:cstheme="majorBidi"/>
          <w:sz w:val="24"/>
          <w:szCs w:val="24"/>
        </w:rPr>
        <w:t>ranged between</w:t>
      </w:r>
      <w:r w:rsidR="004D2690" w:rsidRPr="00264D54">
        <w:rPr>
          <w:rFonts w:cstheme="majorBidi"/>
          <w:sz w:val="24"/>
          <w:szCs w:val="24"/>
        </w:rPr>
        <w:t xml:space="preserve"> 0.107 </w:t>
      </w:r>
      <w:r w:rsidR="001B74F2" w:rsidRPr="00264D54">
        <w:rPr>
          <w:rFonts w:cstheme="majorBidi"/>
          <w:sz w:val="24"/>
          <w:szCs w:val="24"/>
        </w:rPr>
        <w:t>and</w:t>
      </w:r>
      <w:r w:rsidR="004D2690" w:rsidRPr="00264D54">
        <w:rPr>
          <w:rFonts w:cstheme="majorBidi"/>
          <w:sz w:val="24"/>
          <w:szCs w:val="24"/>
        </w:rPr>
        <w:t xml:space="preserve"> 0.265</w:t>
      </w:r>
      <w:r w:rsidR="000852EA" w:rsidRPr="00264D54">
        <w:rPr>
          <w:rFonts w:cstheme="majorBidi"/>
          <w:sz w:val="24"/>
          <w:szCs w:val="24"/>
        </w:rPr>
        <w:t xml:space="preserve"> (see details in Table 3.</w:t>
      </w:r>
      <w:r w:rsidR="00E74FA1" w:rsidRPr="00264D54">
        <w:rPr>
          <w:rFonts w:cstheme="majorBidi"/>
          <w:sz w:val="24"/>
          <w:szCs w:val="24"/>
        </w:rPr>
        <w:t>6</w:t>
      </w:r>
      <w:r w:rsidR="000852EA" w:rsidRPr="00264D54">
        <w:rPr>
          <w:rFonts w:cstheme="majorBidi"/>
          <w:sz w:val="24"/>
          <w:szCs w:val="24"/>
        </w:rPr>
        <w:t>.8)</w:t>
      </w:r>
      <w:r w:rsidR="004D2690" w:rsidRPr="00264D54">
        <w:rPr>
          <w:rFonts w:cstheme="majorBidi"/>
          <w:sz w:val="24"/>
          <w:szCs w:val="24"/>
        </w:rPr>
        <w:t>.</w:t>
      </w:r>
    </w:p>
    <w:p w14:paraId="4F56D159" w14:textId="4B1C274F"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.9.</w:t>
      </w:r>
      <w:r w:rsidR="006D6B5C" w:rsidRPr="008B168B">
        <w:rPr>
          <w:rFonts w:cstheme="majorBidi"/>
          <w:b/>
          <w:sz w:val="24"/>
          <w:szCs w:val="24"/>
        </w:rPr>
        <w:t xml:space="preserve"> Connection </w:t>
      </w:r>
      <w:r w:rsidR="00A41044" w:rsidRPr="008B168B">
        <w:rPr>
          <w:rFonts w:cstheme="majorBidi"/>
          <w:b/>
          <w:sz w:val="24"/>
          <w:szCs w:val="24"/>
        </w:rPr>
        <w:t>between</w:t>
      </w:r>
      <w:r w:rsidR="006D6B5C" w:rsidRPr="008B168B">
        <w:rPr>
          <w:rFonts w:cstheme="majorBidi"/>
          <w:b/>
          <w:sz w:val="24"/>
          <w:szCs w:val="24"/>
        </w:rPr>
        <w:t xml:space="preserve"> the level of fanhood </w:t>
      </w:r>
      <w:r w:rsidR="00A41044" w:rsidRPr="008B168B">
        <w:rPr>
          <w:rFonts w:cstheme="majorBidi"/>
          <w:b/>
          <w:sz w:val="24"/>
          <w:szCs w:val="24"/>
        </w:rPr>
        <w:t>and</w:t>
      </w:r>
      <w:r w:rsidR="006D6B5C" w:rsidRPr="008B168B">
        <w:rPr>
          <w:rFonts w:cstheme="majorBidi"/>
          <w:b/>
          <w:sz w:val="24"/>
          <w:szCs w:val="24"/>
        </w:rPr>
        <w:t xml:space="preserve"> the types of violence </w:t>
      </w:r>
      <w:r w:rsidR="00AF329F" w:rsidRPr="008B168B">
        <w:rPr>
          <w:rFonts w:cstheme="majorBidi"/>
          <w:b/>
          <w:sz w:val="24"/>
          <w:szCs w:val="24"/>
        </w:rPr>
        <w:t xml:space="preserve">experienced </w:t>
      </w:r>
      <w:r w:rsidR="006D6B5C" w:rsidRPr="008B168B">
        <w:rPr>
          <w:rFonts w:cstheme="majorBidi"/>
          <w:b/>
          <w:sz w:val="24"/>
          <w:szCs w:val="24"/>
        </w:rPr>
        <w:t>by the fan.</w:t>
      </w:r>
    </w:p>
    <w:tbl>
      <w:tblPr>
        <w:tblStyle w:val="TableGrid"/>
        <w:tblW w:w="7941" w:type="dxa"/>
        <w:jc w:val="center"/>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724"/>
        <w:gridCol w:w="680"/>
        <w:gridCol w:w="533"/>
        <w:gridCol w:w="924"/>
        <w:gridCol w:w="680"/>
        <w:gridCol w:w="680"/>
        <w:gridCol w:w="680"/>
        <w:gridCol w:w="680"/>
        <w:gridCol w:w="680"/>
        <w:gridCol w:w="680"/>
      </w:tblGrid>
      <w:tr w:rsidR="00BD41FA" w:rsidRPr="008B168B" w14:paraId="226653BA" w14:textId="77777777" w:rsidTr="005514C4">
        <w:trPr>
          <w:cantSplit/>
          <w:trHeight w:val="1008"/>
          <w:jc w:val="center"/>
        </w:trPr>
        <w:tc>
          <w:tcPr>
            <w:tcW w:w="1724" w:type="dxa"/>
            <w:vMerge w:val="restart"/>
            <w:textDirection w:val="btLr"/>
          </w:tcPr>
          <w:p w14:paraId="50AA33A6"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Vandalism at the stadium</w:t>
            </w:r>
          </w:p>
        </w:tc>
        <w:tc>
          <w:tcPr>
            <w:tcW w:w="680" w:type="dxa"/>
            <w:textDirection w:val="btLr"/>
            <w:vAlign w:val="center"/>
          </w:tcPr>
          <w:p w14:paraId="2C8C4BDC"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47079F"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48FC2A4A" w14:textId="2DC6FC0E"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0CEF3652" w14:textId="77777777" w:rsidR="00BD41FA" w:rsidRPr="008B168B" w:rsidRDefault="00BD41FA" w:rsidP="008B168B">
            <w:pPr>
              <w:spacing w:line="259" w:lineRule="auto"/>
              <w:jc w:val="right"/>
              <w:rPr>
                <w:rFonts w:cstheme="majorBidi"/>
                <w:szCs w:val="20"/>
              </w:rPr>
            </w:pPr>
            <w:r w:rsidRPr="008B168B">
              <w:rPr>
                <w:rFonts w:cstheme="majorBidi"/>
                <w:szCs w:val="20"/>
              </w:rPr>
              <w:t>42</w:t>
            </w:r>
          </w:p>
        </w:tc>
        <w:tc>
          <w:tcPr>
            <w:tcW w:w="680" w:type="dxa"/>
            <w:textDirection w:val="btLr"/>
            <w:vAlign w:val="center"/>
          </w:tcPr>
          <w:p w14:paraId="5003AEAC" w14:textId="74DE54F0" w:rsidR="00BD41FA" w:rsidRPr="008B168B" w:rsidRDefault="00BD41FA" w:rsidP="008B168B">
            <w:pPr>
              <w:spacing w:line="259" w:lineRule="auto"/>
              <w:jc w:val="right"/>
              <w:rPr>
                <w:rFonts w:cstheme="majorBidi"/>
                <w:szCs w:val="20"/>
              </w:rPr>
            </w:pPr>
            <w:r w:rsidRPr="008B168B">
              <w:rPr>
                <w:rFonts w:cstheme="majorBidi"/>
                <w:szCs w:val="20"/>
              </w:rPr>
              <w:t>38.5%</w:t>
            </w:r>
          </w:p>
        </w:tc>
        <w:tc>
          <w:tcPr>
            <w:tcW w:w="680" w:type="dxa"/>
            <w:textDirection w:val="btLr"/>
            <w:vAlign w:val="center"/>
          </w:tcPr>
          <w:p w14:paraId="3850CFE1"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0F43CAF3" w14:textId="1D6B422B" w:rsidR="00BD41FA" w:rsidRPr="008B168B" w:rsidRDefault="00BD41FA" w:rsidP="008B168B">
            <w:pPr>
              <w:spacing w:line="259" w:lineRule="auto"/>
              <w:jc w:val="right"/>
              <w:rPr>
                <w:rFonts w:cstheme="majorBidi"/>
                <w:b/>
                <w:bCs/>
                <w:szCs w:val="20"/>
              </w:rPr>
            </w:pPr>
            <w:r w:rsidRPr="008B168B">
              <w:rPr>
                <w:rFonts w:cstheme="majorBidi"/>
                <w:b/>
                <w:bCs/>
                <w:szCs w:val="20"/>
              </w:rPr>
              <w:t>43.8%</w:t>
            </w:r>
          </w:p>
        </w:tc>
        <w:tc>
          <w:tcPr>
            <w:tcW w:w="680" w:type="dxa"/>
            <w:textDirection w:val="btLr"/>
            <w:vAlign w:val="center"/>
          </w:tcPr>
          <w:p w14:paraId="36CD8872"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5F851CA" w14:textId="3CED8614"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0C3A0DA6" w14:textId="77777777" w:rsidTr="005514C4">
        <w:trPr>
          <w:cantSplit/>
          <w:trHeight w:val="980"/>
          <w:jc w:val="center"/>
        </w:trPr>
        <w:tc>
          <w:tcPr>
            <w:tcW w:w="1724" w:type="dxa"/>
            <w:vMerge/>
            <w:textDirection w:val="btLr"/>
          </w:tcPr>
          <w:p w14:paraId="4AA6D9E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7E01D910"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7F147D4"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6E5D6428" w14:textId="5BE6D893"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0FD85210" w14:textId="77777777" w:rsidR="00BD41FA" w:rsidRPr="008B168B" w:rsidRDefault="00BD41FA" w:rsidP="008B168B">
            <w:pPr>
              <w:spacing w:line="259" w:lineRule="auto"/>
              <w:jc w:val="right"/>
              <w:rPr>
                <w:rFonts w:cstheme="majorBidi"/>
                <w:szCs w:val="20"/>
              </w:rPr>
            </w:pPr>
            <w:r w:rsidRPr="008B168B">
              <w:rPr>
                <w:rFonts w:cstheme="majorBidi"/>
                <w:szCs w:val="20"/>
              </w:rPr>
              <w:t>67</w:t>
            </w:r>
          </w:p>
        </w:tc>
        <w:tc>
          <w:tcPr>
            <w:tcW w:w="680" w:type="dxa"/>
            <w:textDirection w:val="btLr"/>
            <w:vAlign w:val="center"/>
          </w:tcPr>
          <w:p w14:paraId="78D0E948" w14:textId="4DFA4756" w:rsidR="00BD41FA" w:rsidRPr="008B168B" w:rsidRDefault="00BD41FA" w:rsidP="008B168B">
            <w:pPr>
              <w:spacing w:line="259" w:lineRule="auto"/>
              <w:jc w:val="right"/>
              <w:rPr>
                <w:rFonts w:cstheme="majorBidi"/>
                <w:b/>
                <w:bCs/>
                <w:szCs w:val="20"/>
              </w:rPr>
            </w:pPr>
            <w:r w:rsidRPr="008B168B">
              <w:rPr>
                <w:rFonts w:cstheme="majorBidi"/>
                <w:b/>
                <w:bCs/>
                <w:szCs w:val="20"/>
              </w:rPr>
              <w:t>61.5%</w:t>
            </w:r>
          </w:p>
        </w:tc>
        <w:tc>
          <w:tcPr>
            <w:tcW w:w="680" w:type="dxa"/>
            <w:textDirection w:val="btLr"/>
            <w:vAlign w:val="center"/>
          </w:tcPr>
          <w:p w14:paraId="01925536"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65DBBB60" w14:textId="1B232A04" w:rsidR="00BD41FA" w:rsidRPr="008B168B" w:rsidRDefault="00BD41FA" w:rsidP="008B168B">
            <w:pPr>
              <w:spacing w:line="259" w:lineRule="auto"/>
              <w:jc w:val="right"/>
              <w:rPr>
                <w:rFonts w:cstheme="majorBidi"/>
                <w:szCs w:val="20"/>
              </w:rPr>
            </w:pPr>
            <w:r w:rsidRPr="008B168B">
              <w:rPr>
                <w:rFonts w:cstheme="majorBidi"/>
                <w:szCs w:val="20"/>
              </w:rPr>
              <w:t>56.2%</w:t>
            </w:r>
          </w:p>
        </w:tc>
        <w:tc>
          <w:tcPr>
            <w:tcW w:w="680" w:type="dxa"/>
            <w:textDirection w:val="btLr"/>
            <w:vAlign w:val="center"/>
          </w:tcPr>
          <w:p w14:paraId="39B04C03"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3B60D0E1" w14:textId="15A6BE80"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44F56B6C" w14:textId="77777777" w:rsidTr="005514C4">
        <w:trPr>
          <w:cantSplit/>
          <w:trHeight w:val="1134"/>
          <w:jc w:val="center"/>
        </w:trPr>
        <w:tc>
          <w:tcPr>
            <w:tcW w:w="1724" w:type="dxa"/>
            <w:vMerge w:val="restart"/>
            <w:textDirection w:val="btLr"/>
          </w:tcPr>
          <w:p w14:paraId="2A2A5ED7" w14:textId="47067129"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Raising posters with content </w:t>
            </w:r>
            <w:r w:rsidR="00AF329F" w:rsidRPr="008B168B">
              <w:rPr>
                <w:rFonts w:cstheme="majorBidi"/>
                <w:b/>
                <w:bCs/>
                <w:szCs w:val="20"/>
              </w:rPr>
              <w:t xml:space="preserve">offending </w:t>
            </w:r>
            <w:r w:rsidRPr="008B168B">
              <w:rPr>
                <w:rFonts w:cstheme="majorBidi"/>
                <w:b/>
                <w:bCs/>
                <w:szCs w:val="20"/>
              </w:rPr>
              <w:t>some players or the opposing team</w:t>
            </w:r>
          </w:p>
        </w:tc>
        <w:tc>
          <w:tcPr>
            <w:tcW w:w="680" w:type="dxa"/>
            <w:textDirection w:val="btLr"/>
            <w:vAlign w:val="center"/>
          </w:tcPr>
          <w:p w14:paraId="36852729"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D3C2D8E" w14:textId="77777777" w:rsidR="00BD41FA" w:rsidRPr="008B168B" w:rsidRDefault="00BD41FA" w:rsidP="008B168B">
            <w:pPr>
              <w:spacing w:line="259" w:lineRule="auto"/>
              <w:jc w:val="right"/>
              <w:rPr>
                <w:rFonts w:cstheme="majorBidi"/>
                <w:szCs w:val="20"/>
              </w:rPr>
            </w:pPr>
            <w:r w:rsidRPr="008B168B">
              <w:rPr>
                <w:rFonts w:cstheme="majorBidi"/>
                <w:szCs w:val="20"/>
              </w:rPr>
              <w:t>7</w:t>
            </w:r>
          </w:p>
        </w:tc>
        <w:tc>
          <w:tcPr>
            <w:tcW w:w="924" w:type="dxa"/>
            <w:textDirection w:val="btLr"/>
            <w:vAlign w:val="center"/>
          </w:tcPr>
          <w:p w14:paraId="78AC7C5F" w14:textId="3D7696C7" w:rsidR="00BD41FA" w:rsidRPr="008B168B" w:rsidRDefault="00BD41FA" w:rsidP="008B168B">
            <w:pPr>
              <w:spacing w:line="259" w:lineRule="auto"/>
              <w:jc w:val="right"/>
              <w:rPr>
                <w:rFonts w:cstheme="majorBidi"/>
                <w:szCs w:val="20"/>
              </w:rPr>
            </w:pPr>
            <w:r w:rsidRPr="008B168B">
              <w:rPr>
                <w:rFonts w:cstheme="majorBidi"/>
                <w:szCs w:val="20"/>
              </w:rPr>
              <w:t>31.8%</w:t>
            </w:r>
          </w:p>
        </w:tc>
        <w:tc>
          <w:tcPr>
            <w:tcW w:w="680" w:type="dxa"/>
            <w:textDirection w:val="btLr"/>
            <w:vAlign w:val="center"/>
          </w:tcPr>
          <w:p w14:paraId="0C2C35E9" w14:textId="77777777" w:rsidR="00BD41FA" w:rsidRPr="008B168B" w:rsidRDefault="00BD41FA" w:rsidP="008B168B">
            <w:pPr>
              <w:spacing w:line="259" w:lineRule="auto"/>
              <w:jc w:val="right"/>
              <w:rPr>
                <w:rFonts w:cstheme="majorBidi"/>
                <w:szCs w:val="20"/>
              </w:rPr>
            </w:pPr>
            <w:r w:rsidRPr="008B168B">
              <w:rPr>
                <w:rFonts w:cstheme="majorBidi"/>
                <w:szCs w:val="20"/>
              </w:rPr>
              <w:t>41</w:t>
            </w:r>
          </w:p>
        </w:tc>
        <w:tc>
          <w:tcPr>
            <w:tcW w:w="680" w:type="dxa"/>
            <w:textDirection w:val="btLr"/>
            <w:vAlign w:val="center"/>
          </w:tcPr>
          <w:p w14:paraId="171CE69E" w14:textId="781DC00F" w:rsidR="00BD41FA" w:rsidRPr="008B168B" w:rsidRDefault="00BD41FA" w:rsidP="008B168B">
            <w:pPr>
              <w:spacing w:line="259" w:lineRule="auto"/>
              <w:jc w:val="right"/>
              <w:rPr>
                <w:rFonts w:cstheme="majorBidi"/>
                <w:szCs w:val="20"/>
              </w:rPr>
            </w:pPr>
            <w:r w:rsidRPr="008B168B">
              <w:rPr>
                <w:rFonts w:cstheme="majorBidi"/>
                <w:szCs w:val="20"/>
              </w:rPr>
              <w:t>37.6%</w:t>
            </w:r>
          </w:p>
        </w:tc>
        <w:tc>
          <w:tcPr>
            <w:tcW w:w="680" w:type="dxa"/>
            <w:textDirection w:val="btLr"/>
            <w:vAlign w:val="center"/>
          </w:tcPr>
          <w:p w14:paraId="4AC7ED00" w14:textId="77777777" w:rsidR="00BD41FA" w:rsidRPr="008B168B" w:rsidRDefault="00BD41FA" w:rsidP="008B168B">
            <w:pPr>
              <w:spacing w:line="259" w:lineRule="auto"/>
              <w:jc w:val="right"/>
              <w:rPr>
                <w:rFonts w:cstheme="majorBidi"/>
                <w:szCs w:val="20"/>
              </w:rPr>
            </w:pPr>
            <w:r w:rsidRPr="008B168B">
              <w:rPr>
                <w:rFonts w:cstheme="majorBidi"/>
                <w:szCs w:val="20"/>
              </w:rPr>
              <w:t>199</w:t>
            </w:r>
          </w:p>
        </w:tc>
        <w:tc>
          <w:tcPr>
            <w:tcW w:w="680" w:type="dxa"/>
            <w:textDirection w:val="btLr"/>
            <w:vAlign w:val="center"/>
          </w:tcPr>
          <w:p w14:paraId="72DBFC47" w14:textId="6D890E63" w:rsidR="00BD41FA" w:rsidRPr="008B168B" w:rsidRDefault="00BD41FA" w:rsidP="008B168B">
            <w:pPr>
              <w:spacing w:line="259" w:lineRule="auto"/>
              <w:jc w:val="right"/>
              <w:rPr>
                <w:rFonts w:cstheme="majorBidi"/>
                <w:b/>
                <w:bCs/>
                <w:szCs w:val="20"/>
              </w:rPr>
            </w:pPr>
            <w:r w:rsidRPr="008B168B">
              <w:rPr>
                <w:rFonts w:cstheme="majorBidi"/>
                <w:b/>
                <w:bCs/>
                <w:szCs w:val="20"/>
              </w:rPr>
              <w:t>47.6%</w:t>
            </w:r>
          </w:p>
        </w:tc>
        <w:tc>
          <w:tcPr>
            <w:tcW w:w="680" w:type="dxa"/>
            <w:textDirection w:val="btLr"/>
            <w:vAlign w:val="center"/>
          </w:tcPr>
          <w:p w14:paraId="7C6A237B" w14:textId="77777777" w:rsidR="00BD41FA" w:rsidRPr="008B168B" w:rsidRDefault="00BD41FA" w:rsidP="008B168B">
            <w:pPr>
              <w:spacing w:line="259" w:lineRule="auto"/>
              <w:jc w:val="right"/>
              <w:rPr>
                <w:rFonts w:cstheme="majorBidi"/>
                <w:szCs w:val="20"/>
              </w:rPr>
            </w:pPr>
            <w:r w:rsidRPr="008B168B">
              <w:rPr>
                <w:rFonts w:cstheme="majorBidi"/>
                <w:szCs w:val="20"/>
              </w:rPr>
              <w:t>327</w:t>
            </w:r>
          </w:p>
        </w:tc>
        <w:tc>
          <w:tcPr>
            <w:tcW w:w="680" w:type="dxa"/>
            <w:textDirection w:val="btLr"/>
            <w:vAlign w:val="center"/>
          </w:tcPr>
          <w:p w14:paraId="0EE010E9" w14:textId="7C014469" w:rsidR="00BD41FA" w:rsidRPr="008B168B" w:rsidRDefault="00BD41FA" w:rsidP="008B168B">
            <w:pPr>
              <w:spacing w:line="259" w:lineRule="auto"/>
              <w:jc w:val="right"/>
              <w:rPr>
                <w:rFonts w:cstheme="majorBidi"/>
                <w:b/>
                <w:bCs/>
                <w:szCs w:val="20"/>
              </w:rPr>
            </w:pPr>
            <w:r w:rsidRPr="008B168B">
              <w:rPr>
                <w:rFonts w:cstheme="majorBidi"/>
                <w:b/>
                <w:bCs/>
                <w:szCs w:val="20"/>
              </w:rPr>
              <w:t>58.9%</w:t>
            </w:r>
          </w:p>
        </w:tc>
      </w:tr>
      <w:tr w:rsidR="00BD41FA" w:rsidRPr="008B168B" w14:paraId="4E5D58CB" w14:textId="77777777" w:rsidTr="005514C4">
        <w:trPr>
          <w:cantSplit/>
          <w:trHeight w:val="1134"/>
          <w:jc w:val="center"/>
        </w:trPr>
        <w:tc>
          <w:tcPr>
            <w:tcW w:w="1724" w:type="dxa"/>
            <w:vMerge/>
            <w:textDirection w:val="btLr"/>
          </w:tcPr>
          <w:p w14:paraId="1626F198"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6F0F0226"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DD252E8" w14:textId="77777777" w:rsidR="00BD41FA" w:rsidRPr="008B168B" w:rsidRDefault="00BD41FA" w:rsidP="008B168B">
            <w:pPr>
              <w:spacing w:line="259" w:lineRule="auto"/>
              <w:jc w:val="right"/>
              <w:rPr>
                <w:rFonts w:cstheme="majorBidi"/>
                <w:szCs w:val="20"/>
              </w:rPr>
            </w:pPr>
            <w:r w:rsidRPr="008B168B">
              <w:rPr>
                <w:rFonts w:cstheme="majorBidi"/>
                <w:szCs w:val="20"/>
              </w:rPr>
              <w:t>15</w:t>
            </w:r>
          </w:p>
        </w:tc>
        <w:tc>
          <w:tcPr>
            <w:tcW w:w="924" w:type="dxa"/>
            <w:textDirection w:val="btLr"/>
            <w:vAlign w:val="center"/>
          </w:tcPr>
          <w:p w14:paraId="78C365B8" w14:textId="32CEBE94" w:rsidR="00BD41FA" w:rsidRPr="008B168B" w:rsidRDefault="00BD41FA" w:rsidP="008B168B">
            <w:pPr>
              <w:spacing w:line="259" w:lineRule="auto"/>
              <w:jc w:val="right"/>
              <w:rPr>
                <w:rFonts w:cstheme="majorBidi"/>
                <w:b/>
                <w:bCs/>
                <w:szCs w:val="20"/>
              </w:rPr>
            </w:pPr>
            <w:r w:rsidRPr="008B168B">
              <w:rPr>
                <w:rFonts w:cstheme="majorBidi"/>
                <w:b/>
                <w:bCs/>
                <w:szCs w:val="20"/>
              </w:rPr>
              <w:t>68.2%</w:t>
            </w:r>
          </w:p>
        </w:tc>
        <w:tc>
          <w:tcPr>
            <w:tcW w:w="680" w:type="dxa"/>
            <w:textDirection w:val="btLr"/>
            <w:vAlign w:val="center"/>
          </w:tcPr>
          <w:p w14:paraId="7B224312"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0" w:type="dxa"/>
            <w:textDirection w:val="btLr"/>
            <w:vAlign w:val="center"/>
          </w:tcPr>
          <w:p w14:paraId="6C73F3DC" w14:textId="1F257DA9" w:rsidR="00BD41FA" w:rsidRPr="008B168B" w:rsidRDefault="00BD41FA" w:rsidP="008B168B">
            <w:pPr>
              <w:spacing w:line="259" w:lineRule="auto"/>
              <w:jc w:val="right"/>
              <w:rPr>
                <w:rFonts w:cstheme="majorBidi"/>
                <w:b/>
                <w:bCs/>
                <w:szCs w:val="20"/>
              </w:rPr>
            </w:pPr>
            <w:r w:rsidRPr="008B168B">
              <w:rPr>
                <w:rFonts w:cstheme="majorBidi"/>
                <w:b/>
                <w:bCs/>
                <w:szCs w:val="20"/>
              </w:rPr>
              <w:t>62.4%</w:t>
            </w:r>
          </w:p>
        </w:tc>
        <w:tc>
          <w:tcPr>
            <w:tcW w:w="680" w:type="dxa"/>
            <w:textDirection w:val="btLr"/>
            <w:vAlign w:val="center"/>
          </w:tcPr>
          <w:p w14:paraId="375F3589" w14:textId="77777777" w:rsidR="00BD41FA" w:rsidRPr="008B168B" w:rsidRDefault="00BD41FA" w:rsidP="008B168B">
            <w:pPr>
              <w:spacing w:line="259" w:lineRule="auto"/>
              <w:jc w:val="right"/>
              <w:rPr>
                <w:rFonts w:cstheme="majorBidi"/>
                <w:szCs w:val="20"/>
              </w:rPr>
            </w:pPr>
            <w:r w:rsidRPr="008B168B">
              <w:rPr>
                <w:rFonts w:cstheme="majorBidi"/>
                <w:szCs w:val="20"/>
              </w:rPr>
              <w:t>219</w:t>
            </w:r>
          </w:p>
        </w:tc>
        <w:tc>
          <w:tcPr>
            <w:tcW w:w="680" w:type="dxa"/>
            <w:textDirection w:val="btLr"/>
            <w:vAlign w:val="center"/>
          </w:tcPr>
          <w:p w14:paraId="5A9590ED" w14:textId="0523F5D3" w:rsidR="00BD41FA" w:rsidRPr="008B168B" w:rsidRDefault="00BD41FA" w:rsidP="008B168B">
            <w:pPr>
              <w:spacing w:line="259" w:lineRule="auto"/>
              <w:jc w:val="right"/>
              <w:rPr>
                <w:rFonts w:cstheme="majorBidi"/>
                <w:szCs w:val="20"/>
              </w:rPr>
            </w:pPr>
            <w:r w:rsidRPr="008B168B">
              <w:rPr>
                <w:rFonts w:cstheme="majorBidi"/>
                <w:szCs w:val="20"/>
              </w:rPr>
              <w:t>52.4%</w:t>
            </w:r>
          </w:p>
        </w:tc>
        <w:tc>
          <w:tcPr>
            <w:tcW w:w="680" w:type="dxa"/>
            <w:textDirection w:val="btLr"/>
            <w:vAlign w:val="center"/>
          </w:tcPr>
          <w:p w14:paraId="36E5AADE" w14:textId="77777777" w:rsidR="00BD41FA" w:rsidRPr="008B168B" w:rsidRDefault="00BD41FA" w:rsidP="008B168B">
            <w:pPr>
              <w:spacing w:line="259" w:lineRule="auto"/>
              <w:jc w:val="right"/>
              <w:rPr>
                <w:rFonts w:cstheme="majorBidi"/>
                <w:szCs w:val="20"/>
              </w:rPr>
            </w:pPr>
            <w:r w:rsidRPr="008B168B">
              <w:rPr>
                <w:rFonts w:cstheme="majorBidi"/>
                <w:szCs w:val="20"/>
              </w:rPr>
              <w:t>228</w:t>
            </w:r>
          </w:p>
        </w:tc>
        <w:tc>
          <w:tcPr>
            <w:tcW w:w="680" w:type="dxa"/>
            <w:textDirection w:val="btLr"/>
            <w:vAlign w:val="center"/>
          </w:tcPr>
          <w:p w14:paraId="23D8C72A" w14:textId="2B37891E" w:rsidR="00BD41FA" w:rsidRPr="008B168B" w:rsidRDefault="00BD41FA" w:rsidP="008B168B">
            <w:pPr>
              <w:spacing w:line="259" w:lineRule="auto"/>
              <w:jc w:val="right"/>
              <w:rPr>
                <w:rFonts w:cstheme="majorBidi"/>
                <w:szCs w:val="20"/>
              </w:rPr>
            </w:pPr>
            <w:r w:rsidRPr="008B168B">
              <w:rPr>
                <w:rFonts w:cstheme="majorBidi"/>
                <w:szCs w:val="20"/>
              </w:rPr>
              <w:t>41.1%</w:t>
            </w:r>
          </w:p>
        </w:tc>
      </w:tr>
      <w:tr w:rsidR="00BD41FA" w:rsidRPr="008B168B" w14:paraId="49F9E5EA" w14:textId="77777777" w:rsidTr="005514C4">
        <w:trPr>
          <w:cantSplit/>
          <w:trHeight w:val="1134"/>
          <w:jc w:val="center"/>
        </w:trPr>
        <w:tc>
          <w:tcPr>
            <w:tcW w:w="1724" w:type="dxa"/>
            <w:vMerge w:val="restart"/>
            <w:textDirection w:val="btLr"/>
          </w:tcPr>
          <w:p w14:paraId="6E2448F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c>
          <w:tcPr>
            <w:tcW w:w="680" w:type="dxa"/>
            <w:textDirection w:val="btLr"/>
            <w:vAlign w:val="center"/>
          </w:tcPr>
          <w:p w14:paraId="01106183"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6C79852D"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0CF6FE19" w14:textId="0B41C8E6"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A7EAF90" w14:textId="77777777" w:rsidR="00BD41FA" w:rsidRPr="008B168B" w:rsidRDefault="00BD41FA" w:rsidP="008B168B">
            <w:pPr>
              <w:spacing w:line="259" w:lineRule="auto"/>
              <w:jc w:val="right"/>
              <w:rPr>
                <w:rFonts w:cstheme="majorBidi"/>
                <w:szCs w:val="20"/>
              </w:rPr>
            </w:pPr>
            <w:r w:rsidRPr="008B168B">
              <w:rPr>
                <w:rFonts w:cstheme="majorBidi"/>
                <w:szCs w:val="20"/>
              </w:rPr>
              <w:t>52</w:t>
            </w:r>
          </w:p>
        </w:tc>
        <w:tc>
          <w:tcPr>
            <w:tcW w:w="680" w:type="dxa"/>
            <w:textDirection w:val="btLr"/>
            <w:vAlign w:val="center"/>
          </w:tcPr>
          <w:p w14:paraId="69222723" w14:textId="03DE552F" w:rsidR="00BD41FA" w:rsidRPr="008B168B" w:rsidRDefault="00BD41FA" w:rsidP="008B168B">
            <w:pPr>
              <w:spacing w:line="259" w:lineRule="auto"/>
              <w:jc w:val="right"/>
              <w:rPr>
                <w:rFonts w:cstheme="majorBidi"/>
                <w:szCs w:val="20"/>
              </w:rPr>
            </w:pPr>
            <w:r w:rsidRPr="008B168B">
              <w:rPr>
                <w:rFonts w:cstheme="majorBidi"/>
                <w:szCs w:val="20"/>
              </w:rPr>
              <w:t>47.7%</w:t>
            </w:r>
          </w:p>
        </w:tc>
        <w:tc>
          <w:tcPr>
            <w:tcW w:w="680" w:type="dxa"/>
            <w:textDirection w:val="btLr"/>
            <w:vAlign w:val="center"/>
          </w:tcPr>
          <w:p w14:paraId="5E44656C"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00F3B5CF" w14:textId="21664FDC" w:rsidR="00BD41FA" w:rsidRPr="008B168B" w:rsidRDefault="00BD41FA" w:rsidP="008B168B">
            <w:pPr>
              <w:spacing w:line="259" w:lineRule="auto"/>
              <w:jc w:val="right"/>
              <w:rPr>
                <w:rFonts w:cstheme="majorBidi"/>
                <w:b/>
                <w:bCs/>
                <w:szCs w:val="20"/>
              </w:rPr>
            </w:pPr>
            <w:r w:rsidRPr="008B168B">
              <w:rPr>
                <w:rFonts w:cstheme="majorBidi"/>
                <w:b/>
                <w:bCs/>
                <w:szCs w:val="20"/>
              </w:rPr>
              <w:t>56.2%</w:t>
            </w:r>
          </w:p>
        </w:tc>
        <w:tc>
          <w:tcPr>
            <w:tcW w:w="680" w:type="dxa"/>
            <w:textDirection w:val="btLr"/>
            <w:vAlign w:val="center"/>
          </w:tcPr>
          <w:p w14:paraId="209263F3" w14:textId="77777777" w:rsidR="00BD41FA" w:rsidRPr="008B168B" w:rsidRDefault="00BD41FA" w:rsidP="008B168B">
            <w:pPr>
              <w:spacing w:line="259" w:lineRule="auto"/>
              <w:jc w:val="right"/>
              <w:rPr>
                <w:rFonts w:cstheme="majorBidi"/>
                <w:szCs w:val="20"/>
              </w:rPr>
            </w:pPr>
            <w:r w:rsidRPr="008B168B">
              <w:rPr>
                <w:rFonts w:cstheme="majorBidi"/>
                <w:szCs w:val="20"/>
              </w:rPr>
              <w:t>372</w:t>
            </w:r>
          </w:p>
        </w:tc>
        <w:tc>
          <w:tcPr>
            <w:tcW w:w="680" w:type="dxa"/>
            <w:textDirection w:val="btLr"/>
            <w:vAlign w:val="center"/>
          </w:tcPr>
          <w:p w14:paraId="2B111907" w14:textId="230F213F" w:rsidR="00BD41FA" w:rsidRPr="008B168B" w:rsidRDefault="00BD41FA" w:rsidP="008B168B">
            <w:pPr>
              <w:spacing w:line="259" w:lineRule="auto"/>
              <w:jc w:val="right"/>
              <w:rPr>
                <w:rFonts w:cstheme="majorBidi"/>
                <w:b/>
                <w:bCs/>
                <w:szCs w:val="20"/>
              </w:rPr>
            </w:pPr>
            <w:r w:rsidRPr="008B168B">
              <w:rPr>
                <w:rFonts w:cstheme="majorBidi"/>
                <w:b/>
                <w:bCs/>
                <w:szCs w:val="20"/>
              </w:rPr>
              <w:t>67</w:t>
            </w:r>
            <w:r w:rsidR="003A3E0A" w:rsidRPr="008B168B">
              <w:rPr>
                <w:rFonts w:cstheme="majorBidi"/>
                <w:b/>
                <w:bCs/>
                <w:szCs w:val="20"/>
              </w:rPr>
              <w:t>.0</w:t>
            </w:r>
            <w:r w:rsidRPr="008B168B">
              <w:rPr>
                <w:rFonts w:cstheme="majorBidi"/>
                <w:b/>
                <w:bCs/>
                <w:szCs w:val="20"/>
              </w:rPr>
              <w:t>%</w:t>
            </w:r>
          </w:p>
        </w:tc>
      </w:tr>
      <w:tr w:rsidR="00BD41FA" w:rsidRPr="008B168B" w14:paraId="78199714" w14:textId="77777777" w:rsidTr="005514C4">
        <w:trPr>
          <w:cantSplit/>
          <w:trHeight w:val="1134"/>
          <w:jc w:val="center"/>
        </w:trPr>
        <w:tc>
          <w:tcPr>
            <w:tcW w:w="1724" w:type="dxa"/>
            <w:vMerge/>
            <w:textDirection w:val="btLr"/>
          </w:tcPr>
          <w:p w14:paraId="12F6255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802C51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6D50827C"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44AABB8B" w14:textId="20C3A6D8"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4E99DEF"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680" w:type="dxa"/>
            <w:textDirection w:val="btLr"/>
            <w:vAlign w:val="center"/>
          </w:tcPr>
          <w:p w14:paraId="715CBCE0" w14:textId="26D0955D" w:rsidR="00BD41FA" w:rsidRPr="008B168B" w:rsidRDefault="00BD41FA" w:rsidP="008B168B">
            <w:pPr>
              <w:spacing w:line="259" w:lineRule="auto"/>
              <w:jc w:val="right"/>
              <w:rPr>
                <w:rFonts w:cstheme="majorBidi"/>
                <w:b/>
                <w:bCs/>
                <w:szCs w:val="20"/>
              </w:rPr>
            </w:pPr>
            <w:r w:rsidRPr="008B168B">
              <w:rPr>
                <w:rFonts w:cstheme="majorBidi"/>
                <w:b/>
                <w:bCs/>
                <w:szCs w:val="20"/>
              </w:rPr>
              <w:t>52.3%</w:t>
            </w:r>
          </w:p>
        </w:tc>
        <w:tc>
          <w:tcPr>
            <w:tcW w:w="680" w:type="dxa"/>
            <w:textDirection w:val="btLr"/>
            <w:vAlign w:val="center"/>
          </w:tcPr>
          <w:p w14:paraId="0DC6E287"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21ECFFFB" w14:textId="1DB69A72" w:rsidR="00BD41FA" w:rsidRPr="008B168B" w:rsidRDefault="00BD41FA" w:rsidP="008B168B">
            <w:pPr>
              <w:spacing w:line="259" w:lineRule="auto"/>
              <w:jc w:val="right"/>
              <w:rPr>
                <w:rFonts w:cstheme="majorBidi"/>
                <w:szCs w:val="20"/>
              </w:rPr>
            </w:pPr>
            <w:r w:rsidRPr="008B168B">
              <w:rPr>
                <w:rFonts w:cstheme="majorBidi"/>
                <w:szCs w:val="20"/>
              </w:rPr>
              <w:t>43.8%</w:t>
            </w:r>
          </w:p>
        </w:tc>
        <w:tc>
          <w:tcPr>
            <w:tcW w:w="680" w:type="dxa"/>
            <w:textDirection w:val="btLr"/>
            <w:vAlign w:val="center"/>
          </w:tcPr>
          <w:p w14:paraId="1C24F6BC"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511A46C3" w14:textId="425301FB" w:rsidR="00BD41FA" w:rsidRPr="008B168B" w:rsidRDefault="00BD41FA" w:rsidP="008B168B">
            <w:pPr>
              <w:spacing w:line="259" w:lineRule="auto"/>
              <w:jc w:val="right"/>
              <w:rPr>
                <w:rFonts w:cstheme="majorBidi"/>
                <w:szCs w:val="20"/>
              </w:rPr>
            </w:pPr>
            <w:r w:rsidRPr="008B168B">
              <w:rPr>
                <w:rFonts w:cstheme="majorBidi"/>
                <w:szCs w:val="20"/>
              </w:rPr>
              <w:t>33</w:t>
            </w:r>
            <w:r w:rsidR="003A3E0A" w:rsidRPr="008B168B">
              <w:rPr>
                <w:rFonts w:cstheme="majorBidi"/>
                <w:szCs w:val="20"/>
              </w:rPr>
              <w:t>.0</w:t>
            </w:r>
            <w:r w:rsidRPr="008B168B">
              <w:rPr>
                <w:rFonts w:cstheme="majorBidi"/>
                <w:szCs w:val="20"/>
              </w:rPr>
              <w:t>%</w:t>
            </w:r>
          </w:p>
        </w:tc>
      </w:tr>
      <w:tr w:rsidR="00BD41FA" w:rsidRPr="008B168B" w14:paraId="15EDD436" w14:textId="77777777" w:rsidTr="005514C4">
        <w:trPr>
          <w:cantSplit/>
          <w:trHeight w:val="1134"/>
          <w:jc w:val="center"/>
        </w:trPr>
        <w:tc>
          <w:tcPr>
            <w:tcW w:w="1724" w:type="dxa"/>
            <w:vMerge w:val="restart"/>
            <w:textDirection w:val="btLr"/>
          </w:tcPr>
          <w:p w14:paraId="08C5DE38" w14:textId="5D300118" w:rsidR="00BD41FA" w:rsidRPr="008B168B" w:rsidRDefault="00BD41FA" w:rsidP="008B168B">
            <w:pPr>
              <w:spacing w:line="259" w:lineRule="auto"/>
              <w:jc w:val="center"/>
              <w:rPr>
                <w:rFonts w:cstheme="majorBidi"/>
                <w:b/>
                <w:bCs/>
                <w:szCs w:val="20"/>
              </w:rPr>
            </w:pPr>
            <w:r w:rsidRPr="008B168B">
              <w:rPr>
                <w:rFonts w:cstheme="majorBidi"/>
                <w:b/>
                <w:bCs/>
                <w:szCs w:val="20"/>
              </w:rPr>
              <w:t>Throwing an object of</w:t>
            </w:r>
            <w:r w:rsidR="00AF329F" w:rsidRPr="008B168B">
              <w:rPr>
                <w:rFonts w:cstheme="majorBidi"/>
                <w:b/>
                <w:bCs/>
                <w:szCs w:val="20"/>
              </w:rPr>
              <w:t xml:space="preserve"> a</w:t>
            </w:r>
            <w:r w:rsidRPr="008B168B">
              <w:rPr>
                <w:rFonts w:cstheme="majorBidi"/>
                <w:b/>
                <w:bCs/>
                <w:szCs w:val="20"/>
              </w:rPr>
              <w:t xml:space="preserve"> weight that might hurt somebody</w:t>
            </w:r>
            <w:r w:rsidR="00AF329F" w:rsidRPr="008B168B">
              <w:rPr>
                <w:rFonts w:cstheme="majorBidi"/>
                <w:b/>
                <w:bCs/>
                <w:szCs w:val="20"/>
              </w:rPr>
              <w:t xml:space="preserve"> into the pitch</w:t>
            </w:r>
          </w:p>
        </w:tc>
        <w:tc>
          <w:tcPr>
            <w:tcW w:w="680" w:type="dxa"/>
            <w:textDirection w:val="btLr"/>
            <w:vAlign w:val="center"/>
          </w:tcPr>
          <w:p w14:paraId="29EAB8E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CC33B7F"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58CE53F9" w14:textId="5970C34B"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E785351" w14:textId="77777777" w:rsidR="00BD41FA" w:rsidRPr="008B168B" w:rsidRDefault="00BD41FA" w:rsidP="008B168B">
            <w:pPr>
              <w:spacing w:line="259" w:lineRule="auto"/>
              <w:jc w:val="right"/>
              <w:rPr>
                <w:rFonts w:cstheme="majorBidi"/>
                <w:szCs w:val="20"/>
              </w:rPr>
            </w:pPr>
            <w:r w:rsidRPr="008B168B">
              <w:rPr>
                <w:rFonts w:cstheme="majorBidi"/>
                <w:szCs w:val="20"/>
              </w:rPr>
              <w:t>40</w:t>
            </w:r>
          </w:p>
        </w:tc>
        <w:tc>
          <w:tcPr>
            <w:tcW w:w="680" w:type="dxa"/>
            <w:textDirection w:val="btLr"/>
            <w:vAlign w:val="center"/>
          </w:tcPr>
          <w:p w14:paraId="69213ECA" w14:textId="033FF281" w:rsidR="00BD41FA" w:rsidRPr="008B168B" w:rsidRDefault="00BD41FA" w:rsidP="008B168B">
            <w:pPr>
              <w:spacing w:line="259" w:lineRule="auto"/>
              <w:jc w:val="right"/>
              <w:rPr>
                <w:rFonts w:cstheme="majorBidi"/>
                <w:szCs w:val="20"/>
              </w:rPr>
            </w:pPr>
            <w:r w:rsidRPr="008B168B">
              <w:rPr>
                <w:rFonts w:cstheme="majorBidi"/>
                <w:szCs w:val="20"/>
              </w:rPr>
              <w:t>36.7%</w:t>
            </w:r>
          </w:p>
        </w:tc>
        <w:tc>
          <w:tcPr>
            <w:tcW w:w="680" w:type="dxa"/>
            <w:textDirection w:val="btLr"/>
            <w:vAlign w:val="center"/>
          </w:tcPr>
          <w:p w14:paraId="3B72A8AB" w14:textId="77777777" w:rsidR="00BD41FA" w:rsidRPr="008B168B" w:rsidRDefault="00BD41FA" w:rsidP="008B168B">
            <w:pPr>
              <w:spacing w:line="259" w:lineRule="auto"/>
              <w:jc w:val="right"/>
              <w:rPr>
                <w:rFonts w:cstheme="majorBidi"/>
                <w:szCs w:val="20"/>
              </w:rPr>
            </w:pPr>
            <w:r w:rsidRPr="008B168B">
              <w:rPr>
                <w:rFonts w:cstheme="majorBidi"/>
                <w:szCs w:val="20"/>
              </w:rPr>
              <w:t>194</w:t>
            </w:r>
          </w:p>
        </w:tc>
        <w:tc>
          <w:tcPr>
            <w:tcW w:w="680" w:type="dxa"/>
            <w:textDirection w:val="btLr"/>
            <w:vAlign w:val="center"/>
          </w:tcPr>
          <w:p w14:paraId="38BD876E" w14:textId="20BA5EF5" w:rsidR="00BD41FA" w:rsidRPr="008B168B" w:rsidRDefault="00BD41FA" w:rsidP="008B168B">
            <w:pPr>
              <w:spacing w:line="259" w:lineRule="auto"/>
              <w:jc w:val="right"/>
              <w:rPr>
                <w:rFonts w:cstheme="majorBidi"/>
                <w:szCs w:val="20"/>
              </w:rPr>
            </w:pPr>
            <w:r w:rsidRPr="008B168B">
              <w:rPr>
                <w:rFonts w:cstheme="majorBidi"/>
                <w:szCs w:val="20"/>
              </w:rPr>
              <w:t>46.4%</w:t>
            </w:r>
          </w:p>
        </w:tc>
        <w:tc>
          <w:tcPr>
            <w:tcW w:w="680" w:type="dxa"/>
            <w:textDirection w:val="btLr"/>
            <w:vAlign w:val="center"/>
          </w:tcPr>
          <w:p w14:paraId="5A016299"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230670B" w14:textId="2D1E41FF"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724C4FF0" w14:textId="77777777" w:rsidTr="005514C4">
        <w:trPr>
          <w:cantSplit/>
          <w:trHeight w:val="1134"/>
          <w:jc w:val="center"/>
        </w:trPr>
        <w:tc>
          <w:tcPr>
            <w:tcW w:w="1724" w:type="dxa"/>
            <w:vMerge/>
            <w:textDirection w:val="btLr"/>
          </w:tcPr>
          <w:p w14:paraId="5FF2CC79"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09B18ED"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5917DCD7"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03800C69" w14:textId="7ACEED80"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268D117" w14:textId="77777777" w:rsidR="00BD41FA" w:rsidRPr="008B168B" w:rsidRDefault="00BD41FA" w:rsidP="008B168B">
            <w:pPr>
              <w:spacing w:line="259" w:lineRule="auto"/>
              <w:jc w:val="right"/>
              <w:rPr>
                <w:rFonts w:cstheme="majorBidi"/>
                <w:szCs w:val="20"/>
              </w:rPr>
            </w:pPr>
            <w:r w:rsidRPr="008B168B">
              <w:rPr>
                <w:rFonts w:cstheme="majorBidi"/>
                <w:szCs w:val="20"/>
              </w:rPr>
              <w:t>69</w:t>
            </w:r>
          </w:p>
        </w:tc>
        <w:tc>
          <w:tcPr>
            <w:tcW w:w="680" w:type="dxa"/>
            <w:textDirection w:val="btLr"/>
            <w:vAlign w:val="center"/>
          </w:tcPr>
          <w:p w14:paraId="6A2A3AFE" w14:textId="0BF83790" w:rsidR="00BD41FA" w:rsidRPr="008B168B" w:rsidRDefault="00BD41FA" w:rsidP="008B168B">
            <w:pPr>
              <w:spacing w:line="259" w:lineRule="auto"/>
              <w:jc w:val="right"/>
              <w:rPr>
                <w:rFonts w:cstheme="majorBidi"/>
                <w:b/>
                <w:bCs/>
                <w:szCs w:val="20"/>
              </w:rPr>
            </w:pPr>
            <w:r w:rsidRPr="008B168B">
              <w:rPr>
                <w:rFonts w:cstheme="majorBidi"/>
                <w:b/>
                <w:bCs/>
                <w:szCs w:val="20"/>
              </w:rPr>
              <w:t>63.3%</w:t>
            </w:r>
          </w:p>
        </w:tc>
        <w:tc>
          <w:tcPr>
            <w:tcW w:w="680" w:type="dxa"/>
            <w:textDirection w:val="btLr"/>
            <w:vAlign w:val="center"/>
          </w:tcPr>
          <w:p w14:paraId="712601BB" w14:textId="77777777" w:rsidR="00BD41FA" w:rsidRPr="008B168B" w:rsidRDefault="00BD41FA" w:rsidP="008B168B">
            <w:pPr>
              <w:spacing w:line="259" w:lineRule="auto"/>
              <w:jc w:val="right"/>
              <w:rPr>
                <w:rFonts w:cstheme="majorBidi"/>
                <w:szCs w:val="20"/>
              </w:rPr>
            </w:pPr>
            <w:r w:rsidRPr="008B168B">
              <w:rPr>
                <w:rFonts w:cstheme="majorBidi"/>
                <w:szCs w:val="20"/>
              </w:rPr>
              <w:t>224</w:t>
            </w:r>
          </w:p>
        </w:tc>
        <w:tc>
          <w:tcPr>
            <w:tcW w:w="680" w:type="dxa"/>
            <w:textDirection w:val="btLr"/>
            <w:vAlign w:val="center"/>
          </w:tcPr>
          <w:p w14:paraId="5A1D4C82" w14:textId="20F61D18" w:rsidR="00BD41FA" w:rsidRPr="008B168B" w:rsidRDefault="00BD41FA" w:rsidP="008B168B">
            <w:pPr>
              <w:spacing w:line="259" w:lineRule="auto"/>
              <w:jc w:val="right"/>
              <w:rPr>
                <w:rFonts w:cstheme="majorBidi"/>
                <w:szCs w:val="20"/>
              </w:rPr>
            </w:pPr>
            <w:r w:rsidRPr="008B168B">
              <w:rPr>
                <w:rFonts w:cstheme="majorBidi"/>
                <w:szCs w:val="20"/>
              </w:rPr>
              <w:t>53.6%</w:t>
            </w:r>
          </w:p>
        </w:tc>
        <w:tc>
          <w:tcPr>
            <w:tcW w:w="680" w:type="dxa"/>
            <w:textDirection w:val="btLr"/>
            <w:vAlign w:val="center"/>
          </w:tcPr>
          <w:p w14:paraId="310CEE85"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58272F3E" w14:textId="2BB61703"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51C5999B" w14:textId="77777777" w:rsidTr="005514C4">
        <w:trPr>
          <w:cantSplit/>
          <w:trHeight w:val="1134"/>
          <w:jc w:val="center"/>
        </w:trPr>
        <w:tc>
          <w:tcPr>
            <w:tcW w:w="1724" w:type="dxa"/>
            <w:vMerge w:val="restart"/>
            <w:textDirection w:val="btLr"/>
          </w:tcPr>
          <w:p w14:paraId="74A3920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680" w:type="dxa"/>
            <w:textDirection w:val="btLr"/>
            <w:vAlign w:val="center"/>
          </w:tcPr>
          <w:p w14:paraId="42265A2E"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545E7ABD" w14:textId="77777777" w:rsidR="00BD41FA" w:rsidRPr="008B168B" w:rsidRDefault="00BD41FA" w:rsidP="008B168B">
            <w:pPr>
              <w:spacing w:line="259" w:lineRule="auto"/>
              <w:jc w:val="right"/>
              <w:rPr>
                <w:rFonts w:cstheme="majorBidi"/>
                <w:szCs w:val="20"/>
              </w:rPr>
            </w:pPr>
            <w:r w:rsidRPr="008B168B">
              <w:rPr>
                <w:rFonts w:cstheme="majorBidi"/>
                <w:szCs w:val="20"/>
              </w:rPr>
              <w:t>6</w:t>
            </w:r>
          </w:p>
        </w:tc>
        <w:tc>
          <w:tcPr>
            <w:tcW w:w="924" w:type="dxa"/>
            <w:textDirection w:val="btLr"/>
            <w:vAlign w:val="center"/>
          </w:tcPr>
          <w:p w14:paraId="4797914E" w14:textId="19647B7E" w:rsidR="00BD41FA" w:rsidRPr="008B168B" w:rsidRDefault="00BD41FA" w:rsidP="008B168B">
            <w:pPr>
              <w:spacing w:line="259" w:lineRule="auto"/>
              <w:jc w:val="right"/>
              <w:rPr>
                <w:rFonts w:cstheme="majorBidi"/>
                <w:szCs w:val="20"/>
              </w:rPr>
            </w:pPr>
            <w:r w:rsidRPr="008B168B">
              <w:rPr>
                <w:rFonts w:cstheme="majorBidi"/>
                <w:szCs w:val="20"/>
              </w:rPr>
              <w:t>27.3%</w:t>
            </w:r>
          </w:p>
        </w:tc>
        <w:tc>
          <w:tcPr>
            <w:tcW w:w="680" w:type="dxa"/>
            <w:textDirection w:val="btLr"/>
            <w:vAlign w:val="center"/>
          </w:tcPr>
          <w:p w14:paraId="1CAE45B7"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64B531EE" w14:textId="799D69EA"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164956FF" w14:textId="77777777" w:rsidR="00BD41FA" w:rsidRPr="008B168B" w:rsidRDefault="00BD41FA" w:rsidP="008B168B">
            <w:pPr>
              <w:spacing w:line="259" w:lineRule="auto"/>
              <w:jc w:val="right"/>
              <w:rPr>
                <w:rFonts w:cstheme="majorBidi"/>
                <w:szCs w:val="20"/>
              </w:rPr>
            </w:pPr>
            <w:r w:rsidRPr="008B168B">
              <w:rPr>
                <w:rFonts w:cstheme="majorBidi"/>
                <w:szCs w:val="20"/>
              </w:rPr>
              <w:t>154</w:t>
            </w:r>
          </w:p>
        </w:tc>
        <w:tc>
          <w:tcPr>
            <w:tcW w:w="680" w:type="dxa"/>
            <w:textDirection w:val="btLr"/>
            <w:vAlign w:val="center"/>
          </w:tcPr>
          <w:p w14:paraId="169B3ED2" w14:textId="00736FE6" w:rsidR="00BD41FA" w:rsidRPr="008B168B" w:rsidRDefault="00BD41FA" w:rsidP="008B168B">
            <w:pPr>
              <w:spacing w:line="259" w:lineRule="auto"/>
              <w:jc w:val="right"/>
              <w:rPr>
                <w:rFonts w:cstheme="majorBidi"/>
                <w:szCs w:val="20"/>
              </w:rPr>
            </w:pPr>
            <w:r w:rsidRPr="008B168B">
              <w:rPr>
                <w:rFonts w:cstheme="majorBidi"/>
                <w:szCs w:val="20"/>
              </w:rPr>
              <w:t>36.8%</w:t>
            </w:r>
          </w:p>
        </w:tc>
        <w:tc>
          <w:tcPr>
            <w:tcW w:w="680" w:type="dxa"/>
            <w:textDirection w:val="btLr"/>
            <w:vAlign w:val="center"/>
          </w:tcPr>
          <w:p w14:paraId="5CC5AB05" w14:textId="77777777" w:rsidR="00BD41FA" w:rsidRPr="008B168B" w:rsidRDefault="00BD41FA" w:rsidP="008B168B">
            <w:pPr>
              <w:spacing w:line="259" w:lineRule="auto"/>
              <w:jc w:val="right"/>
              <w:rPr>
                <w:rFonts w:cstheme="majorBidi"/>
                <w:szCs w:val="20"/>
              </w:rPr>
            </w:pPr>
            <w:r w:rsidRPr="008B168B">
              <w:rPr>
                <w:rFonts w:cstheme="majorBidi"/>
                <w:szCs w:val="20"/>
              </w:rPr>
              <w:t>284</w:t>
            </w:r>
          </w:p>
        </w:tc>
        <w:tc>
          <w:tcPr>
            <w:tcW w:w="680" w:type="dxa"/>
            <w:textDirection w:val="btLr"/>
            <w:vAlign w:val="center"/>
          </w:tcPr>
          <w:p w14:paraId="263EC984" w14:textId="649CDB92" w:rsidR="00BD41FA" w:rsidRPr="008B168B" w:rsidRDefault="00BD41FA" w:rsidP="008B168B">
            <w:pPr>
              <w:spacing w:line="259" w:lineRule="auto"/>
              <w:jc w:val="right"/>
              <w:rPr>
                <w:rFonts w:cstheme="majorBidi"/>
                <w:b/>
                <w:bCs/>
                <w:szCs w:val="20"/>
              </w:rPr>
            </w:pPr>
            <w:r w:rsidRPr="008B168B">
              <w:rPr>
                <w:rFonts w:cstheme="majorBidi"/>
                <w:b/>
                <w:bCs/>
                <w:szCs w:val="20"/>
              </w:rPr>
              <w:t>51.2%</w:t>
            </w:r>
          </w:p>
        </w:tc>
      </w:tr>
      <w:tr w:rsidR="00BD41FA" w:rsidRPr="008B168B" w14:paraId="24D82798" w14:textId="77777777" w:rsidTr="005514C4">
        <w:trPr>
          <w:cantSplit/>
          <w:trHeight w:val="1134"/>
          <w:jc w:val="center"/>
        </w:trPr>
        <w:tc>
          <w:tcPr>
            <w:tcW w:w="1724" w:type="dxa"/>
            <w:vMerge/>
            <w:textDirection w:val="btLr"/>
          </w:tcPr>
          <w:p w14:paraId="24A2A22E"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E349482"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1231F1E2" w14:textId="77777777" w:rsidR="00BD41FA" w:rsidRPr="008B168B" w:rsidRDefault="00BD41FA" w:rsidP="008B168B">
            <w:pPr>
              <w:spacing w:line="259" w:lineRule="auto"/>
              <w:jc w:val="right"/>
              <w:rPr>
                <w:rFonts w:cstheme="majorBidi"/>
                <w:szCs w:val="20"/>
              </w:rPr>
            </w:pPr>
            <w:r w:rsidRPr="008B168B">
              <w:rPr>
                <w:rFonts w:cstheme="majorBidi"/>
                <w:szCs w:val="20"/>
              </w:rPr>
              <w:t>16</w:t>
            </w:r>
          </w:p>
        </w:tc>
        <w:tc>
          <w:tcPr>
            <w:tcW w:w="924" w:type="dxa"/>
            <w:textDirection w:val="btLr"/>
            <w:vAlign w:val="center"/>
          </w:tcPr>
          <w:p w14:paraId="2119167D" w14:textId="7C33E1E2" w:rsidR="00BD41FA" w:rsidRPr="008B168B" w:rsidRDefault="00BD41FA" w:rsidP="008B168B">
            <w:pPr>
              <w:spacing w:line="259" w:lineRule="auto"/>
              <w:jc w:val="right"/>
              <w:rPr>
                <w:rFonts w:cstheme="majorBidi"/>
                <w:b/>
                <w:bCs/>
                <w:szCs w:val="20"/>
              </w:rPr>
            </w:pPr>
            <w:r w:rsidRPr="008B168B">
              <w:rPr>
                <w:rFonts w:cstheme="majorBidi"/>
                <w:b/>
                <w:bCs/>
                <w:szCs w:val="20"/>
              </w:rPr>
              <w:t>72.7%</w:t>
            </w:r>
          </w:p>
        </w:tc>
        <w:tc>
          <w:tcPr>
            <w:tcW w:w="680" w:type="dxa"/>
            <w:textDirection w:val="btLr"/>
            <w:vAlign w:val="center"/>
          </w:tcPr>
          <w:p w14:paraId="5A807367"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0CD826E4" w14:textId="12962499"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B589E97" w14:textId="77777777" w:rsidR="00BD41FA" w:rsidRPr="008B168B" w:rsidRDefault="00BD41FA" w:rsidP="008B168B">
            <w:pPr>
              <w:spacing w:line="259" w:lineRule="auto"/>
              <w:jc w:val="right"/>
              <w:rPr>
                <w:rFonts w:cstheme="majorBidi"/>
                <w:szCs w:val="20"/>
              </w:rPr>
            </w:pPr>
            <w:r w:rsidRPr="008B168B">
              <w:rPr>
                <w:rFonts w:cstheme="majorBidi"/>
                <w:szCs w:val="20"/>
              </w:rPr>
              <w:t>264</w:t>
            </w:r>
          </w:p>
        </w:tc>
        <w:tc>
          <w:tcPr>
            <w:tcW w:w="680" w:type="dxa"/>
            <w:textDirection w:val="btLr"/>
            <w:vAlign w:val="center"/>
          </w:tcPr>
          <w:p w14:paraId="71C8F5AC" w14:textId="314E9786" w:rsidR="00BD41FA" w:rsidRPr="008B168B" w:rsidRDefault="00BD41FA" w:rsidP="008B168B">
            <w:pPr>
              <w:spacing w:line="259" w:lineRule="auto"/>
              <w:jc w:val="right"/>
              <w:rPr>
                <w:rFonts w:cstheme="majorBidi"/>
                <w:szCs w:val="20"/>
              </w:rPr>
            </w:pPr>
            <w:r w:rsidRPr="008B168B">
              <w:rPr>
                <w:rFonts w:cstheme="majorBidi"/>
                <w:szCs w:val="20"/>
              </w:rPr>
              <w:t>63.2%</w:t>
            </w:r>
          </w:p>
        </w:tc>
        <w:tc>
          <w:tcPr>
            <w:tcW w:w="680" w:type="dxa"/>
            <w:textDirection w:val="btLr"/>
            <w:vAlign w:val="center"/>
          </w:tcPr>
          <w:p w14:paraId="4585BA20" w14:textId="77777777" w:rsidR="00BD41FA" w:rsidRPr="008B168B" w:rsidRDefault="00BD41FA" w:rsidP="008B168B">
            <w:pPr>
              <w:spacing w:line="259" w:lineRule="auto"/>
              <w:jc w:val="right"/>
              <w:rPr>
                <w:rFonts w:cstheme="majorBidi"/>
                <w:szCs w:val="20"/>
              </w:rPr>
            </w:pPr>
            <w:r w:rsidRPr="008B168B">
              <w:rPr>
                <w:rFonts w:cstheme="majorBidi"/>
                <w:szCs w:val="20"/>
              </w:rPr>
              <w:t>271</w:t>
            </w:r>
          </w:p>
        </w:tc>
        <w:tc>
          <w:tcPr>
            <w:tcW w:w="680" w:type="dxa"/>
            <w:textDirection w:val="btLr"/>
            <w:vAlign w:val="center"/>
          </w:tcPr>
          <w:p w14:paraId="3642342B" w14:textId="654BE8B6" w:rsidR="00BD41FA" w:rsidRPr="008B168B" w:rsidRDefault="00BD41FA" w:rsidP="008B168B">
            <w:pPr>
              <w:spacing w:line="259" w:lineRule="auto"/>
              <w:jc w:val="right"/>
              <w:rPr>
                <w:rFonts w:cstheme="majorBidi"/>
                <w:szCs w:val="20"/>
              </w:rPr>
            </w:pPr>
            <w:r w:rsidRPr="008B168B">
              <w:rPr>
                <w:rFonts w:cstheme="majorBidi"/>
                <w:szCs w:val="20"/>
              </w:rPr>
              <w:t>48.8%</w:t>
            </w:r>
          </w:p>
        </w:tc>
      </w:tr>
      <w:tr w:rsidR="00BD41FA" w:rsidRPr="008B168B" w14:paraId="25004AE0" w14:textId="77777777" w:rsidTr="005514C4">
        <w:trPr>
          <w:cantSplit/>
          <w:trHeight w:val="1134"/>
          <w:jc w:val="center"/>
        </w:trPr>
        <w:tc>
          <w:tcPr>
            <w:tcW w:w="1724" w:type="dxa"/>
            <w:vMerge w:val="restart"/>
            <w:textDirection w:val="btLr"/>
          </w:tcPr>
          <w:p w14:paraId="1373C11F"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680" w:type="dxa"/>
            <w:textDirection w:val="btLr"/>
            <w:vAlign w:val="center"/>
          </w:tcPr>
          <w:p w14:paraId="5AC4800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3F6F739D"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31B3324A" w14:textId="05171E8F"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429D1C12"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204ABA8E" w14:textId="24122559"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6DE38F28" w14:textId="77777777" w:rsidR="00BD41FA" w:rsidRPr="008B168B" w:rsidRDefault="00BD41FA" w:rsidP="008B168B">
            <w:pPr>
              <w:spacing w:line="259" w:lineRule="auto"/>
              <w:jc w:val="right"/>
              <w:rPr>
                <w:rFonts w:cstheme="majorBidi"/>
                <w:szCs w:val="20"/>
              </w:rPr>
            </w:pPr>
            <w:r w:rsidRPr="008B168B">
              <w:rPr>
                <w:rFonts w:cstheme="majorBidi"/>
                <w:szCs w:val="20"/>
              </w:rPr>
              <w:t>139</w:t>
            </w:r>
          </w:p>
        </w:tc>
        <w:tc>
          <w:tcPr>
            <w:tcW w:w="680" w:type="dxa"/>
            <w:textDirection w:val="btLr"/>
            <w:vAlign w:val="center"/>
          </w:tcPr>
          <w:p w14:paraId="4DF7ECDD" w14:textId="11BD626A" w:rsidR="00BD41FA" w:rsidRPr="008B168B" w:rsidRDefault="00BD41FA" w:rsidP="008B168B">
            <w:pPr>
              <w:spacing w:line="259" w:lineRule="auto"/>
              <w:jc w:val="right"/>
              <w:rPr>
                <w:rFonts w:cstheme="majorBidi"/>
                <w:szCs w:val="20"/>
              </w:rPr>
            </w:pPr>
            <w:r w:rsidRPr="008B168B">
              <w:rPr>
                <w:rFonts w:cstheme="majorBidi"/>
                <w:szCs w:val="20"/>
              </w:rPr>
              <w:t>33.3%</w:t>
            </w:r>
          </w:p>
        </w:tc>
        <w:tc>
          <w:tcPr>
            <w:tcW w:w="680" w:type="dxa"/>
            <w:textDirection w:val="btLr"/>
            <w:vAlign w:val="center"/>
          </w:tcPr>
          <w:p w14:paraId="3B46B386" w14:textId="77777777" w:rsidR="00BD41FA" w:rsidRPr="008B168B" w:rsidRDefault="00BD41FA" w:rsidP="008B168B">
            <w:pPr>
              <w:spacing w:line="259" w:lineRule="auto"/>
              <w:jc w:val="right"/>
              <w:rPr>
                <w:rFonts w:cstheme="majorBidi"/>
                <w:szCs w:val="20"/>
              </w:rPr>
            </w:pPr>
            <w:r w:rsidRPr="008B168B">
              <w:rPr>
                <w:rFonts w:cstheme="majorBidi"/>
                <w:szCs w:val="20"/>
              </w:rPr>
              <w:t>242</w:t>
            </w:r>
          </w:p>
        </w:tc>
        <w:tc>
          <w:tcPr>
            <w:tcW w:w="680" w:type="dxa"/>
            <w:textDirection w:val="btLr"/>
            <w:vAlign w:val="center"/>
          </w:tcPr>
          <w:p w14:paraId="22620255" w14:textId="782E64EF" w:rsidR="00BD41FA" w:rsidRPr="008B168B" w:rsidRDefault="00BD41FA" w:rsidP="008B168B">
            <w:pPr>
              <w:spacing w:line="259" w:lineRule="auto"/>
              <w:jc w:val="right"/>
              <w:rPr>
                <w:rFonts w:cstheme="majorBidi"/>
                <w:szCs w:val="20"/>
              </w:rPr>
            </w:pPr>
            <w:r w:rsidRPr="008B168B">
              <w:rPr>
                <w:rFonts w:cstheme="majorBidi"/>
                <w:szCs w:val="20"/>
              </w:rPr>
              <w:t>43.6%</w:t>
            </w:r>
          </w:p>
        </w:tc>
      </w:tr>
      <w:tr w:rsidR="00BD41FA" w:rsidRPr="008B168B" w14:paraId="78FB1F5A" w14:textId="77777777" w:rsidTr="005514C4">
        <w:trPr>
          <w:cantSplit/>
          <w:trHeight w:val="1134"/>
          <w:jc w:val="center"/>
        </w:trPr>
        <w:tc>
          <w:tcPr>
            <w:tcW w:w="1724" w:type="dxa"/>
            <w:vMerge/>
            <w:textDirection w:val="btLr"/>
          </w:tcPr>
          <w:p w14:paraId="17453E9B"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567F81DF"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74A61F60"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240E9E23" w14:textId="3B971F20"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5FD56CB8"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19B8BE0A" w14:textId="69DEBEFA"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F5F4E63" w14:textId="77777777" w:rsidR="00BD41FA" w:rsidRPr="008B168B" w:rsidRDefault="00BD41FA" w:rsidP="008B168B">
            <w:pPr>
              <w:spacing w:line="259" w:lineRule="auto"/>
              <w:jc w:val="right"/>
              <w:rPr>
                <w:rFonts w:cstheme="majorBidi"/>
                <w:szCs w:val="20"/>
              </w:rPr>
            </w:pPr>
            <w:r w:rsidRPr="008B168B">
              <w:rPr>
                <w:rFonts w:cstheme="majorBidi"/>
                <w:szCs w:val="20"/>
              </w:rPr>
              <w:t>279</w:t>
            </w:r>
          </w:p>
        </w:tc>
        <w:tc>
          <w:tcPr>
            <w:tcW w:w="680" w:type="dxa"/>
            <w:textDirection w:val="btLr"/>
            <w:vAlign w:val="center"/>
          </w:tcPr>
          <w:p w14:paraId="664F141D" w14:textId="1AC4A786" w:rsidR="00BD41FA" w:rsidRPr="008B168B" w:rsidRDefault="00BD41FA" w:rsidP="008B168B">
            <w:pPr>
              <w:spacing w:line="259" w:lineRule="auto"/>
              <w:jc w:val="right"/>
              <w:rPr>
                <w:rFonts w:cstheme="majorBidi"/>
                <w:szCs w:val="20"/>
              </w:rPr>
            </w:pPr>
            <w:r w:rsidRPr="008B168B">
              <w:rPr>
                <w:rFonts w:cstheme="majorBidi"/>
                <w:szCs w:val="20"/>
              </w:rPr>
              <w:t>66.7%</w:t>
            </w:r>
          </w:p>
        </w:tc>
        <w:tc>
          <w:tcPr>
            <w:tcW w:w="680" w:type="dxa"/>
            <w:textDirection w:val="btLr"/>
            <w:vAlign w:val="center"/>
          </w:tcPr>
          <w:p w14:paraId="02C388D0" w14:textId="77777777" w:rsidR="00BD41FA" w:rsidRPr="008B168B" w:rsidRDefault="00BD41FA" w:rsidP="008B168B">
            <w:pPr>
              <w:spacing w:line="259" w:lineRule="auto"/>
              <w:jc w:val="right"/>
              <w:rPr>
                <w:rFonts w:cstheme="majorBidi"/>
                <w:szCs w:val="20"/>
              </w:rPr>
            </w:pPr>
            <w:r w:rsidRPr="008B168B">
              <w:rPr>
                <w:rFonts w:cstheme="majorBidi"/>
                <w:szCs w:val="20"/>
              </w:rPr>
              <w:t>313</w:t>
            </w:r>
          </w:p>
        </w:tc>
        <w:tc>
          <w:tcPr>
            <w:tcW w:w="680" w:type="dxa"/>
            <w:textDirection w:val="btLr"/>
            <w:vAlign w:val="center"/>
          </w:tcPr>
          <w:p w14:paraId="226432BC" w14:textId="4B8FEE5F" w:rsidR="00BD41FA" w:rsidRPr="008B168B" w:rsidRDefault="00BD41FA" w:rsidP="008B168B">
            <w:pPr>
              <w:spacing w:line="259" w:lineRule="auto"/>
              <w:jc w:val="right"/>
              <w:rPr>
                <w:rFonts w:cstheme="majorBidi"/>
                <w:szCs w:val="20"/>
              </w:rPr>
            </w:pPr>
            <w:r w:rsidRPr="008B168B">
              <w:rPr>
                <w:rFonts w:cstheme="majorBidi"/>
                <w:szCs w:val="20"/>
              </w:rPr>
              <w:t>56.4%</w:t>
            </w:r>
          </w:p>
        </w:tc>
      </w:tr>
      <w:tr w:rsidR="00BD41FA" w:rsidRPr="008B168B" w14:paraId="3C3F93C7" w14:textId="77777777" w:rsidTr="005514C4">
        <w:trPr>
          <w:cantSplit/>
          <w:trHeight w:val="1134"/>
          <w:jc w:val="center"/>
        </w:trPr>
        <w:tc>
          <w:tcPr>
            <w:tcW w:w="1724" w:type="dxa"/>
            <w:vMerge w:val="restart"/>
            <w:textDirection w:val="btLr"/>
          </w:tcPr>
          <w:p w14:paraId="54EEB45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Curses from the stands towards the coach or the players of the opposing team</w:t>
            </w:r>
          </w:p>
        </w:tc>
        <w:tc>
          <w:tcPr>
            <w:tcW w:w="680" w:type="dxa"/>
            <w:textDirection w:val="btLr"/>
            <w:vAlign w:val="center"/>
          </w:tcPr>
          <w:p w14:paraId="648A0037"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37332C" w14:textId="77777777" w:rsidR="00BD41FA" w:rsidRPr="008B168B" w:rsidRDefault="00BD41FA" w:rsidP="008B168B">
            <w:pPr>
              <w:spacing w:line="259" w:lineRule="auto"/>
              <w:jc w:val="right"/>
              <w:rPr>
                <w:rFonts w:cstheme="majorBidi"/>
                <w:szCs w:val="20"/>
              </w:rPr>
            </w:pPr>
            <w:r w:rsidRPr="008B168B">
              <w:rPr>
                <w:rFonts w:cstheme="majorBidi"/>
                <w:szCs w:val="20"/>
              </w:rPr>
              <w:t>13</w:t>
            </w:r>
          </w:p>
        </w:tc>
        <w:tc>
          <w:tcPr>
            <w:tcW w:w="924" w:type="dxa"/>
            <w:textDirection w:val="btLr"/>
            <w:vAlign w:val="center"/>
          </w:tcPr>
          <w:p w14:paraId="69B2D5C1" w14:textId="731ADE20" w:rsidR="00BD41FA" w:rsidRPr="008B168B" w:rsidRDefault="00BD41FA" w:rsidP="008B168B">
            <w:pPr>
              <w:spacing w:line="259" w:lineRule="auto"/>
              <w:jc w:val="right"/>
              <w:rPr>
                <w:rFonts w:cstheme="majorBidi"/>
                <w:b/>
                <w:bCs/>
                <w:szCs w:val="20"/>
              </w:rPr>
            </w:pPr>
            <w:r w:rsidRPr="008B168B">
              <w:rPr>
                <w:rFonts w:cstheme="majorBidi"/>
                <w:b/>
                <w:bCs/>
                <w:szCs w:val="20"/>
              </w:rPr>
              <w:t>59.1%</w:t>
            </w:r>
          </w:p>
        </w:tc>
        <w:tc>
          <w:tcPr>
            <w:tcW w:w="680" w:type="dxa"/>
            <w:textDirection w:val="btLr"/>
            <w:vAlign w:val="center"/>
          </w:tcPr>
          <w:p w14:paraId="0CBF44DA" w14:textId="77777777" w:rsidR="00BD41FA" w:rsidRPr="008B168B" w:rsidRDefault="00BD41FA" w:rsidP="008B168B">
            <w:pPr>
              <w:spacing w:line="259" w:lineRule="auto"/>
              <w:jc w:val="right"/>
              <w:rPr>
                <w:rFonts w:cstheme="majorBidi"/>
                <w:szCs w:val="20"/>
              </w:rPr>
            </w:pPr>
            <w:r w:rsidRPr="008B168B">
              <w:rPr>
                <w:rFonts w:cstheme="majorBidi"/>
                <w:szCs w:val="20"/>
              </w:rPr>
              <w:t>74</w:t>
            </w:r>
          </w:p>
        </w:tc>
        <w:tc>
          <w:tcPr>
            <w:tcW w:w="680" w:type="dxa"/>
            <w:textDirection w:val="btLr"/>
            <w:vAlign w:val="center"/>
          </w:tcPr>
          <w:p w14:paraId="20C11CB7" w14:textId="63047EBE" w:rsidR="00BD41FA" w:rsidRPr="008B168B" w:rsidRDefault="00BD41FA" w:rsidP="008B168B">
            <w:pPr>
              <w:spacing w:line="259" w:lineRule="auto"/>
              <w:jc w:val="right"/>
              <w:rPr>
                <w:rFonts w:cstheme="majorBidi"/>
                <w:b/>
                <w:bCs/>
                <w:szCs w:val="20"/>
              </w:rPr>
            </w:pPr>
            <w:r w:rsidRPr="008B168B">
              <w:rPr>
                <w:rFonts w:cstheme="majorBidi"/>
                <w:b/>
                <w:bCs/>
                <w:szCs w:val="20"/>
              </w:rPr>
              <w:t>67.9%</w:t>
            </w:r>
          </w:p>
        </w:tc>
        <w:tc>
          <w:tcPr>
            <w:tcW w:w="680" w:type="dxa"/>
            <w:textDirection w:val="btLr"/>
            <w:vAlign w:val="center"/>
          </w:tcPr>
          <w:p w14:paraId="2B7750D4" w14:textId="77777777" w:rsidR="00BD41FA" w:rsidRPr="008B168B" w:rsidRDefault="00BD41FA" w:rsidP="008B168B">
            <w:pPr>
              <w:spacing w:line="259" w:lineRule="auto"/>
              <w:jc w:val="right"/>
              <w:rPr>
                <w:rFonts w:cstheme="majorBidi"/>
                <w:szCs w:val="20"/>
              </w:rPr>
            </w:pPr>
            <w:r w:rsidRPr="008B168B">
              <w:rPr>
                <w:rFonts w:cstheme="majorBidi"/>
                <w:szCs w:val="20"/>
              </w:rPr>
              <w:t>323</w:t>
            </w:r>
          </w:p>
        </w:tc>
        <w:tc>
          <w:tcPr>
            <w:tcW w:w="680" w:type="dxa"/>
            <w:textDirection w:val="btLr"/>
            <w:vAlign w:val="center"/>
          </w:tcPr>
          <w:p w14:paraId="1B649F46" w14:textId="1B5A4F3E"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7E3EF420" w14:textId="77777777" w:rsidR="00BD41FA" w:rsidRPr="008B168B" w:rsidRDefault="00BD41FA" w:rsidP="008B168B">
            <w:pPr>
              <w:spacing w:line="259" w:lineRule="auto"/>
              <w:jc w:val="right"/>
              <w:rPr>
                <w:rFonts w:cstheme="majorBidi"/>
                <w:szCs w:val="20"/>
              </w:rPr>
            </w:pPr>
            <w:r w:rsidRPr="008B168B">
              <w:rPr>
                <w:rFonts w:cstheme="majorBidi"/>
                <w:szCs w:val="20"/>
              </w:rPr>
              <w:t>432</w:t>
            </w:r>
          </w:p>
        </w:tc>
        <w:tc>
          <w:tcPr>
            <w:tcW w:w="680" w:type="dxa"/>
            <w:textDirection w:val="btLr"/>
            <w:vAlign w:val="center"/>
          </w:tcPr>
          <w:p w14:paraId="50287C91" w14:textId="2F3159CA" w:rsidR="00BD41FA" w:rsidRPr="008B168B" w:rsidRDefault="00BD41FA" w:rsidP="008B168B">
            <w:pPr>
              <w:spacing w:line="259" w:lineRule="auto"/>
              <w:jc w:val="right"/>
              <w:rPr>
                <w:rFonts w:cstheme="majorBidi"/>
                <w:b/>
                <w:bCs/>
                <w:szCs w:val="20"/>
              </w:rPr>
            </w:pPr>
            <w:r w:rsidRPr="008B168B">
              <w:rPr>
                <w:rFonts w:cstheme="majorBidi"/>
                <w:b/>
                <w:bCs/>
                <w:szCs w:val="20"/>
              </w:rPr>
              <w:t>77.8%</w:t>
            </w:r>
          </w:p>
        </w:tc>
      </w:tr>
      <w:tr w:rsidR="00BD41FA" w:rsidRPr="008B168B" w14:paraId="18037097" w14:textId="77777777" w:rsidTr="005514C4">
        <w:trPr>
          <w:cantSplit/>
          <w:trHeight w:val="1134"/>
          <w:jc w:val="center"/>
        </w:trPr>
        <w:tc>
          <w:tcPr>
            <w:tcW w:w="1724" w:type="dxa"/>
            <w:vMerge/>
            <w:textDirection w:val="btLr"/>
          </w:tcPr>
          <w:p w14:paraId="6E150F9C"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3904B71A"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04F13BC9" w14:textId="77777777" w:rsidR="00BD41FA" w:rsidRPr="008B168B" w:rsidRDefault="00BD41FA" w:rsidP="008B168B">
            <w:pPr>
              <w:spacing w:line="259" w:lineRule="auto"/>
              <w:jc w:val="right"/>
              <w:rPr>
                <w:rFonts w:cstheme="majorBidi"/>
                <w:szCs w:val="20"/>
              </w:rPr>
            </w:pPr>
            <w:r w:rsidRPr="008B168B">
              <w:rPr>
                <w:rFonts w:cstheme="majorBidi"/>
                <w:szCs w:val="20"/>
              </w:rPr>
              <w:t>9</w:t>
            </w:r>
          </w:p>
        </w:tc>
        <w:tc>
          <w:tcPr>
            <w:tcW w:w="924" w:type="dxa"/>
            <w:textDirection w:val="btLr"/>
            <w:vAlign w:val="center"/>
          </w:tcPr>
          <w:p w14:paraId="358F519B" w14:textId="08990D28" w:rsidR="00BD41FA" w:rsidRPr="008B168B" w:rsidRDefault="00BD41FA" w:rsidP="008B168B">
            <w:pPr>
              <w:spacing w:line="259" w:lineRule="auto"/>
              <w:jc w:val="right"/>
              <w:rPr>
                <w:rFonts w:cstheme="majorBidi"/>
                <w:szCs w:val="20"/>
              </w:rPr>
            </w:pPr>
            <w:r w:rsidRPr="008B168B">
              <w:rPr>
                <w:rFonts w:cstheme="majorBidi"/>
                <w:szCs w:val="20"/>
              </w:rPr>
              <w:t>40.9%</w:t>
            </w:r>
          </w:p>
        </w:tc>
        <w:tc>
          <w:tcPr>
            <w:tcW w:w="680" w:type="dxa"/>
            <w:textDirection w:val="btLr"/>
            <w:vAlign w:val="center"/>
          </w:tcPr>
          <w:p w14:paraId="563A7B01" w14:textId="77777777" w:rsidR="00BD41FA" w:rsidRPr="008B168B" w:rsidRDefault="00BD41FA" w:rsidP="008B168B">
            <w:pPr>
              <w:spacing w:line="259" w:lineRule="auto"/>
              <w:jc w:val="right"/>
              <w:rPr>
                <w:rFonts w:cstheme="majorBidi"/>
                <w:szCs w:val="20"/>
              </w:rPr>
            </w:pPr>
            <w:r w:rsidRPr="008B168B">
              <w:rPr>
                <w:rFonts w:cstheme="majorBidi"/>
                <w:szCs w:val="20"/>
              </w:rPr>
              <w:t>35</w:t>
            </w:r>
          </w:p>
        </w:tc>
        <w:tc>
          <w:tcPr>
            <w:tcW w:w="680" w:type="dxa"/>
            <w:textDirection w:val="btLr"/>
            <w:vAlign w:val="center"/>
          </w:tcPr>
          <w:p w14:paraId="1C8DAB15" w14:textId="4272C8FF"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0" w:type="dxa"/>
            <w:textDirection w:val="btLr"/>
            <w:vAlign w:val="center"/>
          </w:tcPr>
          <w:p w14:paraId="01E916AE" w14:textId="77777777" w:rsidR="00BD41FA" w:rsidRPr="008B168B" w:rsidRDefault="00BD41FA" w:rsidP="008B168B">
            <w:pPr>
              <w:spacing w:line="259" w:lineRule="auto"/>
              <w:jc w:val="right"/>
              <w:rPr>
                <w:rFonts w:cstheme="majorBidi"/>
                <w:szCs w:val="20"/>
              </w:rPr>
            </w:pPr>
            <w:r w:rsidRPr="008B168B">
              <w:rPr>
                <w:rFonts w:cstheme="majorBidi"/>
                <w:szCs w:val="20"/>
              </w:rPr>
              <w:t>95</w:t>
            </w:r>
          </w:p>
        </w:tc>
        <w:tc>
          <w:tcPr>
            <w:tcW w:w="680" w:type="dxa"/>
            <w:textDirection w:val="btLr"/>
            <w:vAlign w:val="center"/>
          </w:tcPr>
          <w:p w14:paraId="6617C0B7" w14:textId="0EC48993"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38490C77" w14:textId="77777777" w:rsidR="00BD41FA" w:rsidRPr="008B168B" w:rsidRDefault="00BD41FA" w:rsidP="008B168B">
            <w:pPr>
              <w:spacing w:line="259" w:lineRule="auto"/>
              <w:jc w:val="right"/>
              <w:rPr>
                <w:rFonts w:cstheme="majorBidi"/>
                <w:szCs w:val="20"/>
              </w:rPr>
            </w:pPr>
            <w:r w:rsidRPr="008B168B">
              <w:rPr>
                <w:rFonts w:cstheme="majorBidi"/>
                <w:szCs w:val="20"/>
              </w:rPr>
              <w:t>123</w:t>
            </w:r>
          </w:p>
        </w:tc>
        <w:tc>
          <w:tcPr>
            <w:tcW w:w="680" w:type="dxa"/>
            <w:textDirection w:val="btLr"/>
            <w:vAlign w:val="center"/>
          </w:tcPr>
          <w:p w14:paraId="657015DB" w14:textId="117E641D" w:rsidR="00BD41FA" w:rsidRPr="008B168B" w:rsidRDefault="00BD41FA" w:rsidP="008B168B">
            <w:pPr>
              <w:spacing w:line="259" w:lineRule="auto"/>
              <w:jc w:val="right"/>
              <w:rPr>
                <w:rFonts w:cstheme="majorBidi"/>
                <w:szCs w:val="20"/>
              </w:rPr>
            </w:pPr>
            <w:r w:rsidRPr="008B168B">
              <w:rPr>
                <w:rFonts w:cstheme="majorBidi"/>
                <w:szCs w:val="20"/>
              </w:rPr>
              <w:t>22.2%</w:t>
            </w:r>
          </w:p>
        </w:tc>
      </w:tr>
      <w:tr w:rsidR="00BD41FA" w:rsidRPr="008B168B" w14:paraId="7E5C2DA1" w14:textId="77777777" w:rsidTr="005514C4">
        <w:trPr>
          <w:cantSplit/>
          <w:trHeight w:val="1361"/>
          <w:jc w:val="center"/>
        </w:trPr>
        <w:tc>
          <w:tcPr>
            <w:tcW w:w="1724" w:type="dxa"/>
            <w:textDirection w:val="btLr"/>
          </w:tcPr>
          <w:p w14:paraId="57031843"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Level of fanhood</w:t>
            </w:r>
          </w:p>
        </w:tc>
        <w:tc>
          <w:tcPr>
            <w:tcW w:w="680" w:type="dxa"/>
            <w:textDirection w:val="btLr"/>
            <w:vAlign w:val="center"/>
          </w:tcPr>
          <w:p w14:paraId="2CC6A027" w14:textId="77777777" w:rsidR="00BD41FA" w:rsidRPr="008B168B" w:rsidRDefault="00BD41FA" w:rsidP="008B168B">
            <w:pPr>
              <w:spacing w:line="259" w:lineRule="auto"/>
              <w:jc w:val="center"/>
              <w:rPr>
                <w:rFonts w:cstheme="majorBidi"/>
                <w:szCs w:val="20"/>
              </w:rPr>
            </w:pPr>
          </w:p>
        </w:tc>
        <w:tc>
          <w:tcPr>
            <w:tcW w:w="1457" w:type="dxa"/>
            <w:gridSpan w:val="2"/>
            <w:textDirection w:val="btLr"/>
            <w:vAlign w:val="center"/>
          </w:tcPr>
          <w:p w14:paraId="5AFABB87" w14:textId="77777777" w:rsidR="00BD41FA" w:rsidRPr="008B168B" w:rsidRDefault="00BD41FA" w:rsidP="008B168B">
            <w:pPr>
              <w:spacing w:line="259" w:lineRule="auto"/>
              <w:jc w:val="center"/>
              <w:rPr>
                <w:rFonts w:cstheme="majorBidi"/>
                <w:szCs w:val="20"/>
              </w:rPr>
            </w:pPr>
            <w:r w:rsidRPr="008B168B">
              <w:rPr>
                <w:rFonts w:cstheme="majorBidi"/>
                <w:szCs w:val="20"/>
              </w:rPr>
              <w:t>Avid fan</w:t>
            </w:r>
          </w:p>
        </w:tc>
        <w:tc>
          <w:tcPr>
            <w:tcW w:w="1360" w:type="dxa"/>
            <w:gridSpan w:val="2"/>
            <w:textDirection w:val="btLr"/>
            <w:vAlign w:val="center"/>
          </w:tcPr>
          <w:p w14:paraId="5FF90F32" w14:textId="77777777" w:rsidR="00BD41FA" w:rsidRPr="008B168B" w:rsidRDefault="00BD41FA" w:rsidP="008B168B">
            <w:pPr>
              <w:spacing w:line="259" w:lineRule="auto"/>
              <w:jc w:val="center"/>
              <w:rPr>
                <w:rFonts w:cstheme="majorBidi"/>
                <w:szCs w:val="20"/>
              </w:rPr>
            </w:pPr>
            <w:r w:rsidRPr="008B168B">
              <w:rPr>
                <w:rFonts w:cstheme="majorBidi"/>
                <w:szCs w:val="20"/>
              </w:rPr>
              <w:t>Significant</w:t>
            </w:r>
          </w:p>
        </w:tc>
        <w:tc>
          <w:tcPr>
            <w:tcW w:w="1360" w:type="dxa"/>
            <w:gridSpan w:val="2"/>
            <w:textDirection w:val="btLr"/>
            <w:vAlign w:val="center"/>
          </w:tcPr>
          <w:p w14:paraId="70C8D33E" w14:textId="77777777" w:rsidR="00BD41FA" w:rsidRPr="008B168B" w:rsidRDefault="00BD41FA" w:rsidP="008B168B">
            <w:pPr>
              <w:spacing w:line="259" w:lineRule="auto"/>
              <w:jc w:val="center"/>
              <w:rPr>
                <w:rFonts w:cstheme="majorBidi"/>
                <w:szCs w:val="20"/>
              </w:rPr>
            </w:pPr>
            <w:r w:rsidRPr="008B168B">
              <w:rPr>
                <w:rFonts w:cstheme="majorBidi"/>
                <w:szCs w:val="20"/>
              </w:rPr>
              <w:t>Normal</w:t>
            </w:r>
          </w:p>
        </w:tc>
        <w:tc>
          <w:tcPr>
            <w:tcW w:w="1360" w:type="dxa"/>
            <w:gridSpan w:val="2"/>
            <w:textDirection w:val="btLr"/>
            <w:vAlign w:val="center"/>
          </w:tcPr>
          <w:p w14:paraId="635CE8CF" w14:textId="77777777" w:rsidR="00BD41FA" w:rsidRPr="008B168B" w:rsidRDefault="00BD41FA" w:rsidP="008B168B">
            <w:pPr>
              <w:spacing w:line="259" w:lineRule="auto"/>
              <w:jc w:val="center"/>
              <w:rPr>
                <w:rFonts w:cstheme="majorBidi"/>
                <w:szCs w:val="20"/>
              </w:rPr>
            </w:pPr>
            <w:r w:rsidRPr="008B168B">
              <w:rPr>
                <w:rFonts w:cstheme="majorBidi"/>
                <w:szCs w:val="20"/>
              </w:rPr>
              <w:t>Low</w:t>
            </w:r>
          </w:p>
        </w:tc>
      </w:tr>
    </w:tbl>
    <w:p w14:paraId="314F70ED" w14:textId="77777777"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1AEDB793" w14:textId="2E53EA23"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When testing </w:t>
      </w:r>
      <w:r w:rsidR="00855490" w:rsidRPr="00264D54">
        <w:rPr>
          <w:rFonts w:cstheme="majorBidi"/>
          <w:sz w:val="24"/>
          <w:szCs w:val="24"/>
        </w:rPr>
        <w:t>whether</w:t>
      </w:r>
      <w:r w:rsidRPr="00264D54">
        <w:rPr>
          <w:rFonts w:cstheme="majorBidi"/>
          <w:sz w:val="24"/>
          <w:szCs w:val="24"/>
        </w:rPr>
        <w:t xml:space="preserve"> the fan has </w:t>
      </w:r>
      <w:r w:rsidR="00681953" w:rsidRPr="00264D54">
        <w:rPr>
          <w:rFonts w:cstheme="majorBidi"/>
          <w:sz w:val="24"/>
          <w:szCs w:val="24"/>
        </w:rPr>
        <w:t>witnessed</w:t>
      </w:r>
      <w:r w:rsidRPr="00264D54">
        <w:rPr>
          <w:rFonts w:cstheme="majorBidi"/>
          <w:sz w:val="24"/>
          <w:szCs w:val="24"/>
        </w:rPr>
        <w:t xml:space="preserve"> violence in general and</w:t>
      </w:r>
      <w:r w:rsidR="006D6B5C" w:rsidRPr="00264D54">
        <w:rPr>
          <w:rFonts w:cstheme="majorBidi"/>
          <w:sz w:val="24"/>
          <w:szCs w:val="24"/>
        </w:rPr>
        <w:t xml:space="preserve"> </w:t>
      </w:r>
      <w:r w:rsidRPr="00264D54">
        <w:rPr>
          <w:rFonts w:cstheme="majorBidi"/>
          <w:sz w:val="24"/>
          <w:szCs w:val="24"/>
        </w:rPr>
        <w:t>a specific type of violence in relation to the level of fanhood, significant results were achieved for the</w:t>
      </w:r>
      <w:r w:rsidR="00A6736C" w:rsidRPr="00264D54">
        <w:rPr>
          <w:rFonts w:cstheme="majorBidi"/>
          <w:sz w:val="24"/>
          <w:szCs w:val="24"/>
        </w:rPr>
        <w:t xml:space="preserve"> type involving</w:t>
      </w:r>
      <w:r w:rsidRPr="00264D54">
        <w:rPr>
          <w:rFonts w:cstheme="majorBidi"/>
          <w:sz w:val="24"/>
          <w:szCs w:val="24"/>
        </w:rPr>
        <w:t xml:space="preserve"> </w:t>
      </w:r>
      <w:r w:rsidR="0056316A" w:rsidRPr="00264D54">
        <w:rPr>
          <w:rFonts w:cstheme="majorBidi"/>
          <w:sz w:val="24"/>
          <w:szCs w:val="24"/>
        </w:rPr>
        <w:t>‘</w:t>
      </w:r>
      <w:r w:rsidR="00681953" w:rsidRPr="00264D54">
        <w:rPr>
          <w:rFonts w:cstheme="majorBidi"/>
          <w:sz w:val="24"/>
          <w:szCs w:val="24"/>
        </w:rPr>
        <w:t>c</w:t>
      </w:r>
      <w:r w:rsidRPr="00264D54">
        <w:rPr>
          <w:rFonts w:cstheme="majorBidi"/>
          <w:sz w:val="24"/>
          <w:szCs w:val="24"/>
        </w:rPr>
        <w:t>urses from the stands towards the coach or the players of the opposing team</w:t>
      </w:r>
      <w:r w:rsidR="0056316A" w:rsidRPr="00264D54">
        <w:rPr>
          <w:rFonts w:cstheme="majorBidi"/>
          <w:sz w:val="24"/>
          <w:szCs w:val="24"/>
        </w:rPr>
        <w:t>’</w:t>
      </w:r>
      <w:r w:rsidR="00681953" w:rsidRPr="00264D54">
        <w:rPr>
          <w:rFonts w:cstheme="majorBidi"/>
          <w:sz w:val="24"/>
          <w:szCs w:val="24"/>
        </w:rPr>
        <w:t>;</w:t>
      </w:r>
      <w:r w:rsidR="006D6B5C" w:rsidRPr="00264D54">
        <w:rPr>
          <w:rFonts w:cstheme="majorBidi"/>
          <w:sz w:val="24"/>
          <w:szCs w:val="24"/>
        </w:rPr>
        <w:t xml:space="preserve"> the results </w:t>
      </w:r>
      <w:r w:rsidRPr="00264D54">
        <w:rPr>
          <w:rFonts w:cstheme="majorBidi"/>
          <w:sz w:val="24"/>
          <w:szCs w:val="24"/>
        </w:rPr>
        <w:t>show that the weaker the level of fanhood is</w:t>
      </w:r>
      <w:r w:rsidR="006D6B5C" w:rsidRPr="00264D54">
        <w:rPr>
          <w:rFonts w:cstheme="majorBidi"/>
          <w:sz w:val="24"/>
          <w:szCs w:val="24"/>
        </w:rPr>
        <w:t xml:space="preserve">, </w:t>
      </w:r>
      <w:r w:rsidR="00A6736C" w:rsidRPr="00264D54">
        <w:rPr>
          <w:rFonts w:cstheme="majorBidi"/>
          <w:sz w:val="24"/>
          <w:szCs w:val="24"/>
        </w:rPr>
        <w:t xml:space="preserve">the </w:t>
      </w:r>
      <w:r w:rsidRPr="00264D54">
        <w:rPr>
          <w:rFonts w:cstheme="majorBidi"/>
          <w:sz w:val="24"/>
          <w:szCs w:val="24"/>
        </w:rPr>
        <w:t xml:space="preserve">more </w:t>
      </w:r>
      <w:r w:rsidR="006D6B5C" w:rsidRPr="00264D54">
        <w:rPr>
          <w:rFonts w:cstheme="majorBidi"/>
          <w:sz w:val="24"/>
          <w:szCs w:val="24"/>
        </w:rPr>
        <w:t xml:space="preserve">curses </w:t>
      </w:r>
      <w:r w:rsidRPr="00264D54">
        <w:rPr>
          <w:rFonts w:cstheme="majorBidi"/>
          <w:sz w:val="24"/>
          <w:szCs w:val="24"/>
        </w:rPr>
        <w:t xml:space="preserve">from the stands </w:t>
      </w:r>
      <w:r w:rsidRPr="00264D54">
        <w:rPr>
          <w:rFonts w:cstheme="majorBidi"/>
          <w:sz w:val="24"/>
          <w:szCs w:val="24"/>
        </w:rPr>
        <w:lastRenderedPageBreak/>
        <w:t>towards the coach or the players of the opposing team</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p</w:t>
      </w:r>
      <w:r w:rsidRPr="00264D54">
        <w:rPr>
          <w:rFonts w:cstheme="majorBidi"/>
          <w:sz w:val="24"/>
          <w:szCs w:val="24"/>
        </w:rPr>
        <w:t>articipation in a fight between fan groups inside the stadium</w:t>
      </w:r>
      <w:r w:rsidR="0056316A" w:rsidRPr="00264D54">
        <w:rPr>
          <w:rFonts w:cstheme="majorBidi"/>
          <w:sz w:val="24"/>
          <w:szCs w:val="24"/>
        </w:rPr>
        <w:t>’</w:t>
      </w:r>
      <w:r w:rsidRPr="00264D54">
        <w:rPr>
          <w:rFonts w:cstheme="majorBidi"/>
          <w:sz w:val="24"/>
          <w:szCs w:val="24"/>
        </w:rPr>
        <w:t xml:space="preserve"> show that the weaker the level of fanhood is</w:t>
      </w:r>
      <w:r w:rsidR="009A2AAE" w:rsidRPr="00264D54">
        <w:rPr>
          <w:rFonts w:cstheme="majorBidi"/>
          <w:sz w:val="24"/>
          <w:szCs w:val="24"/>
        </w:rPr>
        <w:t>,</w:t>
      </w:r>
      <w:r w:rsidR="006D6B5C" w:rsidRPr="00264D54">
        <w:rPr>
          <w:rFonts w:cstheme="majorBidi"/>
          <w:sz w:val="24"/>
          <w:szCs w:val="24"/>
        </w:rPr>
        <w:t xml:space="preserve"> </w:t>
      </w:r>
      <w:r w:rsidR="00A6736C" w:rsidRPr="00264D54">
        <w:rPr>
          <w:rFonts w:cstheme="majorBidi"/>
          <w:sz w:val="24"/>
          <w:szCs w:val="24"/>
        </w:rPr>
        <w:t>the</w:t>
      </w:r>
      <w:r w:rsidRPr="00264D54">
        <w:rPr>
          <w:rFonts w:cstheme="majorBidi"/>
          <w:sz w:val="24"/>
          <w:szCs w:val="24"/>
        </w:rPr>
        <w:t xml:space="preserve"> more participation in a fight between fan groups inside the stadium</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p</w:t>
      </w:r>
      <w:r w:rsidRPr="00264D54">
        <w:rPr>
          <w:rFonts w:cstheme="majorBidi"/>
          <w:sz w:val="24"/>
          <w:szCs w:val="24"/>
        </w:rPr>
        <w:t>articipation in a fight between fan groups outside the stadium</w:t>
      </w:r>
      <w:r w:rsidR="0056316A" w:rsidRPr="00264D54">
        <w:rPr>
          <w:rFonts w:cstheme="majorBidi"/>
          <w:sz w:val="24"/>
          <w:szCs w:val="24"/>
        </w:rPr>
        <w:t>’</w:t>
      </w:r>
      <w:r w:rsidRPr="00264D54">
        <w:rPr>
          <w:rFonts w:cstheme="majorBidi"/>
          <w:sz w:val="24"/>
          <w:szCs w:val="24"/>
        </w:rPr>
        <w:t xml:space="preserve"> show that the weaker the level of fanhood is</w:t>
      </w:r>
      <w:r w:rsidR="00A6736C" w:rsidRPr="00264D54">
        <w:rPr>
          <w:rFonts w:cstheme="majorBidi"/>
          <w:sz w:val="24"/>
          <w:szCs w:val="24"/>
        </w:rPr>
        <w:t>,</w:t>
      </w:r>
      <w:r w:rsidR="006D6B5C" w:rsidRPr="00264D54">
        <w:rPr>
          <w:rFonts w:cstheme="majorBidi"/>
          <w:sz w:val="24"/>
          <w:szCs w:val="24"/>
        </w:rPr>
        <w:t xml:space="preserve"> </w:t>
      </w:r>
      <w:r w:rsidR="00A6736C" w:rsidRPr="00264D54">
        <w:rPr>
          <w:rFonts w:cstheme="majorBidi"/>
          <w:sz w:val="24"/>
          <w:szCs w:val="24"/>
        </w:rPr>
        <w:t>the</w:t>
      </w:r>
      <w:r w:rsidRPr="00264D54">
        <w:rPr>
          <w:rFonts w:cstheme="majorBidi"/>
          <w:sz w:val="24"/>
          <w:szCs w:val="24"/>
        </w:rPr>
        <w:t xml:space="preserve"> more participation in a fight between fan groups outside the stadium</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t</w:t>
      </w:r>
      <w:r w:rsidRPr="00264D54">
        <w:rPr>
          <w:rFonts w:cstheme="majorBidi"/>
          <w:sz w:val="24"/>
          <w:szCs w:val="24"/>
        </w:rPr>
        <w:t xml:space="preserve">hrowing an object of </w:t>
      </w:r>
      <w:r w:rsidR="00A6736C" w:rsidRPr="00264D54">
        <w:rPr>
          <w:rFonts w:cstheme="majorBidi"/>
          <w:sz w:val="24"/>
          <w:szCs w:val="24"/>
        </w:rPr>
        <w:t xml:space="preserve">a </w:t>
      </w:r>
      <w:r w:rsidRPr="00264D54">
        <w:rPr>
          <w:rFonts w:cstheme="majorBidi"/>
          <w:sz w:val="24"/>
          <w:szCs w:val="24"/>
        </w:rPr>
        <w:t>weight that might hurt somebody</w:t>
      </w:r>
      <w:r w:rsidR="00A6736C" w:rsidRPr="00264D54">
        <w:rPr>
          <w:rFonts w:cstheme="majorBidi"/>
          <w:sz w:val="24"/>
          <w:szCs w:val="24"/>
        </w:rPr>
        <w:t xml:space="preserve"> into the pitch</w:t>
      </w:r>
      <w:r w:rsidR="0056316A" w:rsidRPr="00264D54">
        <w:rPr>
          <w:rFonts w:cstheme="majorBidi"/>
          <w:sz w:val="24"/>
          <w:szCs w:val="24"/>
        </w:rPr>
        <w:t>’</w:t>
      </w:r>
      <w:r w:rsidRPr="00264D54">
        <w:rPr>
          <w:rFonts w:cstheme="majorBidi"/>
          <w:sz w:val="24"/>
          <w:szCs w:val="24"/>
        </w:rPr>
        <w:t xml:space="preserve"> show that the weaker the level of fanhood is</w:t>
      </w:r>
      <w:r w:rsidR="009A2AAE" w:rsidRPr="00264D54">
        <w:rPr>
          <w:rFonts w:cstheme="majorBidi"/>
          <w:sz w:val="24"/>
          <w:szCs w:val="24"/>
        </w:rPr>
        <w:t>,</w:t>
      </w:r>
      <w:r w:rsidR="006D6B5C" w:rsidRPr="00264D54">
        <w:rPr>
          <w:rFonts w:cstheme="majorBidi"/>
          <w:sz w:val="24"/>
          <w:szCs w:val="24"/>
        </w:rPr>
        <w:t xml:space="preserve"> </w:t>
      </w:r>
      <w:r w:rsidR="00A6736C" w:rsidRPr="00264D54">
        <w:rPr>
          <w:rFonts w:cstheme="majorBidi"/>
          <w:sz w:val="24"/>
          <w:szCs w:val="24"/>
        </w:rPr>
        <w:t>the</w:t>
      </w:r>
      <w:r w:rsidRPr="00264D54">
        <w:rPr>
          <w:rFonts w:cstheme="majorBidi"/>
          <w:sz w:val="24"/>
          <w:szCs w:val="24"/>
        </w:rPr>
        <w:t xml:space="preserve"> more </w:t>
      </w:r>
      <w:r w:rsidR="00A6736C" w:rsidRPr="00264D54">
        <w:rPr>
          <w:rFonts w:cstheme="majorBidi"/>
          <w:sz w:val="24"/>
          <w:szCs w:val="24"/>
        </w:rPr>
        <w:t xml:space="preserve">often the fan experiences and witnesses the </w:t>
      </w:r>
      <w:r w:rsidRPr="00264D54">
        <w:rPr>
          <w:rFonts w:cstheme="majorBidi"/>
          <w:sz w:val="24"/>
          <w:szCs w:val="24"/>
        </w:rPr>
        <w:t xml:space="preserve">throwing an object of </w:t>
      </w:r>
      <w:r w:rsidR="00A6736C" w:rsidRPr="00264D54">
        <w:rPr>
          <w:rFonts w:cstheme="majorBidi"/>
          <w:sz w:val="24"/>
          <w:szCs w:val="24"/>
        </w:rPr>
        <w:t xml:space="preserve">a </w:t>
      </w:r>
      <w:r w:rsidRPr="00264D54">
        <w:rPr>
          <w:rFonts w:cstheme="majorBidi"/>
          <w:sz w:val="24"/>
          <w:szCs w:val="24"/>
        </w:rPr>
        <w:t>weight that might hurt somebody</w:t>
      </w:r>
      <w:r w:rsidR="00A6736C" w:rsidRPr="00264D54">
        <w:rPr>
          <w:rFonts w:cstheme="majorBidi"/>
          <w:sz w:val="24"/>
          <w:szCs w:val="24"/>
        </w:rPr>
        <w:t xml:space="preserve"> into the pitch</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l</w:t>
      </w:r>
      <w:r w:rsidRPr="00264D54">
        <w:rPr>
          <w:rFonts w:cstheme="majorBidi"/>
          <w:sz w:val="24"/>
          <w:szCs w:val="24"/>
        </w:rPr>
        <w:t>ighting flares in the stands</w:t>
      </w:r>
      <w:r w:rsidR="0056316A" w:rsidRPr="00264D54">
        <w:rPr>
          <w:rFonts w:cstheme="majorBidi"/>
          <w:sz w:val="24"/>
          <w:szCs w:val="24"/>
        </w:rPr>
        <w:t>’</w:t>
      </w:r>
      <w:r w:rsidRPr="00264D54">
        <w:rPr>
          <w:rFonts w:cstheme="majorBidi"/>
          <w:sz w:val="24"/>
          <w:szCs w:val="24"/>
        </w:rPr>
        <w:t xml:space="preserve"> show that the weaker the level of fanhood is</w:t>
      </w:r>
      <w:r w:rsidR="00A6736C" w:rsidRPr="00264D54">
        <w:rPr>
          <w:rFonts w:cstheme="majorBidi"/>
          <w:sz w:val="24"/>
          <w:szCs w:val="24"/>
        </w:rPr>
        <w:t>,</w:t>
      </w:r>
      <w:r w:rsidRPr="00264D54">
        <w:rPr>
          <w:rFonts w:cstheme="majorBidi"/>
          <w:sz w:val="24"/>
          <w:szCs w:val="24"/>
        </w:rPr>
        <w:t xml:space="preserve"> </w:t>
      </w:r>
      <w:r w:rsidR="00A6736C" w:rsidRPr="00264D54">
        <w:rPr>
          <w:rFonts w:cstheme="majorBidi"/>
          <w:sz w:val="24"/>
          <w:szCs w:val="24"/>
        </w:rPr>
        <w:t xml:space="preserve">the </w:t>
      </w:r>
      <w:r w:rsidRPr="00264D54">
        <w:rPr>
          <w:rFonts w:cstheme="majorBidi"/>
          <w:sz w:val="24"/>
          <w:szCs w:val="24"/>
        </w:rPr>
        <w:t>more lighting flares in the stands</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Pr="00264D54">
        <w:rPr>
          <w:rFonts w:cstheme="majorBidi"/>
          <w:sz w:val="24"/>
          <w:szCs w:val="24"/>
        </w:rPr>
        <w:t>Raising posters with offensive content to some players or towards the opposing team</w:t>
      </w:r>
      <w:r w:rsidR="0056316A" w:rsidRPr="00264D54">
        <w:rPr>
          <w:rFonts w:cstheme="majorBidi"/>
          <w:sz w:val="24"/>
          <w:szCs w:val="24"/>
        </w:rPr>
        <w:t>’</w:t>
      </w:r>
      <w:r w:rsidRPr="00264D54">
        <w:rPr>
          <w:rFonts w:cstheme="majorBidi"/>
          <w:sz w:val="24"/>
          <w:szCs w:val="24"/>
        </w:rPr>
        <w:t xml:space="preserve"> show that the weaker the level of fanhood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r w:rsidR="00A6736C" w:rsidRPr="00264D54">
        <w:rPr>
          <w:rFonts w:cstheme="majorBidi"/>
          <w:sz w:val="24"/>
          <w:szCs w:val="24"/>
        </w:rPr>
        <w:t xml:space="preserve">more often the </w:t>
      </w:r>
      <w:r w:rsidRPr="00264D54">
        <w:rPr>
          <w:rFonts w:cstheme="majorBidi"/>
          <w:sz w:val="24"/>
          <w:szCs w:val="24"/>
        </w:rPr>
        <w:t xml:space="preserve">fan experiences and witnesses raising posters with content </w:t>
      </w:r>
      <w:r w:rsidR="00A6736C" w:rsidRPr="00264D54">
        <w:rPr>
          <w:rFonts w:cstheme="majorBidi"/>
          <w:sz w:val="24"/>
          <w:szCs w:val="24"/>
        </w:rPr>
        <w:t>offending</w:t>
      </w:r>
      <w:r w:rsidRPr="00264D54">
        <w:rPr>
          <w:rFonts w:cstheme="majorBidi"/>
          <w:sz w:val="24"/>
          <w:szCs w:val="24"/>
        </w:rPr>
        <w:t xml:space="preserve"> some players or the opposing team. And last</w:t>
      </w:r>
      <w:r w:rsidR="00A6736C" w:rsidRPr="00264D54">
        <w:rPr>
          <w:rFonts w:cstheme="majorBidi"/>
          <w:sz w:val="24"/>
          <w:szCs w:val="24"/>
        </w:rPr>
        <w:t xml:space="preserve">, the results for </w:t>
      </w:r>
      <w:r w:rsidR="0056316A" w:rsidRPr="00264D54">
        <w:rPr>
          <w:rFonts w:cstheme="majorBidi"/>
          <w:sz w:val="24"/>
          <w:szCs w:val="24"/>
        </w:rPr>
        <w:t>‘</w:t>
      </w:r>
      <w:r w:rsidR="00A6736C" w:rsidRPr="00264D54">
        <w:rPr>
          <w:rFonts w:cstheme="majorBidi"/>
          <w:sz w:val="24"/>
          <w:szCs w:val="24"/>
        </w:rPr>
        <w:t>v</w:t>
      </w:r>
      <w:r w:rsidRPr="00264D54">
        <w:rPr>
          <w:rFonts w:cstheme="majorBidi"/>
          <w:sz w:val="24"/>
          <w:szCs w:val="24"/>
        </w:rPr>
        <w:t>andalism at the stadium</w:t>
      </w:r>
      <w:r w:rsidR="0056316A" w:rsidRPr="00264D54">
        <w:rPr>
          <w:rFonts w:cstheme="majorBidi"/>
          <w:sz w:val="24"/>
          <w:szCs w:val="24"/>
        </w:rPr>
        <w:t>’</w:t>
      </w:r>
      <w:r w:rsidRPr="00264D54">
        <w:rPr>
          <w:rFonts w:cstheme="majorBidi"/>
          <w:sz w:val="24"/>
          <w:szCs w:val="24"/>
        </w:rPr>
        <w:t xml:space="preserve"> show that the weaker the level of fanhood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r w:rsidRPr="00264D54">
        <w:rPr>
          <w:rFonts w:cstheme="majorBidi"/>
          <w:sz w:val="24"/>
          <w:szCs w:val="24"/>
        </w:rPr>
        <w:t>more vandalism at the stadium</w:t>
      </w:r>
      <w:r w:rsidR="00A6736C" w:rsidRPr="00264D54">
        <w:rPr>
          <w:rFonts w:cstheme="majorBidi"/>
          <w:sz w:val="24"/>
          <w:szCs w:val="24"/>
        </w:rPr>
        <w:t xml:space="preserve"> the fan experiences and witnesses</w:t>
      </w:r>
      <w:r w:rsidRPr="00264D54">
        <w:rPr>
          <w:rFonts w:cstheme="majorBidi"/>
          <w:sz w:val="24"/>
          <w:szCs w:val="24"/>
        </w:rPr>
        <w:t>. For the type</w:t>
      </w:r>
      <w:r w:rsidR="00A6736C" w:rsidRPr="00264D54">
        <w:rPr>
          <w:rFonts w:cstheme="majorBidi"/>
          <w:sz w:val="24"/>
          <w:szCs w:val="24"/>
        </w:rPr>
        <w:t xml:space="preserve"> involving</w:t>
      </w:r>
      <w:r w:rsidRPr="00264D54">
        <w:rPr>
          <w:rFonts w:cstheme="majorBidi"/>
          <w:sz w:val="24"/>
          <w:szCs w:val="24"/>
        </w:rPr>
        <w:t xml:space="preserve"> </w:t>
      </w:r>
      <w:r w:rsidR="0056316A" w:rsidRPr="00264D54">
        <w:rPr>
          <w:rFonts w:cstheme="majorBidi"/>
          <w:sz w:val="24"/>
          <w:szCs w:val="24"/>
        </w:rPr>
        <w:t>‘</w:t>
      </w:r>
      <w:r w:rsidR="00A6736C" w:rsidRPr="00264D54">
        <w:rPr>
          <w:rFonts w:cstheme="majorBidi"/>
          <w:sz w:val="24"/>
          <w:szCs w:val="24"/>
        </w:rPr>
        <w:t>c</w:t>
      </w:r>
      <w:r w:rsidRPr="00264D54">
        <w:rPr>
          <w:rFonts w:cstheme="majorBidi"/>
          <w:sz w:val="24"/>
          <w:szCs w:val="24"/>
        </w:rPr>
        <w:t>urses from the stands towards the coach or the players of your team</w:t>
      </w:r>
      <w:r w:rsidR="0056316A" w:rsidRPr="00264D54">
        <w:rPr>
          <w:rFonts w:cstheme="majorBidi"/>
          <w:sz w:val="24"/>
          <w:szCs w:val="24"/>
        </w:rPr>
        <w:t>’</w:t>
      </w:r>
      <w:r w:rsidRPr="00264D54">
        <w:rPr>
          <w:rFonts w:cstheme="majorBidi"/>
          <w:sz w:val="24"/>
          <w:szCs w:val="24"/>
        </w:rPr>
        <w:t xml:space="preserve"> the results were not significant.</w:t>
      </w:r>
      <w:r w:rsidR="006D6B5C" w:rsidRPr="00264D54">
        <w:rPr>
          <w:rFonts w:cstheme="majorBidi"/>
          <w:sz w:val="24"/>
          <w:szCs w:val="24"/>
        </w:rPr>
        <w:t xml:space="preserve"> </w:t>
      </w:r>
      <w:r w:rsidR="00A6736C" w:rsidRPr="00264D54">
        <w:rPr>
          <w:rFonts w:cstheme="majorBidi"/>
          <w:sz w:val="24"/>
          <w:szCs w:val="24"/>
        </w:rPr>
        <w:t>As</w:t>
      </w:r>
      <w:r w:rsidR="006D6B5C" w:rsidRPr="00264D54">
        <w:rPr>
          <w:rFonts w:cstheme="majorBidi"/>
          <w:sz w:val="24"/>
          <w:szCs w:val="24"/>
        </w:rPr>
        <w:t xml:space="preserve"> presented in </w:t>
      </w:r>
      <w:r w:rsidR="00A6736C" w:rsidRPr="00264D54">
        <w:rPr>
          <w:rFonts w:cstheme="majorBidi"/>
          <w:sz w:val="24"/>
          <w:szCs w:val="24"/>
        </w:rPr>
        <w:t>T</w:t>
      </w:r>
      <w:r w:rsidR="006D6B5C" w:rsidRPr="00264D54">
        <w:rPr>
          <w:rFonts w:cstheme="majorBidi"/>
          <w:sz w:val="24"/>
          <w:szCs w:val="24"/>
        </w:rPr>
        <w:t>able 4.</w:t>
      </w:r>
      <w:r w:rsidR="00E74FA1" w:rsidRPr="00264D54">
        <w:rPr>
          <w:rFonts w:cstheme="majorBidi"/>
          <w:sz w:val="24"/>
          <w:szCs w:val="24"/>
        </w:rPr>
        <w:t>6</w:t>
      </w:r>
      <w:r w:rsidR="006D6B5C" w:rsidRPr="00264D54">
        <w:rPr>
          <w:rFonts w:cstheme="majorBidi"/>
          <w:sz w:val="24"/>
          <w:szCs w:val="24"/>
        </w:rPr>
        <w:t>.9</w:t>
      </w:r>
      <w:r w:rsidR="00F90239" w:rsidRPr="00264D54">
        <w:rPr>
          <w:rFonts w:cstheme="majorBidi"/>
          <w:sz w:val="24"/>
          <w:szCs w:val="24"/>
        </w:rPr>
        <w:t>,</w:t>
      </w:r>
      <w:r w:rsidR="006D6B5C" w:rsidRPr="00264D54">
        <w:rPr>
          <w:rFonts w:cstheme="majorBidi"/>
          <w:sz w:val="24"/>
          <w:szCs w:val="24"/>
        </w:rPr>
        <w:t xml:space="preserve"> </w:t>
      </w:r>
      <w:r w:rsidR="00F90239" w:rsidRPr="00264D54">
        <w:rPr>
          <w:rFonts w:cstheme="majorBidi"/>
          <w:sz w:val="24"/>
          <w:szCs w:val="24"/>
        </w:rPr>
        <w:t>as the level of fanhood decreases</w:t>
      </w:r>
      <w:r w:rsidR="00A6736C" w:rsidRPr="00264D54">
        <w:rPr>
          <w:rFonts w:cstheme="majorBidi"/>
          <w:sz w:val="24"/>
          <w:szCs w:val="24"/>
        </w:rPr>
        <w:t>,</w:t>
      </w:r>
      <w:r w:rsidR="00F90239" w:rsidRPr="00264D54">
        <w:rPr>
          <w:rFonts w:cstheme="majorBidi"/>
          <w:sz w:val="24"/>
          <w:szCs w:val="24"/>
        </w:rPr>
        <w:t xml:space="preserve"> the percentages </w:t>
      </w:r>
      <w:r w:rsidR="006350F8" w:rsidRPr="00264D54">
        <w:rPr>
          <w:rFonts w:cstheme="majorBidi"/>
          <w:sz w:val="24"/>
          <w:szCs w:val="24"/>
        </w:rPr>
        <w:t>of</w:t>
      </w:r>
      <w:r w:rsidR="00F90239" w:rsidRPr="00264D54">
        <w:rPr>
          <w:rFonts w:cstheme="majorBidi"/>
          <w:sz w:val="24"/>
          <w:szCs w:val="24"/>
        </w:rPr>
        <w:t xml:space="preserve"> fans that answered </w:t>
      </w:r>
      <w:r w:rsidR="006350F8" w:rsidRPr="00264D54">
        <w:rPr>
          <w:rFonts w:cstheme="majorBidi"/>
          <w:sz w:val="24"/>
          <w:szCs w:val="24"/>
        </w:rPr>
        <w:t>“</w:t>
      </w:r>
      <w:r w:rsidR="00F90239" w:rsidRPr="00264D54">
        <w:rPr>
          <w:rFonts w:cstheme="majorBidi"/>
          <w:sz w:val="24"/>
          <w:szCs w:val="24"/>
        </w:rPr>
        <w:t>yes</w:t>
      </w:r>
      <w:r w:rsidR="006350F8" w:rsidRPr="00264D54">
        <w:rPr>
          <w:rFonts w:cstheme="majorBidi"/>
          <w:sz w:val="24"/>
          <w:szCs w:val="24"/>
        </w:rPr>
        <w:t>”</w:t>
      </w:r>
      <w:r w:rsidR="00F90239" w:rsidRPr="00264D54">
        <w:rPr>
          <w:rFonts w:cstheme="majorBidi"/>
          <w:sz w:val="24"/>
          <w:szCs w:val="24"/>
        </w:rPr>
        <w:t xml:space="preserve"> to the question </w:t>
      </w:r>
      <w:r w:rsidR="006350F8" w:rsidRPr="00264D54">
        <w:rPr>
          <w:rFonts w:cstheme="majorBidi"/>
          <w:sz w:val="24"/>
          <w:szCs w:val="24"/>
        </w:rPr>
        <w:t>of whether</w:t>
      </w:r>
      <w:r w:rsidR="00F90239" w:rsidRPr="00264D54">
        <w:rPr>
          <w:rFonts w:cstheme="majorBidi"/>
          <w:sz w:val="24"/>
          <w:szCs w:val="24"/>
        </w:rPr>
        <w:t xml:space="preserve"> they have been exposed </w:t>
      </w:r>
      <w:r w:rsidR="006350F8" w:rsidRPr="00264D54">
        <w:rPr>
          <w:rFonts w:cstheme="majorBidi"/>
          <w:sz w:val="24"/>
          <w:szCs w:val="24"/>
        </w:rPr>
        <w:t xml:space="preserve">to </w:t>
      </w:r>
      <w:r w:rsidR="00F90239" w:rsidRPr="00264D54">
        <w:rPr>
          <w:rFonts w:cstheme="majorBidi"/>
          <w:sz w:val="24"/>
          <w:szCs w:val="24"/>
        </w:rPr>
        <w:t>or witnessed that specific type of violence</w:t>
      </w:r>
      <w:r w:rsidR="006350F8" w:rsidRPr="00264D54">
        <w:rPr>
          <w:rFonts w:cstheme="majorBidi"/>
          <w:sz w:val="24"/>
          <w:szCs w:val="24"/>
        </w:rPr>
        <w:t xml:space="preserve"> increases</w:t>
      </w:r>
      <w:r w:rsidR="00F90239" w:rsidRPr="00264D54">
        <w:rPr>
          <w:rFonts w:cstheme="majorBidi"/>
          <w:sz w:val="24"/>
          <w:szCs w:val="24"/>
        </w:rPr>
        <w:t>.</w:t>
      </w:r>
      <w:r w:rsidR="00856127" w:rsidRPr="00264D54">
        <w:rPr>
          <w:rFonts w:cstheme="majorBidi"/>
          <w:sz w:val="24"/>
          <w:szCs w:val="24"/>
        </w:rPr>
        <w:t xml:space="preserve"> </w:t>
      </w:r>
      <w:r w:rsidR="006720F6" w:rsidRPr="00264D54">
        <w:rPr>
          <w:rFonts w:cstheme="majorBidi"/>
          <w:sz w:val="24"/>
          <w:szCs w:val="24"/>
        </w:rPr>
        <w:t xml:space="preserve">This means </w:t>
      </w:r>
      <w:r w:rsidR="00856127" w:rsidRPr="00264D54">
        <w:rPr>
          <w:rFonts w:cstheme="majorBidi"/>
          <w:sz w:val="24"/>
          <w:szCs w:val="24"/>
        </w:rPr>
        <w:t>that fans with a higher level of fanhood are less exposed to violence</w:t>
      </w:r>
      <w:r w:rsidR="006720F6" w:rsidRPr="00264D54">
        <w:rPr>
          <w:rFonts w:cstheme="majorBidi"/>
          <w:sz w:val="24"/>
          <w:szCs w:val="24"/>
        </w:rPr>
        <w:t>,</w:t>
      </w:r>
      <w:r w:rsidR="00856127" w:rsidRPr="00264D54">
        <w:rPr>
          <w:rFonts w:cstheme="majorBidi"/>
          <w:sz w:val="24"/>
          <w:szCs w:val="24"/>
        </w:rPr>
        <w:t xml:space="preserve"> and vice versa, </w:t>
      </w:r>
      <w:r w:rsidR="006720F6" w:rsidRPr="00264D54">
        <w:rPr>
          <w:rFonts w:cstheme="majorBidi"/>
          <w:sz w:val="24"/>
          <w:szCs w:val="24"/>
        </w:rPr>
        <w:t xml:space="preserve">that </w:t>
      </w:r>
      <w:r w:rsidR="00856127" w:rsidRPr="00264D54">
        <w:rPr>
          <w:rFonts w:cstheme="majorBidi"/>
          <w:sz w:val="24"/>
          <w:szCs w:val="24"/>
        </w:rPr>
        <w:t xml:space="preserve">fans with </w:t>
      </w:r>
      <w:r w:rsidR="006720F6" w:rsidRPr="00264D54">
        <w:rPr>
          <w:rFonts w:cstheme="majorBidi"/>
          <w:sz w:val="24"/>
          <w:szCs w:val="24"/>
        </w:rPr>
        <w:t xml:space="preserve">a </w:t>
      </w:r>
      <w:r w:rsidR="00856127" w:rsidRPr="00264D54">
        <w:rPr>
          <w:rFonts w:cstheme="majorBidi"/>
          <w:sz w:val="24"/>
          <w:szCs w:val="24"/>
        </w:rPr>
        <w:t xml:space="preserve">lower level of fanhood are more exposed </w:t>
      </w:r>
      <w:r w:rsidR="006720F6" w:rsidRPr="00264D54">
        <w:rPr>
          <w:rFonts w:cstheme="majorBidi"/>
          <w:sz w:val="24"/>
          <w:szCs w:val="24"/>
        </w:rPr>
        <w:t xml:space="preserve">to </w:t>
      </w:r>
      <w:r w:rsidR="00856127" w:rsidRPr="00264D54">
        <w:rPr>
          <w:rFonts w:cstheme="majorBidi"/>
          <w:sz w:val="24"/>
          <w:szCs w:val="24"/>
        </w:rPr>
        <w:t xml:space="preserve">and witness </w:t>
      </w:r>
      <w:r w:rsidR="006720F6" w:rsidRPr="00264D54">
        <w:rPr>
          <w:rFonts w:cstheme="majorBidi"/>
          <w:sz w:val="24"/>
          <w:szCs w:val="24"/>
        </w:rPr>
        <w:t xml:space="preserve">more </w:t>
      </w:r>
      <w:r w:rsidR="00856127" w:rsidRPr="00264D54">
        <w:rPr>
          <w:rFonts w:cstheme="majorBidi"/>
          <w:sz w:val="24"/>
          <w:szCs w:val="24"/>
        </w:rPr>
        <w:t>violence</w:t>
      </w:r>
      <w:r w:rsidR="006720F6" w:rsidRPr="00264D54">
        <w:rPr>
          <w:rFonts w:cstheme="majorBidi"/>
          <w:sz w:val="24"/>
          <w:szCs w:val="24"/>
        </w:rPr>
        <w:t>.</w:t>
      </w:r>
      <w:r w:rsidR="00F90239" w:rsidRPr="00264D54">
        <w:rPr>
          <w:rFonts w:cstheme="majorBidi"/>
          <w:sz w:val="24"/>
          <w:szCs w:val="24"/>
        </w:rPr>
        <w:t xml:space="preserve"> One reason for this phenomenon </w:t>
      </w:r>
      <w:r w:rsidR="006720F6" w:rsidRPr="00264D54">
        <w:rPr>
          <w:rFonts w:cstheme="majorBidi"/>
          <w:sz w:val="24"/>
          <w:szCs w:val="24"/>
        </w:rPr>
        <w:t>may</w:t>
      </w:r>
      <w:r w:rsidR="00F90239" w:rsidRPr="00264D54">
        <w:rPr>
          <w:rFonts w:cstheme="majorBidi"/>
          <w:sz w:val="24"/>
          <w:szCs w:val="24"/>
        </w:rPr>
        <w:t xml:space="preserve"> be</w:t>
      </w:r>
      <w:r w:rsidR="006D6B5C" w:rsidRPr="00264D54">
        <w:rPr>
          <w:rFonts w:cstheme="majorBidi"/>
          <w:sz w:val="24"/>
          <w:szCs w:val="24"/>
        </w:rPr>
        <w:t xml:space="preserve"> the influence of the definition </w:t>
      </w:r>
      <w:r w:rsidR="006720F6" w:rsidRPr="00264D54">
        <w:rPr>
          <w:rFonts w:cstheme="majorBidi"/>
          <w:sz w:val="24"/>
          <w:szCs w:val="24"/>
        </w:rPr>
        <w:t>of</w:t>
      </w:r>
      <w:r w:rsidR="006D6B5C" w:rsidRPr="00264D54">
        <w:rPr>
          <w:rFonts w:cstheme="majorBidi"/>
          <w:sz w:val="24"/>
          <w:szCs w:val="24"/>
        </w:rPr>
        <w:t xml:space="preserve"> what a fan consider</w:t>
      </w:r>
      <w:r w:rsidR="009A2AAE" w:rsidRPr="00264D54">
        <w:rPr>
          <w:rFonts w:cstheme="majorBidi"/>
          <w:sz w:val="24"/>
          <w:szCs w:val="24"/>
        </w:rPr>
        <w:t>s</w:t>
      </w:r>
      <w:r w:rsidR="006D6B5C" w:rsidRPr="00264D54">
        <w:rPr>
          <w:rFonts w:cstheme="majorBidi"/>
          <w:sz w:val="24"/>
          <w:szCs w:val="24"/>
        </w:rPr>
        <w:t xml:space="preserve"> a violent act</w:t>
      </w:r>
      <w:r w:rsidR="006720F6" w:rsidRPr="00264D54">
        <w:rPr>
          <w:rFonts w:cstheme="majorBidi"/>
          <w:sz w:val="24"/>
          <w:szCs w:val="24"/>
        </w:rPr>
        <w:t>;</w:t>
      </w:r>
      <w:r w:rsidR="00F90239" w:rsidRPr="00264D54">
        <w:rPr>
          <w:rFonts w:cstheme="majorBidi"/>
          <w:sz w:val="24"/>
          <w:szCs w:val="24"/>
        </w:rPr>
        <w:t xml:space="preserve"> as previously show</w:t>
      </w:r>
      <w:r w:rsidR="006720F6" w:rsidRPr="00264D54">
        <w:rPr>
          <w:rFonts w:cstheme="majorBidi"/>
          <w:sz w:val="24"/>
          <w:szCs w:val="24"/>
        </w:rPr>
        <w:t>n,</w:t>
      </w:r>
      <w:r w:rsidR="00F90239" w:rsidRPr="00264D54">
        <w:rPr>
          <w:rFonts w:cstheme="majorBidi"/>
          <w:sz w:val="24"/>
          <w:szCs w:val="24"/>
        </w:rPr>
        <w:t xml:space="preserve"> as the level of fanhood decrease</w:t>
      </w:r>
      <w:r w:rsidR="006720F6" w:rsidRPr="00264D54">
        <w:rPr>
          <w:rFonts w:cstheme="majorBidi"/>
          <w:sz w:val="24"/>
          <w:szCs w:val="24"/>
        </w:rPr>
        <w:t>s,</w:t>
      </w:r>
      <w:r w:rsidR="00F90239" w:rsidRPr="00264D54">
        <w:rPr>
          <w:rFonts w:cstheme="majorBidi"/>
          <w:sz w:val="24"/>
          <w:szCs w:val="24"/>
        </w:rPr>
        <w:t xml:space="preserve"> the definition of what is consider</w:t>
      </w:r>
      <w:r w:rsidR="009A2AAE" w:rsidRPr="00264D54">
        <w:rPr>
          <w:rFonts w:cstheme="majorBidi"/>
          <w:sz w:val="24"/>
          <w:szCs w:val="24"/>
        </w:rPr>
        <w:t>ed</w:t>
      </w:r>
      <w:r w:rsidR="00F90239" w:rsidRPr="00264D54">
        <w:rPr>
          <w:rFonts w:cstheme="majorBidi"/>
          <w:sz w:val="24"/>
          <w:szCs w:val="24"/>
        </w:rPr>
        <w:t xml:space="preserve"> violence</w:t>
      </w:r>
      <w:r w:rsidR="00856127" w:rsidRPr="00264D54">
        <w:rPr>
          <w:rFonts w:cstheme="majorBidi"/>
          <w:sz w:val="24"/>
          <w:szCs w:val="24"/>
        </w:rPr>
        <w:t xml:space="preserve"> </w:t>
      </w:r>
      <w:r w:rsidR="006720F6" w:rsidRPr="00264D54">
        <w:rPr>
          <w:rFonts w:cstheme="majorBidi"/>
          <w:sz w:val="24"/>
          <w:szCs w:val="24"/>
        </w:rPr>
        <w:t>becomes</w:t>
      </w:r>
      <w:r w:rsidR="00856127" w:rsidRPr="00264D54">
        <w:rPr>
          <w:rFonts w:cstheme="majorBidi"/>
          <w:sz w:val="24"/>
          <w:szCs w:val="24"/>
        </w:rPr>
        <w:t xml:space="preserve"> </w:t>
      </w:r>
      <w:r w:rsidR="00561680" w:rsidRPr="00264D54">
        <w:rPr>
          <w:rFonts w:cstheme="majorBidi"/>
          <w:sz w:val="24"/>
          <w:szCs w:val="24"/>
        </w:rPr>
        <w:t>stricter</w:t>
      </w:r>
      <w:r w:rsidR="00856127" w:rsidRPr="00264D54">
        <w:rPr>
          <w:rFonts w:cstheme="majorBidi"/>
          <w:sz w:val="24"/>
          <w:szCs w:val="24"/>
        </w:rPr>
        <w:t>, meaning that more acts are considered and perceived by the fan as violence.</w:t>
      </w:r>
    </w:p>
    <w:p w14:paraId="095F3B90" w14:textId="39C0618E"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.10.</w:t>
      </w:r>
      <w:r w:rsidR="00FE2850" w:rsidRPr="008B168B">
        <w:rPr>
          <w:rFonts w:cstheme="majorBidi"/>
          <w:b/>
          <w:sz w:val="24"/>
          <w:szCs w:val="24"/>
        </w:rPr>
        <w:t xml:space="preserve"> Connection </w:t>
      </w:r>
      <w:r w:rsidR="006720F6" w:rsidRPr="008B168B">
        <w:rPr>
          <w:rFonts w:cstheme="majorBidi"/>
          <w:b/>
          <w:sz w:val="24"/>
          <w:szCs w:val="24"/>
        </w:rPr>
        <w:t>between</w:t>
      </w:r>
      <w:r w:rsidR="00FE2850" w:rsidRPr="008B168B">
        <w:rPr>
          <w:rFonts w:cstheme="majorBidi"/>
          <w:b/>
          <w:sz w:val="24"/>
          <w:szCs w:val="24"/>
        </w:rPr>
        <w:t xml:space="preserve"> the definition of the fanhood by the fan </w:t>
      </w:r>
      <w:r w:rsidR="006720F6" w:rsidRPr="008B168B">
        <w:rPr>
          <w:rFonts w:cstheme="majorBidi"/>
          <w:b/>
          <w:sz w:val="24"/>
          <w:szCs w:val="24"/>
        </w:rPr>
        <w:t>and</w:t>
      </w:r>
      <w:r w:rsidR="00FE2850" w:rsidRPr="008B168B">
        <w:rPr>
          <w:rFonts w:cstheme="majorBidi"/>
          <w:b/>
          <w:sz w:val="24"/>
          <w:szCs w:val="24"/>
        </w:rPr>
        <w:t xml:space="preserve"> the types of violence </w:t>
      </w:r>
      <w:r w:rsidR="006720F6" w:rsidRPr="008B168B">
        <w:rPr>
          <w:rFonts w:cstheme="majorBidi"/>
          <w:b/>
          <w:sz w:val="24"/>
          <w:szCs w:val="24"/>
        </w:rPr>
        <w:t xml:space="preserve">experienced </w:t>
      </w:r>
      <w:r w:rsidR="00FE2850" w:rsidRPr="008B168B">
        <w:rPr>
          <w:rFonts w:cstheme="majorBidi"/>
          <w:b/>
          <w:sz w:val="24"/>
          <w:szCs w:val="24"/>
        </w:rPr>
        <w:t>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34"/>
        <w:gridCol w:w="1111"/>
        <w:gridCol w:w="1113"/>
        <w:gridCol w:w="1267"/>
        <w:gridCol w:w="1274"/>
        <w:gridCol w:w="953"/>
        <w:gridCol w:w="1035"/>
      </w:tblGrid>
      <w:tr w:rsidR="00BD41FA" w:rsidRPr="008B168B" w14:paraId="3DD44506" w14:textId="77777777" w:rsidTr="009F0988">
        <w:tc>
          <w:tcPr>
            <w:tcW w:w="1365" w:type="pct"/>
            <w:vAlign w:val="bottom"/>
          </w:tcPr>
          <w:p w14:paraId="257CAE8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Definition of fanhood</w:t>
            </w:r>
          </w:p>
        </w:tc>
        <w:tc>
          <w:tcPr>
            <w:tcW w:w="1197" w:type="pct"/>
            <w:gridSpan w:val="2"/>
            <w:vAlign w:val="bottom"/>
          </w:tcPr>
          <w:p w14:paraId="3B410348"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1368" w:type="pct"/>
            <w:gridSpan w:val="2"/>
            <w:vAlign w:val="bottom"/>
          </w:tcPr>
          <w:p w14:paraId="4827B381"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1071" w:type="pct"/>
            <w:gridSpan w:val="2"/>
            <w:vAlign w:val="bottom"/>
          </w:tcPr>
          <w:p w14:paraId="361E273E"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r>
      <w:tr w:rsidR="00BD41FA" w:rsidRPr="008B168B" w14:paraId="2BC845D0" w14:textId="77777777" w:rsidTr="005514C4">
        <w:tc>
          <w:tcPr>
            <w:tcW w:w="1365" w:type="pct"/>
          </w:tcPr>
          <w:p w14:paraId="1368C64F" w14:textId="77777777" w:rsidR="00BD41FA" w:rsidRPr="008B168B" w:rsidRDefault="00BD41FA" w:rsidP="008B168B">
            <w:pPr>
              <w:spacing w:line="259" w:lineRule="auto"/>
              <w:rPr>
                <w:rFonts w:cstheme="majorBidi"/>
                <w:szCs w:val="20"/>
              </w:rPr>
            </w:pPr>
          </w:p>
        </w:tc>
        <w:tc>
          <w:tcPr>
            <w:tcW w:w="598" w:type="pct"/>
          </w:tcPr>
          <w:p w14:paraId="358C70F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99" w:type="pct"/>
          </w:tcPr>
          <w:p w14:paraId="67D7346F"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682" w:type="pct"/>
          </w:tcPr>
          <w:p w14:paraId="46036BB4"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686" w:type="pct"/>
          </w:tcPr>
          <w:p w14:paraId="0C47A904"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13" w:type="pct"/>
          </w:tcPr>
          <w:p w14:paraId="342BC303"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58" w:type="pct"/>
          </w:tcPr>
          <w:p w14:paraId="0DE52BA6"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r>
      <w:tr w:rsidR="00BD41FA" w:rsidRPr="008B168B" w14:paraId="6D7F7500" w14:textId="77777777" w:rsidTr="005514C4">
        <w:tc>
          <w:tcPr>
            <w:tcW w:w="1365" w:type="pct"/>
            <w:vMerge w:val="restart"/>
          </w:tcPr>
          <w:p w14:paraId="3D2B137B" w14:textId="77777777" w:rsidR="00BD41FA" w:rsidRPr="008B168B" w:rsidRDefault="00BD41FA" w:rsidP="008B168B">
            <w:pPr>
              <w:spacing w:line="259" w:lineRule="auto"/>
              <w:rPr>
                <w:rFonts w:cstheme="majorBidi"/>
                <w:szCs w:val="20"/>
              </w:rPr>
            </w:pPr>
            <w:r w:rsidRPr="008B168B">
              <w:rPr>
                <w:rFonts w:cstheme="majorBidi"/>
                <w:szCs w:val="20"/>
              </w:rPr>
              <w:t>The team is my life</w:t>
            </w:r>
          </w:p>
        </w:tc>
        <w:tc>
          <w:tcPr>
            <w:tcW w:w="598" w:type="pct"/>
            <w:vAlign w:val="center"/>
          </w:tcPr>
          <w:p w14:paraId="38972422" w14:textId="77777777" w:rsidR="00BD41FA" w:rsidRPr="008B168B" w:rsidRDefault="00BD41FA" w:rsidP="008B168B">
            <w:pPr>
              <w:spacing w:line="259" w:lineRule="auto"/>
              <w:jc w:val="right"/>
              <w:rPr>
                <w:rFonts w:cstheme="majorBidi"/>
                <w:szCs w:val="20"/>
              </w:rPr>
            </w:pPr>
            <w:r w:rsidRPr="008B168B">
              <w:rPr>
                <w:rFonts w:cstheme="majorBidi"/>
                <w:szCs w:val="20"/>
              </w:rPr>
              <w:t>295</w:t>
            </w:r>
          </w:p>
        </w:tc>
        <w:tc>
          <w:tcPr>
            <w:tcW w:w="599" w:type="pct"/>
            <w:vAlign w:val="center"/>
          </w:tcPr>
          <w:p w14:paraId="19520D03" w14:textId="77777777" w:rsidR="00BD41FA" w:rsidRPr="008B168B" w:rsidRDefault="00BD41FA" w:rsidP="008B168B">
            <w:pPr>
              <w:spacing w:line="259" w:lineRule="auto"/>
              <w:jc w:val="right"/>
              <w:rPr>
                <w:rFonts w:cstheme="majorBidi"/>
                <w:szCs w:val="20"/>
              </w:rPr>
            </w:pPr>
            <w:r w:rsidRPr="008B168B">
              <w:rPr>
                <w:rFonts w:cstheme="majorBidi"/>
                <w:szCs w:val="20"/>
              </w:rPr>
              <w:t>213</w:t>
            </w:r>
          </w:p>
        </w:tc>
        <w:tc>
          <w:tcPr>
            <w:tcW w:w="682" w:type="pct"/>
            <w:vAlign w:val="center"/>
          </w:tcPr>
          <w:p w14:paraId="7BC9EBB3" w14:textId="77777777" w:rsidR="00BD41FA" w:rsidRPr="008B168B" w:rsidRDefault="00BD41FA" w:rsidP="008B168B">
            <w:pPr>
              <w:spacing w:line="259" w:lineRule="auto"/>
              <w:jc w:val="right"/>
              <w:rPr>
                <w:rFonts w:cstheme="majorBidi"/>
                <w:szCs w:val="20"/>
              </w:rPr>
            </w:pPr>
            <w:r w:rsidRPr="008B168B">
              <w:rPr>
                <w:rFonts w:cstheme="majorBidi"/>
                <w:szCs w:val="20"/>
              </w:rPr>
              <w:t>259</w:t>
            </w:r>
          </w:p>
        </w:tc>
        <w:tc>
          <w:tcPr>
            <w:tcW w:w="686" w:type="pct"/>
            <w:vAlign w:val="center"/>
          </w:tcPr>
          <w:p w14:paraId="0C643A66" w14:textId="77777777" w:rsidR="00BD41FA" w:rsidRPr="008B168B" w:rsidRDefault="00BD41FA" w:rsidP="008B168B">
            <w:pPr>
              <w:spacing w:line="259" w:lineRule="auto"/>
              <w:jc w:val="right"/>
              <w:rPr>
                <w:rFonts w:cstheme="majorBidi"/>
                <w:szCs w:val="20"/>
              </w:rPr>
            </w:pPr>
            <w:r w:rsidRPr="008B168B">
              <w:rPr>
                <w:rFonts w:cstheme="majorBidi"/>
                <w:szCs w:val="20"/>
              </w:rPr>
              <w:t>249</w:t>
            </w:r>
          </w:p>
        </w:tc>
        <w:tc>
          <w:tcPr>
            <w:tcW w:w="513" w:type="pct"/>
            <w:vAlign w:val="center"/>
          </w:tcPr>
          <w:p w14:paraId="7C212501" w14:textId="77777777" w:rsidR="00BD41FA" w:rsidRPr="008B168B" w:rsidRDefault="00BD41FA" w:rsidP="008B168B">
            <w:pPr>
              <w:spacing w:line="259" w:lineRule="auto"/>
              <w:jc w:val="right"/>
              <w:rPr>
                <w:rFonts w:cstheme="majorBidi"/>
                <w:szCs w:val="20"/>
              </w:rPr>
            </w:pPr>
            <w:r w:rsidRPr="008B168B">
              <w:rPr>
                <w:rFonts w:cstheme="majorBidi"/>
                <w:szCs w:val="20"/>
              </w:rPr>
              <w:t>173</w:t>
            </w:r>
          </w:p>
        </w:tc>
        <w:tc>
          <w:tcPr>
            <w:tcW w:w="558" w:type="pct"/>
            <w:vAlign w:val="center"/>
          </w:tcPr>
          <w:p w14:paraId="1E95A248"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r>
      <w:tr w:rsidR="00BD41FA" w:rsidRPr="008B168B" w14:paraId="16CCF284" w14:textId="77777777" w:rsidTr="005514C4">
        <w:tc>
          <w:tcPr>
            <w:tcW w:w="1365" w:type="pct"/>
            <w:vMerge/>
          </w:tcPr>
          <w:p w14:paraId="4DB880D4" w14:textId="77777777" w:rsidR="00BD41FA" w:rsidRPr="008B168B" w:rsidRDefault="00BD41FA" w:rsidP="008B168B">
            <w:pPr>
              <w:spacing w:line="259" w:lineRule="auto"/>
              <w:rPr>
                <w:rFonts w:cstheme="majorBidi"/>
                <w:szCs w:val="20"/>
              </w:rPr>
            </w:pPr>
          </w:p>
        </w:tc>
        <w:tc>
          <w:tcPr>
            <w:tcW w:w="598" w:type="pct"/>
            <w:vAlign w:val="center"/>
          </w:tcPr>
          <w:p w14:paraId="3A331A5C" w14:textId="77777777" w:rsidR="00BD41FA" w:rsidRPr="008B168B" w:rsidRDefault="00BD41FA" w:rsidP="008B168B">
            <w:pPr>
              <w:spacing w:line="259" w:lineRule="auto"/>
              <w:jc w:val="right"/>
              <w:rPr>
                <w:rFonts w:cstheme="majorBidi"/>
                <w:szCs w:val="20"/>
              </w:rPr>
            </w:pPr>
            <w:r w:rsidRPr="008B168B">
              <w:rPr>
                <w:rFonts w:cstheme="majorBidi"/>
                <w:szCs w:val="20"/>
              </w:rPr>
              <w:t>58.1%</w:t>
            </w:r>
          </w:p>
        </w:tc>
        <w:tc>
          <w:tcPr>
            <w:tcW w:w="599" w:type="pct"/>
            <w:vAlign w:val="center"/>
          </w:tcPr>
          <w:p w14:paraId="558710F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41.9%</w:t>
            </w:r>
          </w:p>
        </w:tc>
        <w:tc>
          <w:tcPr>
            <w:tcW w:w="682" w:type="pct"/>
            <w:vAlign w:val="center"/>
          </w:tcPr>
          <w:p w14:paraId="39A3A462" w14:textId="77777777" w:rsidR="00BD41FA" w:rsidRPr="008B168B" w:rsidRDefault="00BD41FA" w:rsidP="008B168B">
            <w:pPr>
              <w:spacing w:line="259" w:lineRule="auto"/>
              <w:jc w:val="right"/>
              <w:rPr>
                <w:rFonts w:cstheme="majorBidi"/>
                <w:szCs w:val="20"/>
              </w:rPr>
            </w:pPr>
            <w:r w:rsidRPr="008B168B">
              <w:rPr>
                <w:rFonts w:cstheme="majorBidi"/>
                <w:szCs w:val="20"/>
              </w:rPr>
              <w:t>51.0%</w:t>
            </w:r>
          </w:p>
        </w:tc>
        <w:tc>
          <w:tcPr>
            <w:tcW w:w="686" w:type="pct"/>
            <w:vAlign w:val="center"/>
          </w:tcPr>
          <w:p w14:paraId="55E621B6"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49.0%</w:t>
            </w:r>
          </w:p>
        </w:tc>
        <w:tc>
          <w:tcPr>
            <w:tcW w:w="513" w:type="pct"/>
            <w:vAlign w:val="center"/>
          </w:tcPr>
          <w:p w14:paraId="78A82259" w14:textId="77777777" w:rsidR="00BD41FA" w:rsidRPr="008B168B" w:rsidRDefault="00BD41FA" w:rsidP="008B168B">
            <w:pPr>
              <w:spacing w:line="259" w:lineRule="auto"/>
              <w:jc w:val="right"/>
              <w:rPr>
                <w:rFonts w:cstheme="majorBidi"/>
                <w:szCs w:val="20"/>
              </w:rPr>
            </w:pPr>
            <w:r w:rsidRPr="008B168B">
              <w:rPr>
                <w:rFonts w:cstheme="majorBidi"/>
                <w:szCs w:val="20"/>
              </w:rPr>
              <w:t>34.1%</w:t>
            </w:r>
          </w:p>
        </w:tc>
        <w:tc>
          <w:tcPr>
            <w:tcW w:w="558" w:type="pct"/>
            <w:vAlign w:val="center"/>
          </w:tcPr>
          <w:p w14:paraId="653AAB5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65.9%</w:t>
            </w:r>
          </w:p>
        </w:tc>
      </w:tr>
      <w:tr w:rsidR="00BD41FA" w:rsidRPr="008B168B" w14:paraId="55436225" w14:textId="77777777" w:rsidTr="005514C4">
        <w:tc>
          <w:tcPr>
            <w:tcW w:w="1365" w:type="pct"/>
            <w:vMerge w:val="restart"/>
          </w:tcPr>
          <w:p w14:paraId="4F8082BA" w14:textId="77777777" w:rsidR="00BD41FA" w:rsidRPr="008B168B" w:rsidRDefault="00BD41FA" w:rsidP="008B168B">
            <w:pPr>
              <w:spacing w:line="259" w:lineRule="auto"/>
              <w:rPr>
                <w:rFonts w:cstheme="majorBidi"/>
                <w:szCs w:val="20"/>
              </w:rPr>
            </w:pPr>
            <w:r w:rsidRPr="008B168B">
              <w:rPr>
                <w:rFonts w:cstheme="majorBidi"/>
                <w:szCs w:val="20"/>
              </w:rPr>
              <w:t>Something nice to identify with</w:t>
            </w:r>
          </w:p>
        </w:tc>
        <w:tc>
          <w:tcPr>
            <w:tcW w:w="598" w:type="pct"/>
            <w:vAlign w:val="center"/>
          </w:tcPr>
          <w:p w14:paraId="1023EC12" w14:textId="77777777" w:rsidR="00BD41FA" w:rsidRPr="008B168B" w:rsidRDefault="00BD41FA" w:rsidP="008B168B">
            <w:pPr>
              <w:spacing w:line="259" w:lineRule="auto"/>
              <w:jc w:val="right"/>
              <w:rPr>
                <w:rFonts w:cstheme="majorBidi"/>
                <w:szCs w:val="20"/>
              </w:rPr>
            </w:pPr>
            <w:r w:rsidRPr="008B168B">
              <w:rPr>
                <w:rFonts w:cstheme="majorBidi"/>
                <w:szCs w:val="20"/>
              </w:rPr>
              <w:t>222</w:t>
            </w:r>
          </w:p>
        </w:tc>
        <w:tc>
          <w:tcPr>
            <w:tcW w:w="599" w:type="pct"/>
            <w:vAlign w:val="center"/>
          </w:tcPr>
          <w:p w14:paraId="4D24217D"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c>
          <w:tcPr>
            <w:tcW w:w="682" w:type="pct"/>
            <w:vAlign w:val="center"/>
          </w:tcPr>
          <w:p w14:paraId="7E25A607" w14:textId="77777777" w:rsidR="00BD41FA" w:rsidRPr="008B168B" w:rsidRDefault="00BD41FA" w:rsidP="008B168B">
            <w:pPr>
              <w:spacing w:line="259" w:lineRule="auto"/>
              <w:jc w:val="right"/>
              <w:rPr>
                <w:rFonts w:cstheme="majorBidi"/>
                <w:szCs w:val="20"/>
              </w:rPr>
            </w:pPr>
            <w:r w:rsidRPr="008B168B">
              <w:rPr>
                <w:rFonts w:cstheme="majorBidi"/>
                <w:szCs w:val="20"/>
              </w:rPr>
              <w:t>220</w:t>
            </w:r>
          </w:p>
        </w:tc>
        <w:tc>
          <w:tcPr>
            <w:tcW w:w="686" w:type="pct"/>
            <w:vAlign w:val="center"/>
          </w:tcPr>
          <w:p w14:paraId="055F50C9"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13" w:type="pct"/>
            <w:vAlign w:val="center"/>
          </w:tcPr>
          <w:p w14:paraId="34AAD469" w14:textId="77777777" w:rsidR="00BD41FA" w:rsidRPr="008B168B" w:rsidRDefault="00BD41FA" w:rsidP="008B168B">
            <w:pPr>
              <w:spacing w:line="259" w:lineRule="auto"/>
              <w:jc w:val="right"/>
              <w:rPr>
                <w:rFonts w:cstheme="majorBidi"/>
                <w:szCs w:val="20"/>
              </w:rPr>
            </w:pPr>
            <w:r w:rsidRPr="008B168B">
              <w:rPr>
                <w:rFonts w:cstheme="majorBidi"/>
                <w:szCs w:val="20"/>
              </w:rPr>
              <w:t>156</w:t>
            </w:r>
          </w:p>
        </w:tc>
        <w:tc>
          <w:tcPr>
            <w:tcW w:w="558" w:type="pct"/>
            <w:vAlign w:val="center"/>
          </w:tcPr>
          <w:p w14:paraId="18A38C20" w14:textId="77777777" w:rsidR="00BD41FA" w:rsidRPr="008B168B" w:rsidRDefault="00BD41FA" w:rsidP="008B168B">
            <w:pPr>
              <w:spacing w:line="259" w:lineRule="auto"/>
              <w:jc w:val="right"/>
              <w:rPr>
                <w:rFonts w:cstheme="majorBidi"/>
                <w:szCs w:val="20"/>
              </w:rPr>
            </w:pPr>
            <w:r w:rsidRPr="008B168B">
              <w:rPr>
                <w:rFonts w:cstheme="majorBidi"/>
                <w:szCs w:val="20"/>
              </w:rPr>
              <w:t>175</w:t>
            </w:r>
          </w:p>
        </w:tc>
      </w:tr>
      <w:tr w:rsidR="00BD41FA" w:rsidRPr="008B168B" w14:paraId="33AD0F83" w14:textId="77777777" w:rsidTr="005514C4">
        <w:tc>
          <w:tcPr>
            <w:tcW w:w="1365" w:type="pct"/>
            <w:vMerge/>
          </w:tcPr>
          <w:p w14:paraId="1518F9F7" w14:textId="77777777" w:rsidR="00BD41FA" w:rsidRPr="008B168B" w:rsidRDefault="00BD41FA" w:rsidP="008B168B">
            <w:pPr>
              <w:spacing w:line="259" w:lineRule="auto"/>
              <w:rPr>
                <w:rFonts w:cstheme="majorBidi"/>
                <w:szCs w:val="20"/>
              </w:rPr>
            </w:pPr>
          </w:p>
        </w:tc>
        <w:tc>
          <w:tcPr>
            <w:tcW w:w="598" w:type="pct"/>
            <w:vAlign w:val="center"/>
          </w:tcPr>
          <w:p w14:paraId="7A3A2802" w14:textId="77777777" w:rsidR="00BD41FA" w:rsidRPr="008B168B" w:rsidRDefault="00BD41FA" w:rsidP="008B168B">
            <w:pPr>
              <w:spacing w:line="259" w:lineRule="auto"/>
              <w:jc w:val="right"/>
              <w:rPr>
                <w:rFonts w:cstheme="majorBidi"/>
                <w:szCs w:val="20"/>
              </w:rPr>
            </w:pPr>
            <w:r w:rsidRPr="008B168B">
              <w:rPr>
                <w:rFonts w:cstheme="majorBidi"/>
                <w:szCs w:val="20"/>
              </w:rPr>
              <w:t>67.1%</w:t>
            </w:r>
          </w:p>
        </w:tc>
        <w:tc>
          <w:tcPr>
            <w:tcW w:w="599" w:type="pct"/>
            <w:vAlign w:val="center"/>
          </w:tcPr>
          <w:p w14:paraId="241DC62C" w14:textId="77777777" w:rsidR="00BD41FA" w:rsidRPr="008B168B" w:rsidRDefault="00BD41FA" w:rsidP="008B168B">
            <w:pPr>
              <w:spacing w:line="259" w:lineRule="auto"/>
              <w:jc w:val="right"/>
              <w:rPr>
                <w:rFonts w:cstheme="majorBidi"/>
                <w:szCs w:val="20"/>
              </w:rPr>
            </w:pPr>
            <w:r w:rsidRPr="008B168B">
              <w:rPr>
                <w:rFonts w:cstheme="majorBidi"/>
                <w:szCs w:val="20"/>
              </w:rPr>
              <w:t>32.9%</w:t>
            </w:r>
          </w:p>
        </w:tc>
        <w:tc>
          <w:tcPr>
            <w:tcW w:w="682" w:type="pct"/>
            <w:vAlign w:val="center"/>
          </w:tcPr>
          <w:p w14:paraId="254839C3" w14:textId="77777777" w:rsidR="00BD41FA" w:rsidRPr="008B168B" w:rsidRDefault="00BD41FA" w:rsidP="008B168B">
            <w:pPr>
              <w:spacing w:line="259" w:lineRule="auto"/>
              <w:jc w:val="right"/>
              <w:rPr>
                <w:rFonts w:cstheme="majorBidi"/>
                <w:szCs w:val="20"/>
              </w:rPr>
            </w:pPr>
            <w:r w:rsidRPr="008B168B">
              <w:rPr>
                <w:rFonts w:cstheme="majorBidi"/>
                <w:szCs w:val="20"/>
              </w:rPr>
              <w:t>66.5%</w:t>
            </w:r>
          </w:p>
        </w:tc>
        <w:tc>
          <w:tcPr>
            <w:tcW w:w="686" w:type="pct"/>
            <w:vAlign w:val="center"/>
          </w:tcPr>
          <w:p w14:paraId="5EDCB505"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c>
          <w:tcPr>
            <w:tcW w:w="513" w:type="pct"/>
            <w:vAlign w:val="center"/>
          </w:tcPr>
          <w:p w14:paraId="54197016" w14:textId="77777777" w:rsidR="00BD41FA" w:rsidRPr="008B168B" w:rsidRDefault="00BD41FA" w:rsidP="008B168B">
            <w:pPr>
              <w:spacing w:line="259" w:lineRule="auto"/>
              <w:jc w:val="right"/>
              <w:rPr>
                <w:rFonts w:cstheme="majorBidi"/>
                <w:szCs w:val="20"/>
              </w:rPr>
            </w:pPr>
            <w:r w:rsidRPr="008B168B">
              <w:rPr>
                <w:rFonts w:cstheme="majorBidi"/>
                <w:szCs w:val="20"/>
              </w:rPr>
              <w:t>47.1%</w:t>
            </w:r>
          </w:p>
        </w:tc>
        <w:tc>
          <w:tcPr>
            <w:tcW w:w="558" w:type="pct"/>
            <w:vAlign w:val="center"/>
          </w:tcPr>
          <w:p w14:paraId="6EEDCBB7" w14:textId="77777777" w:rsidR="00BD41FA" w:rsidRPr="008B168B" w:rsidRDefault="00BD41FA" w:rsidP="008B168B">
            <w:pPr>
              <w:spacing w:line="259" w:lineRule="auto"/>
              <w:jc w:val="right"/>
              <w:rPr>
                <w:rFonts w:cstheme="majorBidi"/>
                <w:szCs w:val="20"/>
              </w:rPr>
            </w:pPr>
            <w:r w:rsidRPr="008B168B">
              <w:rPr>
                <w:rFonts w:cstheme="majorBidi"/>
                <w:szCs w:val="20"/>
              </w:rPr>
              <w:t>52.9%</w:t>
            </w:r>
          </w:p>
        </w:tc>
      </w:tr>
      <w:tr w:rsidR="00BD41FA" w:rsidRPr="008B168B" w14:paraId="5C8A7850" w14:textId="77777777" w:rsidTr="005514C4">
        <w:tc>
          <w:tcPr>
            <w:tcW w:w="1365" w:type="pct"/>
            <w:vMerge w:val="restart"/>
          </w:tcPr>
          <w:p w14:paraId="1138DAF3" w14:textId="246B5F53" w:rsidR="00BD41FA" w:rsidRPr="008B168B" w:rsidRDefault="00250648" w:rsidP="008B168B">
            <w:pPr>
              <w:spacing w:line="259" w:lineRule="auto"/>
              <w:rPr>
                <w:rFonts w:cstheme="majorBidi"/>
                <w:szCs w:val="20"/>
              </w:rPr>
            </w:pPr>
            <w:r w:rsidRPr="008B168B">
              <w:rPr>
                <w:rFonts w:cstheme="majorBidi"/>
                <w:szCs w:val="20"/>
              </w:rPr>
              <w:t>A</w:t>
            </w:r>
            <w:r w:rsidR="00BD41FA" w:rsidRPr="008B168B">
              <w:rPr>
                <w:rFonts w:cstheme="majorBidi"/>
                <w:szCs w:val="20"/>
              </w:rPr>
              <w:t xml:space="preserve"> fun way to spend my time</w:t>
            </w:r>
          </w:p>
        </w:tc>
        <w:tc>
          <w:tcPr>
            <w:tcW w:w="598" w:type="pct"/>
            <w:vAlign w:val="center"/>
          </w:tcPr>
          <w:p w14:paraId="4D346542"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599" w:type="pct"/>
            <w:vAlign w:val="center"/>
          </w:tcPr>
          <w:p w14:paraId="6E1D6BAB" w14:textId="77777777" w:rsidR="00BD41FA" w:rsidRPr="008B168B" w:rsidRDefault="00BD41FA" w:rsidP="008B168B">
            <w:pPr>
              <w:spacing w:line="259" w:lineRule="auto"/>
              <w:jc w:val="right"/>
              <w:rPr>
                <w:rFonts w:cstheme="majorBidi"/>
                <w:szCs w:val="20"/>
              </w:rPr>
            </w:pPr>
            <w:r w:rsidRPr="008B168B">
              <w:rPr>
                <w:rFonts w:cstheme="majorBidi"/>
                <w:szCs w:val="20"/>
              </w:rPr>
              <w:t>27</w:t>
            </w:r>
          </w:p>
        </w:tc>
        <w:tc>
          <w:tcPr>
            <w:tcW w:w="682" w:type="pct"/>
            <w:vAlign w:val="center"/>
          </w:tcPr>
          <w:p w14:paraId="79B85F07" w14:textId="77777777" w:rsidR="00BD41FA" w:rsidRPr="008B168B" w:rsidRDefault="00BD41FA" w:rsidP="008B168B">
            <w:pPr>
              <w:spacing w:line="259" w:lineRule="auto"/>
              <w:jc w:val="right"/>
              <w:rPr>
                <w:rFonts w:cstheme="majorBidi"/>
                <w:szCs w:val="20"/>
              </w:rPr>
            </w:pPr>
            <w:r w:rsidRPr="008B168B">
              <w:rPr>
                <w:rFonts w:cstheme="majorBidi"/>
                <w:szCs w:val="20"/>
              </w:rPr>
              <w:t>51</w:t>
            </w:r>
          </w:p>
        </w:tc>
        <w:tc>
          <w:tcPr>
            <w:tcW w:w="686" w:type="pct"/>
            <w:vAlign w:val="center"/>
          </w:tcPr>
          <w:p w14:paraId="31227C91" w14:textId="77777777" w:rsidR="00BD41FA" w:rsidRPr="008B168B" w:rsidRDefault="00BD41FA" w:rsidP="008B168B">
            <w:pPr>
              <w:spacing w:line="259" w:lineRule="auto"/>
              <w:jc w:val="right"/>
              <w:rPr>
                <w:rFonts w:cstheme="majorBidi"/>
                <w:szCs w:val="20"/>
              </w:rPr>
            </w:pPr>
            <w:r w:rsidRPr="008B168B">
              <w:rPr>
                <w:rFonts w:cstheme="majorBidi"/>
                <w:szCs w:val="20"/>
              </w:rPr>
              <w:t>33</w:t>
            </w:r>
          </w:p>
        </w:tc>
        <w:tc>
          <w:tcPr>
            <w:tcW w:w="513" w:type="pct"/>
            <w:vAlign w:val="center"/>
          </w:tcPr>
          <w:p w14:paraId="1311853E" w14:textId="77777777" w:rsidR="00BD41FA" w:rsidRPr="008B168B" w:rsidRDefault="00BD41FA" w:rsidP="008B168B">
            <w:pPr>
              <w:spacing w:line="259" w:lineRule="auto"/>
              <w:jc w:val="right"/>
              <w:rPr>
                <w:rFonts w:cstheme="majorBidi"/>
                <w:szCs w:val="20"/>
              </w:rPr>
            </w:pPr>
            <w:r w:rsidRPr="008B168B">
              <w:rPr>
                <w:rFonts w:cstheme="majorBidi"/>
                <w:szCs w:val="20"/>
              </w:rPr>
              <w:t>36</w:t>
            </w:r>
          </w:p>
        </w:tc>
        <w:tc>
          <w:tcPr>
            <w:tcW w:w="558" w:type="pct"/>
            <w:vAlign w:val="center"/>
          </w:tcPr>
          <w:p w14:paraId="223168B4" w14:textId="77777777" w:rsidR="00BD41FA" w:rsidRPr="008B168B" w:rsidRDefault="00BD41FA" w:rsidP="008B168B">
            <w:pPr>
              <w:spacing w:line="259" w:lineRule="auto"/>
              <w:jc w:val="right"/>
              <w:rPr>
                <w:rFonts w:cstheme="majorBidi"/>
                <w:szCs w:val="20"/>
              </w:rPr>
            </w:pPr>
            <w:r w:rsidRPr="008B168B">
              <w:rPr>
                <w:rFonts w:cstheme="majorBidi"/>
                <w:szCs w:val="20"/>
              </w:rPr>
              <w:t>48</w:t>
            </w:r>
          </w:p>
        </w:tc>
      </w:tr>
      <w:tr w:rsidR="00BD41FA" w:rsidRPr="008B168B" w14:paraId="5798DEE4" w14:textId="77777777" w:rsidTr="005514C4">
        <w:tc>
          <w:tcPr>
            <w:tcW w:w="1365" w:type="pct"/>
            <w:vMerge/>
          </w:tcPr>
          <w:p w14:paraId="4736745F" w14:textId="77777777" w:rsidR="00BD41FA" w:rsidRPr="008B168B" w:rsidRDefault="00BD41FA" w:rsidP="008B168B">
            <w:pPr>
              <w:spacing w:line="259" w:lineRule="auto"/>
              <w:rPr>
                <w:rFonts w:cstheme="majorBidi"/>
                <w:szCs w:val="20"/>
              </w:rPr>
            </w:pPr>
          </w:p>
        </w:tc>
        <w:tc>
          <w:tcPr>
            <w:tcW w:w="598" w:type="pct"/>
            <w:vAlign w:val="center"/>
          </w:tcPr>
          <w:p w14:paraId="0F1B3C27" w14:textId="77777777" w:rsidR="00BD41FA" w:rsidRPr="008B168B" w:rsidRDefault="00BD41FA" w:rsidP="008B168B">
            <w:pPr>
              <w:spacing w:line="259" w:lineRule="auto"/>
              <w:jc w:val="right"/>
              <w:rPr>
                <w:rFonts w:cstheme="majorBidi"/>
                <w:szCs w:val="20"/>
              </w:rPr>
            </w:pPr>
            <w:r w:rsidRPr="008B168B">
              <w:rPr>
                <w:rFonts w:cstheme="majorBidi"/>
                <w:szCs w:val="20"/>
              </w:rPr>
              <w:t>67.9%</w:t>
            </w:r>
          </w:p>
        </w:tc>
        <w:tc>
          <w:tcPr>
            <w:tcW w:w="599" w:type="pct"/>
            <w:vAlign w:val="center"/>
          </w:tcPr>
          <w:p w14:paraId="22DF5D44" w14:textId="77777777"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2" w:type="pct"/>
            <w:vAlign w:val="center"/>
          </w:tcPr>
          <w:p w14:paraId="6E09BCE9" w14:textId="77777777" w:rsidR="00BD41FA" w:rsidRPr="008B168B" w:rsidRDefault="00BD41FA" w:rsidP="008B168B">
            <w:pPr>
              <w:spacing w:line="259" w:lineRule="auto"/>
              <w:jc w:val="right"/>
              <w:rPr>
                <w:rFonts w:cstheme="majorBidi"/>
                <w:szCs w:val="20"/>
              </w:rPr>
            </w:pPr>
            <w:r w:rsidRPr="008B168B">
              <w:rPr>
                <w:rFonts w:cstheme="majorBidi"/>
                <w:szCs w:val="20"/>
              </w:rPr>
              <w:t>60.7%</w:t>
            </w:r>
          </w:p>
        </w:tc>
        <w:tc>
          <w:tcPr>
            <w:tcW w:w="686" w:type="pct"/>
            <w:vAlign w:val="center"/>
          </w:tcPr>
          <w:p w14:paraId="06A1343A" w14:textId="77777777" w:rsidR="00BD41FA" w:rsidRPr="008B168B" w:rsidRDefault="00BD41FA" w:rsidP="008B168B">
            <w:pPr>
              <w:spacing w:line="259" w:lineRule="auto"/>
              <w:jc w:val="right"/>
              <w:rPr>
                <w:rFonts w:cstheme="majorBidi"/>
                <w:szCs w:val="20"/>
              </w:rPr>
            </w:pPr>
            <w:r w:rsidRPr="008B168B">
              <w:rPr>
                <w:rFonts w:cstheme="majorBidi"/>
                <w:szCs w:val="20"/>
              </w:rPr>
              <w:t>39.3%</w:t>
            </w:r>
          </w:p>
        </w:tc>
        <w:tc>
          <w:tcPr>
            <w:tcW w:w="513" w:type="pct"/>
            <w:vAlign w:val="center"/>
          </w:tcPr>
          <w:p w14:paraId="715D5907" w14:textId="77777777" w:rsidR="00BD41FA" w:rsidRPr="008B168B" w:rsidRDefault="00BD41FA" w:rsidP="008B168B">
            <w:pPr>
              <w:spacing w:line="259" w:lineRule="auto"/>
              <w:jc w:val="right"/>
              <w:rPr>
                <w:rFonts w:cstheme="majorBidi"/>
                <w:szCs w:val="20"/>
              </w:rPr>
            </w:pPr>
            <w:r w:rsidRPr="008B168B">
              <w:rPr>
                <w:rFonts w:cstheme="majorBidi"/>
                <w:szCs w:val="20"/>
              </w:rPr>
              <w:t>42.9%</w:t>
            </w:r>
          </w:p>
        </w:tc>
        <w:tc>
          <w:tcPr>
            <w:tcW w:w="558" w:type="pct"/>
            <w:vAlign w:val="center"/>
          </w:tcPr>
          <w:p w14:paraId="252D5815" w14:textId="77777777" w:rsidR="00BD41FA" w:rsidRPr="008B168B" w:rsidRDefault="00BD41FA" w:rsidP="008B168B">
            <w:pPr>
              <w:spacing w:line="259" w:lineRule="auto"/>
              <w:jc w:val="right"/>
              <w:rPr>
                <w:rFonts w:cstheme="majorBidi"/>
                <w:szCs w:val="20"/>
              </w:rPr>
            </w:pPr>
            <w:r w:rsidRPr="008B168B">
              <w:rPr>
                <w:rFonts w:cstheme="majorBidi"/>
                <w:szCs w:val="20"/>
              </w:rPr>
              <w:t>57.1%</w:t>
            </w:r>
          </w:p>
        </w:tc>
      </w:tr>
      <w:tr w:rsidR="00BD41FA" w:rsidRPr="008B168B" w14:paraId="73098968" w14:textId="77777777" w:rsidTr="005514C4">
        <w:trPr>
          <w:trHeight w:val="416"/>
        </w:trPr>
        <w:tc>
          <w:tcPr>
            <w:tcW w:w="1365" w:type="pct"/>
            <w:vMerge w:val="restart"/>
          </w:tcPr>
          <w:p w14:paraId="1EABB2B0" w14:textId="4634CBB8" w:rsidR="00BD41FA" w:rsidRPr="008B168B" w:rsidRDefault="00250648" w:rsidP="008B168B">
            <w:pPr>
              <w:spacing w:line="259" w:lineRule="auto"/>
              <w:rPr>
                <w:rFonts w:cstheme="majorBidi"/>
                <w:szCs w:val="20"/>
              </w:rPr>
            </w:pPr>
            <w:r w:rsidRPr="008B168B">
              <w:rPr>
                <w:rFonts w:cstheme="majorBidi"/>
                <w:szCs w:val="20"/>
              </w:rPr>
              <w:t>A</w:t>
            </w:r>
            <w:r w:rsidR="00BD41FA" w:rsidRPr="008B168B">
              <w:rPr>
                <w:rFonts w:cstheme="majorBidi"/>
                <w:szCs w:val="20"/>
              </w:rPr>
              <w:t xml:space="preserve"> social and family formation activity</w:t>
            </w:r>
          </w:p>
        </w:tc>
        <w:tc>
          <w:tcPr>
            <w:tcW w:w="598" w:type="pct"/>
            <w:vAlign w:val="center"/>
          </w:tcPr>
          <w:p w14:paraId="3BF2C5F5"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99" w:type="pct"/>
            <w:vAlign w:val="center"/>
          </w:tcPr>
          <w:p w14:paraId="6BA10E6F"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2" w:type="pct"/>
            <w:vAlign w:val="center"/>
          </w:tcPr>
          <w:p w14:paraId="1CB3AEA3" w14:textId="77777777" w:rsidR="00BD41FA" w:rsidRPr="008B168B" w:rsidRDefault="00BD41FA" w:rsidP="008B168B">
            <w:pPr>
              <w:spacing w:line="259" w:lineRule="auto"/>
              <w:jc w:val="right"/>
              <w:rPr>
                <w:rFonts w:cstheme="majorBidi"/>
                <w:szCs w:val="20"/>
              </w:rPr>
            </w:pPr>
            <w:r w:rsidRPr="008B168B">
              <w:rPr>
                <w:rFonts w:cstheme="majorBidi"/>
                <w:szCs w:val="20"/>
              </w:rPr>
              <w:t>99</w:t>
            </w:r>
          </w:p>
        </w:tc>
        <w:tc>
          <w:tcPr>
            <w:tcW w:w="686" w:type="pct"/>
            <w:vAlign w:val="center"/>
          </w:tcPr>
          <w:p w14:paraId="343F75DD" w14:textId="77777777" w:rsidR="00BD41FA" w:rsidRPr="008B168B" w:rsidRDefault="00BD41FA" w:rsidP="008B168B">
            <w:pPr>
              <w:spacing w:line="259" w:lineRule="auto"/>
              <w:jc w:val="right"/>
              <w:rPr>
                <w:rFonts w:cstheme="majorBidi"/>
                <w:szCs w:val="20"/>
              </w:rPr>
            </w:pPr>
            <w:r w:rsidRPr="008B168B">
              <w:rPr>
                <w:rFonts w:cstheme="majorBidi"/>
                <w:szCs w:val="20"/>
              </w:rPr>
              <w:t>80</w:t>
            </w:r>
          </w:p>
        </w:tc>
        <w:tc>
          <w:tcPr>
            <w:tcW w:w="513" w:type="pct"/>
            <w:vAlign w:val="center"/>
          </w:tcPr>
          <w:p w14:paraId="0199602D" w14:textId="77777777" w:rsidR="00BD41FA" w:rsidRPr="008B168B" w:rsidRDefault="00BD41FA" w:rsidP="008B168B">
            <w:pPr>
              <w:spacing w:line="259" w:lineRule="auto"/>
              <w:jc w:val="right"/>
              <w:rPr>
                <w:rFonts w:cstheme="majorBidi"/>
                <w:szCs w:val="20"/>
              </w:rPr>
            </w:pPr>
            <w:r w:rsidRPr="008B168B">
              <w:rPr>
                <w:rFonts w:cstheme="majorBidi"/>
                <w:szCs w:val="20"/>
              </w:rPr>
              <w:t>70</w:t>
            </w:r>
          </w:p>
        </w:tc>
        <w:tc>
          <w:tcPr>
            <w:tcW w:w="558" w:type="pct"/>
            <w:vAlign w:val="center"/>
          </w:tcPr>
          <w:p w14:paraId="740B5D5C"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r>
      <w:tr w:rsidR="00BD41FA" w:rsidRPr="008B168B" w14:paraId="2247583B" w14:textId="77777777" w:rsidTr="005514C4">
        <w:tc>
          <w:tcPr>
            <w:tcW w:w="1365" w:type="pct"/>
            <w:vMerge/>
          </w:tcPr>
          <w:p w14:paraId="4FE9513E" w14:textId="77777777" w:rsidR="00BD41FA" w:rsidRPr="008B168B" w:rsidRDefault="00BD41FA" w:rsidP="008B168B">
            <w:pPr>
              <w:spacing w:line="259" w:lineRule="auto"/>
              <w:rPr>
                <w:rFonts w:cstheme="majorBidi"/>
                <w:szCs w:val="20"/>
              </w:rPr>
            </w:pPr>
          </w:p>
        </w:tc>
        <w:tc>
          <w:tcPr>
            <w:tcW w:w="598" w:type="pct"/>
            <w:vAlign w:val="center"/>
          </w:tcPr>
          <w:p w14:paraId="44DE981B" w14:textId="77777777" w:rsidR="00BD41FA" w:rsidRPr="008B168B" w:rsidRDefault="00BD41FA" w:rsidP="008B168B">
            <w:pPr>
              <w:spacing w:line="259" w:lineRule="auto"/>
              <w:jc w:val="right"/>
              <w:rPr>
                <w:rFonts w:cstheme="majorBidi"/>
                <w:szCs w:val="20"/>
              </w:rPr>
            </w:pPr>
            <w:r w:rsidRPr="008B168B">
              <w:rPr>
                <w:rFonts w:cstheme="majorBidi"/>
                <w:szCs w:val="20"/>
              </w:rPr>
              <w:t>62.0%</w:t>
            </w:r>
          </w:p>
        </w:tc>
        <w:tc>
          <w:tcPr>
            <w:tcW w:w="599" w:type="pct"/>
            <w:vAlign w:val="center"/>
          </w:tcPr>
          <w:p w14:paraId="2A7E22D2"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38.0%</w:t>
            </w:r>
          </w:p>
        </w:tc>
        <w:tc>
          <w:tcPr>
            <w:tcW w:w="682" w:type="pct"/>
            <w:vAlign w:val="center"/>
          </w:tcPr>
          <w:p w14:paraId="440A920E" w14:textId="77777777" w:rsidR="00BD41FA" w:rsidRPr="008B168B" w:rsidRDefault="00BD41FA" w:rsidP="008B168B">
            <w:pPr>
              <w:spacing w:line="259" w:lineRule="auto"/>
              <w:jc w:val="right"/>
              <w:rPr>
                <w:rFonts w:cstheme="majorBidi"/>
                <w:szCs w:val="20"/>
              </w:rPr>
            </w:pPr>
            <w:r w:rsidRPr="008B168B">
              <w:rPr>
                <w:rFonts w:cstheme="majorBidi"/>
                <w:szCs w:val="20"/>
              </w:rPr>
              <w:t>55.3%</w:t>
            </w:r>
          </w:p>
        </w:tc>
        <w:tc>
          <w:tcPr>
            <w:tcW w:w="686" w:type="pct"/>
            <w:vAlign w:val="center"/>
          </w:tcPr>
          <w:p w14:paraId="6491ECAA"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44.7%</w:t>
            </w:r>
          </w:p>
        </w:tc>
        <w:tc>
          <w:tcPr>
            <w:tcW w:w="513" w:type="pct"/>
            <w:vAlign w:val="center"/>
          </w:tcPr>
          <w:p w14:paraId="4D311DD5" w14:textId="77777777" w:rsidR="00BD41FA" w:rsidRPr="008B168B" w:rsidRDefault="00BD41FA" w:rsidP="008B168B">
            <w:pPr>
              <w:spacing w:line="259" w:lineRule="auto"/>
              <w:jc w:val="right"/>
              <w:rPr>
                <w:rFonts w:cstheme="majorBidi"/>
                <w:szCs w:val="20"/>
              </w:rPr>
            </w:pPr>
            <w:r w:rsidRPr="008B168B">
              <w:rPr>
                <w:rFonts w:cstheme="majorBidi"/>
                <w:szCs w:val="20"/>
              </w:rPr>
              <w:t>39.1%</w:t>
            </w:r>
          </w:p>
        </w:tc>
        <w:tc>
          <w:tcPr>
            <w:tcW w:w="558" w:type="pct"/>
            <w:vAlign w:val="center"/>
          </w:tcPr>
          <w:p w14:paraId="705259AE" w14:textId="77777777" w:rsidR="00BD41FA" w:rsidRPr="008B168B" w:rsidRDefault="00BD41FA" w:rsidP="008B168B">
            <w:pPr>
              <w:spacing w:line="259" w:lineRule="auto"/>
              <w:jc w:val="right"/>
              <w:rPr>
                <w:rFonts w:cstheme="majorBidi"/>
                <w:szCs w:val="20"/>
              </w:rPr>
            </w:pPr>
            <w:r w:rsidRPr="008B168B">
              <w:rPr>
                <w:rFonts w:cstheme="majorBidi"/>
                <w:szCs w:val="20"/>
              </w:rPr>
              <w:t>60.9%</w:t>
            </w:r>
          </w:p>
        </w:tc>
      </w:tr>
    </w:tbl>
    <w:p w14:paraId="13F92062" w14:textId="26109831"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3FD693FA" w14:textId="3902A225" w:rsidR="00B646FB" w:rsidRPr="00264D54" w:rsidRDefault="00FE2850" w:rsidP="00561680">
      <w:pPr>
        <w:spacing w:line="360" w:lineRule="auto"/>
        <w:ind w:firstLine="284"/>
        <w:jc w:val="both"/>
        <w:rPr>
          <w:rFonts w:cstheme="majorBidi"/>
          <w:sz w:val="24"/>
          <w:szCs w:val="24"/>
        </w:rPr>
      </w:pPr>
      <w:r w:rsidRPr="00264D54">
        <w:rPr>
          <w:rFonts w:cstheme="majorBidi"/>
          <w:sz w:val="24"/>
          <w:szCs w:val="24"/>
        </w:rPr>
        <w:t xml:space="preserve">This part </w:t>
      </w:r>
      <w:r w:rsidR="00B646FB" w:rsidRPr="00264D54">
        <w:rPr>
          <w:rFonts w:cstheme="majorBidi"/>
          <w:sz w:val="24"/>
          <w:szCs w:val="24"/>
        </w:rPr>
        <w:t>test</w:t>
      </w:r>
      <w:r w:rsidRPr="00264D54">
        <w:rPr>
          <w:rFonts w:cstheme="majorBidi"/>
          <w:sz w:val="24"/>
          <w:szCs w:val="24"/>
        </w:rPr>
        <w:t xml:space="preserve">ed the connection between the </w:t>
      </w:r>
      <w:r w:rsidR="000206BE" w:rsidRPr="00264D54">
        <w:rPr>
          <w:rFonts w:cstheme="majorBidi"/>
          <w:sz w:val="24"/>
          <w:szCs w:val="24"/>
        </w:rPr>
        <w:t>definitions</w:t>
      </w:r>
      <w:r w:rsidRPr="00264D54">
        <w:rPr>
          <w:rFonts w:cstheme="majorBidi"/>
          <w:sz w:val="24"/>
          <w:szCs w:val="24"/>
        </w:rPr>
        <w:t xml:space="preserve"> of the fan's fanhood and </w:t>
      </w:r>
      <w:r w:rsidR="00AE3DF8" w:rsidRPr="00264D54">
        <w:rPr>
          <w:rFonts w:cstheme="majorBidi"/>
          <w:sz w:val="24"/>
          <w:szCs w:val="24"/>
        </w:rPr>
        <w:t>whether</w:t>
      </w:r>
      <w:r w:rsidR="00B646FB" w:rsidRPr="00264D54">
        <w:rPr>
          <w:rFonts w:cstheme="majorBidi"/>
          <w:sz w:val="24"/>
          <w:szCs w:val="24"/>
        </w:rPr>
        <w:t xml:space="preserve"> the fan</w:t>
      </w:r>
      <w:r w:rsidRPr="00264D54">
        <w:rPr>
          <w:rFonts w:cstheme="majorBidi"/>
          <w:sz w:val="24"/>
          <w:szCs w:val="24"/>
        </w:rPr>
        <w:t>s</w:t>
      </w:r>
      <w:r w:rsidR="00B646FB" w:rsidRPr="00264D54">
        <w:rPr>
          <w:rFonts w:cstheme="majorBidi"/>
          <w:sz w:val="24"/>
          <w:szCs w:val="24"/>
        </w:rPr>
        <w:t xml:space="preserve"> h</w:t>
      </w:r>
      <w:r w:rsidRPr="00264D54">
        <w:rPr>
          <w:rFonts w:cstheme="majorBidi"/>
          <w:sz w:val="24"/>
          <w:szCs w:val="24"/>
        </w:rPr>
        <w:t>ave</w:t>
      </w:r>
      <w:r w:rsidR="00B646FB" w:rsidRPr="00264D54">
        <w:rPr>
          <w:rFonts w:cstheme="majorBidi"/>
          <w:sz w:val="24"/>
          <w:szCs w:val="24"/>
        </w:rPr>
        <w:t xml:space="preserve"> </w:t>
      </w:r>
      <w:r w:rsidR="00250648" w:rsidRPr="00264D54">
        <w:rPr>
          <w:rFonts w:cstheme="majorBidi"/>
          <w:sz w:val="24"/>
          <w:szCs w:val="24"/>
        </w:rPr>
        <w:t>witnessed</w:t>
      </w:r>
      <w:r w:rsidR="00B646FB" w:rsidRPr="00264D54">
        <w:rPr>
          <w:rFonts w:cstheme="majorBidi"/>
          <w:sz w:val="24"/>
          <w:szCs w:val="24"/>
        </w:rPr>
        <w:t xml:space="preserve"> violence in general and</w:t>
      </w:r>
      <w:r w:rsidRPr="00264D54">
        <w:rPr>
          <w:rFonts w:cstheme="majorBidi"/>
          <w:sz w:val="24"/>
          <w:szCs w:val="24"/>
        </w:rPr>
        <w:t xml:space="preserve"> </w:t>
      </w:r>
      <w:r w:rsidR="00B646FB" w:rsidRPr="00264D54">
        <w:rPr>
          <w:rFonts w:cstheme="majorBidi"/>
          <w:sz w:val="24"/>
          <w:szCs w:val="24"/>
        </w:rPr>
        <w:t>a specific type of violence</w:t>
      </w:r>
      <w:r w:rsidR="00AE3DF8" w:rsidRPr="00264D54">
        <w:rPr>
          <w:rFonts w:cstheme="majorBidi"/>
          <w:sz w:val="24"/>
          <w:szCs w:val="24"/>
        </w:rPr>
        <w:t xml:space="preserve"> in particular</w:t>
      </w:r>
      <w:r w:rsidRPr="00264D54">
        <w:rPr>
          <w:rFonts w:cstheme="majorBidi"/>
          <w:sz w:val="24"/>
          <w:szCs w:val="24"/>
        </w:rPr>
        <w:t>.</w:t>
      </w:r>
      <w:r w:rsidR="00B646FB" w:rsidRPr="00264D54">
        <w:rPr>
          <w:rFonts w:cstheme="majorBidi"/>
          <w:sz w:val="24"/>
          <w:szCs w:val="24"/>
        </w:rPr>
        <w:t xml:space="preserve"> </w:t>
      </w:r>
      <w:r w:rsidR="00AE3DF8" w:rsidRPr="00264D54">
        <w:rPr>
          <w:rFonts w:cstheme="majorBidi"/>
          <w:sz w:val="24"/>
          <w:szCs w:val="24"/>
        </w:rPr>
        <w:t>As</w:t>
      </w:r>
      <w:r w:rsidRPr="00264D54">
        <w:rPr>
          <w:rFonts w:cstheme="majorBidi"/>
          <w:sz w:val="24"/>
          <w:szCs w:val="24"/>
        </w:rPr>
        <w:t xml:space="preserve"> presented in </w:t>
      </w:r>
      <w:r w:rsidR="00AE3DF8" w:rsidRPr="00264D54">
        <w:rPr>
          <w:rFonts w:cstheme="majorBidi"/>
          <w:sz w:val="24"/>
          <w:szCs w:val="24"/>
        </w:rPr>
        <w:t>T</w:t>
      </w:r>
      <w:r w:rsidRPr="00264D54">
        <w:rPr>
          <w:rFonts w:cstheme="majorBidi"/>
          <w:sz w:val="24"/>
          <w:szCs w:val="24"/>
        </w:rPr>
        <w:t xml:space="preserve">able </w:t>
      </w:r>
      <w:r w:rsidR="007A4BD8"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.10</w:t>
      </w:r>
      <w:r w:rsidR="00AE3DF8" w:rsidRPr="00264D54">
        <w:rPr>
          <w:rFonts w:cstheme="majorBidi"/>
          <w:sz w:val="24"/>
          <w:szCs w:val="24"/>
        </w:rPr>
        <w:t>,</w:t>
      </w:r>
      <w:r w:rsidRPr="00264D54">
        <w:rPr>
          <w:rFonts w:cstheme="majorBidi"/>
          <w:sz w:val="24"/>
          <w:szCs w:val="24"/>
        </w:rPr>
        <w:t xml:space="preserve"> </w:t>
      </w:r>
      <w:r w:rsidR="00B646FB" w:rsidRPr="00264D54">
        <w:rPr>
          <w:rFonts w:cstheme="majorBidi"/>
          <w:sz w:val="24"/>
          <w:szCs w:val="24"/>
        </w:rPr>
        <w:t xml:space="preserve">significant results were </w:t>
      </w:r>
      <w:r w:rsidR="00AE3DF8" w:rsidRPr="00264D54">
        <w:rPr>
          <w:rFonts w:cstheme="majorBidi"/>
          <w:sz w:val="24"/>
          <w:szCs w:val="24"/>
        </w:rPr>
        <w:t xml:space="preserve">obtained </w:t>
      </w:r>
      <w:r w:rsidR="00B646FB" w:rsidRPr="00264D54">
        <w:rPr>
          <w:rFonts w:cstheme="majorBidi"/>
          <w:sz w:val="24"/>
          <w:szCs w:val="24"/>
        </w:rPr>
        <w:t xml:space="preserve">for the </w:t>
      </w:r>
      <w:r w:rsidR="00AE3DF8" w:rsidRPr="00264D54">
        <w:rPr>
          <w:rFonts w:cstheme="majorBidi"/>
          <w:sz w:val="24"/>
          <w:szCs w:val="24"/>
        </w:rPr>
        <w:t xml:space="preserve">type involving </w:t>
      </w:r>
      <w:r w:rsidR="0056316A" w:rsidRPr="00264D54">
        <w:rPr>
          <w:rFonts w:cstheme="majorBidi"/>
          <w:sz w:val="24"/>
          <w:szCs w:val="24"/>
        </w:rPr>
        <w:t>‘</w:t>
      </w:r>
      <w:r w:rsidR="00AE3DF8" w:rsidRPr="00264D54">
        <w:rPr>
          <w:rFonts w:cstheme="majorBidi"/>
          <w:sz w:val="24"/>
          <w:szCs w:val="24"/>
        </w:rPr>
        <w:t>p</w:t>
      </w:r>
      <w:r w:rsidR="00B646FB" w:rsidRPr="00264D54">
        <w:rPr>
          <w:rFonts w:cstheme="majorBidi"/>
          <w:sz w:val="24"/>
          <w:szCs w:val="24"/>
        </w:rPr>
        <w:t>articipation in a fight between fan groups inside the stadium</w:t>
      </w:r>
      <w:r w:rsidR="0056316A" w:rsidRPr="00264D54">
        <w:rPr>
          <w:rFonts w:cstheme="majorBidi"/>
          <w:sz w:val="24"/>
          <w:szCs w:val="24"/>
        </w:rPr>
        <w:t>’</w:t>
      </w:r>
      <w:r w:rsidR="00B646FB" w:rsidRPr="00264D54">
        <w:rPr>
          <w:rFonts w:cstheme="majorBidi"/>
          <w:sz w:val="24"/>
          <w:szCs w:val="24"/>
        </w:rPr>
        <w:t xml:space="preserve">. This shows that </w:t>
      </w:r>
      <w:r w:rsidR="00AE3DF8" w:rsidRPr="00264D54">
        <w:rPr>
          <w:rFonts w:cstheme="majorBidi"/>
          <w:sz w:val="24"/>
          <w:szCs w:val="24"/>
        </w:rPr>
        <w:t xml:space="preserve">a </w:t>
      </w:r>
      <w:r w:rsidR="00B646FB" w:rsidRPr="00264D54">
        <w:rPr>
          <w:rFonts w:cstheme="majorBidi"/>
          <w:sz w:val="24"/>
          <w:szCs w:val="24"/>
        </w:rPr>
        <w:t>fan that defines the team as his life or as a social and family formation activity testifies to hav</w:t>
      </w:r>
      <w:r w:rsidR="00AE3DF8" w:rsidRPr="00264D54">
        <w:rPr>
          <w:rFonts w:cstheme="majorBidi"/>
          <w:sz w:val="24"/>
          <w:szCs w:val="24"/>
        </w:rPr>
        <w:t>ing</w:t>
      </w:r>
      <w:r w:rsidR="00B646FB" w:rsidRPr="00264D54">
        <w:rPr>
          <w:rFonts w:cstheme="majorBidi"/>
          <w:sz w:val="24"/>
          <w:szCs w:val="24"/>
        </w:rPr>
        <w:t xml:space="preserve"> experienced and witnessed participation in a fight between fan groups inside the stadium more </w:t>
      </w:r>
      <w:r w:rsidR="00AE3DF8" w:rsidRPr="00264D54">
        <w:rPr>
          <w:rFonts w:cstheme="majorBidi"/>
          <w:sz w:val="24"/>
          <w:szCs w:val="24"/>
        </w:rPr>
        <w:t xml:space="preserve">often </w:t>
      </w:r>
      <w:r w:rsidR="00B646FB" w:rsidRPr="00264D54">
        <w:rPr>
          <w:rFonts w:cstheme="majorBidi"/>
          <w:sz w:val="24"/>
          <w:szCs w:val="24"/>
        </w:rPr>
        <w:t xml:space="preserve">than </w:t>
      </w:r>
      <w:r w:rsidR="00AE3DF8" w:rsidRPr="00264D54">
        <w:rPr>
          <w:rFonts w:cstheme="majorBidi"/>
          <w:sz w:val="24"/>
          <w:szCs w:val="24"/>
        </w:rPr>
        <w:t xml:space="preserve">a </w:t>
      </w:r>
      <w:r w:rsidR="00B646FB" w:rsidRPr="00264D54">
        <w:rPr>
          <w:rFonts w:cstheme="majorBidi"/>
          <w:sz w:val="24"/>
          <w:szCs w:val="24"/>
        </w:rPr>
        <w:t xml:space="preserve">fan that defines his fanhood as something nice to identify with or a fun way to spend time. </w:t>
      </w:r>
      <w:r w:rsidR="00AE3DF8" w:rsidRPr="00264D54">
        <w:rPr>
          <w:rFonts w:cstheme="majorBidi"/>
          <w:sz w:val="24"/>
          <w:szCs w:val="24"/>
        </w:rPr>
        <w:t xml:space="preserve">The type involving </w:t>
      </w:r>
      <w:r w:rsidR="0056316A" w:rsidRPr="00264D54">
        <w:rPr>
          <w:rFonts w:cstheme="majorBidi"/>
          <w:sz w:val="24"/>
          <w:szCs w:val="24"/>
        </w:rPr>
        <w:t>‘</w:t>
      </w:r>
      <w:r w:rsidR="00AE3DF8" w:rsidRPr="00264D54">
        <w:rPr>
          <w:rFonts w:cstheme="majorBidi"/>
          <w:sz w:val="24"/>
          <w:szCs w:val="24"/>
        </w:rPr>
        <w:t>p</w:t>
      </w:r>
      <w:r w:rsidR="00B646FB" w:rsidRPr="00264D54">
        <w:rPr>
          <w:rFonts w:cstheme="majorBidi"/>
          <w:sz w:val="24"/>
          <w:szCs w:val="24"/>
        </w:rPr>
        <w:t>articipation in a fight between fan groups outside the stadium</w:t>
      </w:r>
      <w:r w:rsidR="0056316A" w:rsidRPr="00264D54">
        <w:rPr>
          <w:rFonts w:cstheme="majorBidi"/>
          <w:sz w:val="24"/>
          <w:szCs w:val="24"/>
        </w:rPr>
        <w:t>’</w:t>
      </w:r>
      <w:r w:rsidR="00B646FB" w:rsidRPr="00264D54">
        <w:rPr>
          <w:rFonts w:cstheme="majorBidi"/>
          <w:sz w:val="24"/>
          <w:szCs w:val="24"/>
        </w:rPr>
        <w:t xml:space="preserve"> was significant an</w:t>
      </w:r>
      <w:r w:rsidR="00AE3DF8" w:rsidRPr="00264D54">
        <w:rPr>
          <w:rFonts w:cstheme="majorBidi"/>
          <w:sz w:val="24"/>
          <w:szCs w:val="24"/>
        </w:rPr>
        <w:t>d</w:t>
      </w:r>
      <w:r w:rsidR="00B646FB" w:rsidRPr="00264D54">
        <w:rPr>
          <w:rFonts w:cstheme="majorBidi"/>
          <w:sz w:val="24"/>
          <w:szCs w:val="24"/>
        </w:rPr>
        <w:t xml:space="preserve"> shows that </w:t>
      </w:r>
      <w:r w:rsidR="00AE3DF8" w:rsidRPr="00264D54">
        <w:rPr>
          <w:rFonts w:cstheme="majorBidi"/>
          <w:sz w:val="24"/>
          <w:szCs w:val="24"/>
        </w:rPr>
        <w:t xml:space="preserve">a </w:t>
      </w:r>
      <w:r w:rsidR="00B646FB" w:rsidRPr="00264D54">
        <w:rPr>
          <w:rFonts w:cstheme="majorBidi"/>
          <w:sz w:val="24"/>
          <w:szCs w:val="24"/>
        </w:rPr>
        <w:t>fan that defines the team as his life or as a social and family formation activity testifies to hav</w:t>
      </w:r>
      <w:r w:rsidR="00AE3DF8" w:rsidRPr="00264D54">
        <w:rPr>
          <w:rFonts w:cstheme="majorBidi"/>
          <w:sz w:val="24"/>
          <w:szCs w:val="24"/>
        </w:rPr>
        <w:t>ing</w:t>
      </w:r>
      <w:r w:rsidR="00B646FB" w:rsidRPr="00264D54">
        <w:rPr>
          <w:rFonts w:cstheme="majorBidi"/>
          <w:sz w:val="24"/>
          <w:szCs w:val="24"/>
        </w:rPr>
        <w:t xml:space="preserve"> experienced and witnessed participation in a fight between fan groups outside the stadium more than </w:t>
      </w:r>
      <w:r w:rsidR="00AE3DF8" w:rsidRPr="00264D54">
        <w:rPr>
          <w:rFonts w:cstheme="majorBidi"/>
          <w:sz w:val="24"/>
          <w:szCs w:val="24"/>
        </w:rPr>
        <w:t xml:space="preserve">a </w:t>
      </w:r>
      <w:r w:rsidR="00B646FB" w:rsidRPr="00264D54">
        <w:rPr>
          <w:rFonts w:cstheme="majorBidi"/>
          <w:sz w:val="24"/>
          <w:szCs w:val="24"/>
        </w:rPr>
        <w:t xml:space="preserve">fan that defines his fanhood as something nice to identify with or a fun way to spend time. Also </w:t>
      </w:r>
      <w:r w:rsidR="00AE3DF8" w:rsidRPr="00264D54">
        <w:rPr>
          <w:rFonts w:cstheme="majorBidi"/>
          <w:sz w:val="24"/>
          <w:szCs w:val="24"/>
        </w:rPr>
        <w:t xml:space="preserve">the type involving </w:t>
      </w:r>
      <w:r w:rsidR="0056316A" w:rsidRPr="00264D54">
        <w:rPr>
          <w:rFonts w:cstheme="majorBidi"/>
          <w:sz w:val="24"/>
          <w:szCs w:val="24"/>
        </w:rPr>
        <w:t>‘</w:t>
      </w:r>
      <w:r w:rsidR="00AE3DF8" w:rsidRPr="00264D54">
        <w:rPr>
          <w:rFonts w:cstheme="majorBidi"/>
          <w:sz w:val="24"/>
          <w:szCs w:val="24"/>
        </w:rPr>
        <w:t>l</w:t>
      </w:r>
      <w:r w:rsidR="00B646FB" w:rsidRPr="00264D54">
        <w:rPr>
          <w:rFonts w:cstheme="majorBidi"/>
          <w:sz w:val="24"/>
          <w:szCs w:val="24"/>
        </w:rPr>
        <w:t>ighting flares in the stands</w:t>
      </w:r>
      <w:r w:rsidR="0056316A" w:rsidRPr="00264D54">
        <w:rPr>
          <w:rFonts w:cstheme="majorBidi"/>
          <w:sz w:val="24"/>
          <w:szCs w:val="24"/>
        </w:rPr>
        <w:t>’</w:t>
      </w:r>
      <w:r w:rsidR="00B646FB" w:rsidRPr="00264D54">
        <w:rPr>
          <w:rFonts w:cstheme="majorBidi"/>
          <w:sz w:val="24"/>
          <w:szCs w:val="24"/>
        </w:rPr>
        <w:t xml:space="preserve"> has significant results</w:t>
      </w:r>
      <w:r w:rsidR="00AE3DF8" w:rsidRPr="00264D54">
        <w:rPr>
          <w:rFonts w:cstheme="majorBidi"/>
          <w:sz w:val="24"/>
          <w:szCs w:val="24"/>
        </w:rPr>
        <w:t>,</w:t>
      </w:r>
      <w:r w:rsidR="00B646FB" w:rsidRPr="00264D54">
        <w:rPr>
          <w:rFonts w:cstheme="majorBidi"/>
          <w:sz w:val="24"/>
          <w:szCs w:val="24"/>
        </w:rPr>
        <w:t xml:space="preserve"> which shows that </w:t>
      </w:r>
      <w:r w:rsidR="00AE3DF8" w:rsidRPr="00264D54">
        <w:rPr>
          <w:rFonts w:cstheme="majorBidi"/>
          <w:sz w:val="24"/>
          <w:szCs w:val="24"/>
        </w:rPr>
        <w:t xml:space="preserve">a </w:t>
      </w:r>
      <w:r w:rsidR="00B646FB" w:rsidRPr="00264D54">
        <w:rPr>
          <w:rFonts w:cstheme="majorBidi"/>
          <w:sz w:val="24"/>
          <w:szCs w:val="24"/>
        </w:rPr>
        <w:t>fan that defines the team as his life testifies to hav</w:t>
      </w:r>
      <w:r w:rsidR="00AE3DF8" w:rsidRPr="00264D54">
        <w:rPr>
          <w:rFonts w:cstheme="majorBidi"/>
          <w:sz w:val="24"/>
          <w:szCs w:val="24"/>
        </w:rPr>
        <w:t>ing</w:t>
      </w:r>
      <w:r w:rsidR="00B646FB" w:rsidRPr="00264D54">
        <w:rPr>
          <w:rFonts w:cstheme="majorBidi"/>
          <w:sz w:val="24"/>
          <w:szCs w:val="24"/>
        </w:rPr>
        <w:t xml:space="preserve"> experienced and witnessed lighting flares in the stands more </w:t>
      </w:r>
      <w:r w:rsidR="00AE3DF8" w:rsidRPr="00264D54">
        <w:rPr>
          <w:rFonts w:cstheme="majorBidi"/>
          <w:sz w:val="24"/>
          <w:szCs w:val="24"/>
        </w:rPr>
        <w:t xml:space="preserve">often </w:t>
      </w:r>
      <w:r w:rsidR="00B646FB" w:rsidRPr="00264D54">
        <w:rPr>
          <w:rFonts w:cstheme="majorBidi"/>
          <w:sz w:val="24"/>
          <w:szCs w:val="24"/>
        </w:rPr>
        <w:t xml:space="preserve">than </w:t>
      </w:r>
      <w:r w:rsidR="00AE3DF8" w:rsidRPr="00264D54">
        <w:rPr>
          <w:rFonts w:cstheme="majorBidi"/>
          <w:sz w:val="24"/>
          <w:szCs w:val="24"/>
        </w:rPr>
        <w:t xml:space="preserve">a </w:t>
      </w:r>
      <w:r w:rsidR="00B646FB" w:rsidRPr="00264D54">
        <w:rPr>
          <w:rFonts w:cstheme="majorBidi"/>
          <w:sz w:val="24"/>
          <w:szCs w:val="24"/>
        </w:rPr>
        <w:t>fan that defines his fanhood as a social and family formation activity or something nice to identify with. Those fans that define it as a fun way to spend their time testify to hav</w:t>
      </w:r>
      <w:r w:rsidR="00AE3DF8" w:rsidRPr="00264D54">
        <w:rPr>
          <w:rFonts w:cstheme="majorBidi"/>
          <w:sz w:val="24"/>
          <w:szCs w:val="24"/>
        </w:rPr>
        <w:t>ing</w:t>
      </w:r>
      <w:r w:rsidR="00B646FB" w:rsidRPr="00264D54">
        <w:rPr>
          <w:rFonts w:cstheme="majorBidi"/>
          <w:sz w:val="24"/>
          <w:szCs w:val="24"/>
        </w:rPr>
        <w:t xml:space="preserve"> experienced and witnessed lighting flares in the stands</w:t>
      </w:r>
      <w:r w:rsidR="00AE3DF8" w:rsidRPr="00264D54">
        <w:rPr>
          <w:rFonts w:cstheme="majorBidi"/>
          <w:sz w:val="24"/>
          <w:szCs w:val="24"/>
        </w:rPr>
        <w:t>,</w:t>
      </w:r>
      <w:r w:rsidR="00B646FB" w:rsidRPr="00264D54">
        <w:rPr>
          <w:rFonts w:cstheme="majorBidi"/>
          <w:sz w:val="24"/>
          <w:szCs w:val="24"/>
        </w:rPr>
        <w:t xml:space="preserve"> but</w:t>
      </w:r>
      <w:r w:rsidR="00AE3DF8" w:rsidRPr="00264D54">
        <w:rPr>
          <w:rFonts w:cstheme="majorBidi"/>
          <w:sz w:val="24"/>
          <w:szCs w:val="24"/>
        </w:rPr>
        <w:t xml:space="preserve"> having done so</w:t>
      </w:r>
      <w:r w:rsidR="00B646FB" w:rsidRPr="00264D54">
        <w:rPr>
          <w:rFonts w:cstheme="majorBidi"/>
          <w:sz w:val="24"/>
          <w:szCs w:val="24"/>
        </w:rPr>
        <w:t xml:space="preserve"> less </w:t>
      </w:r>
      <w:r w:rsidR="00AE3DF8" w:rsidRPr="00264D54">
        <w:rPr>
          <w:rFonts w:cstheme="majorBidi"/>
          <w:sz w:val="24"/>
          <w:szCs w:val="24"/>
        </w:rPr>
        <w:t xml:space="preserve">often </w:t>
      </w:r>
      <w:r w:rsidR="00B646FB" w:rsidRPr="00264D54">
        <w:rPr>
          <w:rFonts w:cstheme="majorBidi"/>
          <w:sz w:val="24"/>
          <w:szCs w:val="24"/>
        </w:rPr>
        <w:t>than other fans. For the other options the results were not significant.</w:t>
      </w:r>
      <w:r w:rsidR="000206BE" w:rsidRPr="00264D54">
        <w:rPr>
          <w:rFonts w:cstheme="majorBidi"/>
          <w:sz w:val="24"/>
          <w:szCs w:val="24"/>
        </w:rPr>
        <w:t xml:space="preserve"> Based on these results and conclusions, the author deduced that fans that define</w:t>
      </w:r>
      <w:r w:rsidR="00B52384" w:rsidRPr="00264D54">
        <w:rPr>
          <w:rFonts w:cstheme="majorBidi"/>
          <w:sz w:val="24"/>
          <w:szCs w:val="24"/>
        </w:rPr>
        <w:t>d</w:t>
      </w:r>
      <w:r w:rsidR="000206BE" w:rsidRPr="00264D54">
        <w:rPr>
          <w:rFonts w:cstheme="majorBidi"/>
          <w:sz w:val="24"/>
          <w:szCs w:val="24"/>
        </w:rPr>
        <w:t xml:space="preserve"> the team as their </w:t>
      </w:r>
      <w:r w:rsidR="00AE3DF8" w:rsidRPr="00264D54">
        <w:rPr>
          <w:rFonts w:cstheme="majorBidi"/>
          <w:sz w:val="24"/>
          <w:szCs w:val="24"/>
        </w:rPr>
        <w:t>life</w:t>
      </w:r>
      <w:r w:rsidR="000206BE" w:rsidRPr="00264D54">
        <w:rPr>
          <w:rFonts w:cstheme="majorBidi"/>
          <w:sz w:val="24"/>
          <w:szCs w:val="24"/>
        </w:rPr>
        <w:t xml:space="preserve"> ha</w:t>
      </w:r>
      <w:r w:rsidR="00B52384" w:rsidRPr="00264D54">
        <w:rPr>
          <w:rFonts w:cstheme="majorBidi"/>
          <w:sz w:val="24"/>
          <w:szCs w:val="24"/>
        </w:rPr>
        <w:t>d</w:t>
      </w:r>
      <w:r w:rsidR="000206BE" w:rsidRPr="00264D54">
        <w:rPr>
          <w:rFonts w:cstheme="majorBidi"/>
          <w:sz w:val="24"/>
          <w:szCs w:val="24"/>
        </w:rPr>
        <w:t xml:space="preserve"> witnessed or experienced more violence than other fans. Fans who define the</w:t>
      </w:r>
      <w:r w:rsidR="00AE3DF8" w:rsidRPr="00264D54">
        <w:rPr>
          <w:rFonts w:cstheme="majorBidi"/>
          <w:sz w:val="24"/>
          <w:szCs w:val="24"/>
        </w:rPr>
        <w:t>ir</w:t>
      </w:r>
      <w:r w:rsidR="000206BE" w:rsidRPr="00264D54">
        <w:rPr>
          <w:rFonts w:cstheme="majorBidi"/>
          <w:sz w:val="24"/>
          <w:szCs w:val="24"/>
        </w:rPr>
        <w:t xml:space="preserve"> fanhood as something nice to identify with or a fun way to spend time were less exposed to violence, and fans who define the</w:t>
      </w:r>
      <w:r w:rsidR="00AE3DF8" w:rsidRPr="00264D54">
        <w:rPr>
          <w:rFonts w:cstheme="majorBidi"/>
          <w:sz w:val="24"/>
          <w:szCs w:val="24"/>
        </w:rPr>
        <w:t>ir</w:t>
      </w:r>
      <w:r w:rsidR="000206BE" w:rsidRPr="00264D54">
        <w:rPr>
          <w:rFonts w:cstheme="majorBidi"/>
          <w:sz w:val="24"/>
          <w:szCs w:val="24"/>
        </w:rPr>
        <w:t xml:space="preserve"> fanhood as a social and family formation activity </w:t>
      </w:r>
      <w:r w:rsidR="00AE3DF8" w:rsidRPr="00264D54">
        <w:rPr>
          <w:rFonts w:cstheme="majorBidi"/>
          <w:sz w:val="24"/>
          <w:szCs w:val="24"/>
        </w:rPr>
        <w:t>were in</w:t>
      </w:r>
      <w:r w:rsidR="000206BE" w:rsidRPr="00264D54">
        <w:rPr>
          <w:rFonts w:cstheme="majorBidi"/>
          <w:sz w:val="24"/>
          <w:szCs w:val="24"/>
        </w:rPr>
        <w:t xml:space="preserve"> between the</w:t>
      </w:r>
      <w:r w:rsidR="00AE3DF8" w:rsidRPr="00264D54">
        <w:rPr>
          <w:rFonts w:cstheme="majorBidi"/>
          <w:sz w:val="24"/>
          <w:szCs w:val="24"/>
        </w:rPr>
        <w:t xml:space="preserve"> other two groups</w:t>
      </w:r>
      <w:r w:rsidR="000206BE" w:rsidRPr="00264D54">
        <w:rPr>
          <w:rFonts w:cstheme="majorBidi"/>
          <w:sz w:val="24"/>
          <w:szCs w:val="24"/>
        </w:rPr>
        <w:t>.</w:t>
      </w:r>
    </w:p>
    <w:p w14:paraId="6B8D6DEE" w14:textId="2A4B8259" w:rsidR="000206BE" w:rsidRPr="00264D54" w:rsidRDefault="00726683" w:rsidP="00D24B4A">
      <w:pPr>
        <w:spacing w:line="360" w:lineRule="auto"/>
        <w:ind w:firstLine="284"/>
        <w:jc w:val="both"/>
        <w:rPr>
          <w:rFonts w:cstheme="majorBidi"/>
          <w:sz w:val="24"/>
          <w:szCs w:val="24"/>
        </w:rPr>
      </w:pPr>
      <w:r w:rsidRPr="00264D54">
        <w:rPr>
          <w:rFonts w:cstheme="majorBidi"/>
          <w:sz w:val="24"/>
          <w:szCs w:val="24"/>
        </w:rPr>
        <w:t xml:space="preserve">Given the results from this research, it is possible to say that the hypothesis </w:t>
      </w:r>
      <w:r w:rsidR="0056316A" w:rsidRPr="00264D54">
        <w:rPr>
          <w:rFonts w:cstheme="majorBidi"/>
          <w:sz w:val="24"/>
          <w:szCs w:val="24"/>
        </w:rPr>
        <w:t>‘</w:t>
      </w:r>
      <w:r w:rsidRPr="00264D54">
        <w:rPr>
          <w:rFonts w:cstheme="majorBidi"/>
          <w:sz w:val="24"/>
          <w:szCs w:val="24"/>
        </w:rPr>
        <w:t>Violence</w:t>
      </w:r>
      <w:r w:rsidR="007A4BD8" w:rsidRPr="00264D54">
        <w:rPr>
          <w:rFonts w:cstheme="majorBidi"/>
          <w:sz w:val="24"/>
          <w:szCs w:val="24"/>
        </w:rPr>
        <w:t xml:space="preserve"> </w:t>
      </w:r>
      <w:r w:rsidR="00D45C3A" w:rsidRPr="00264D54">
        <w:rPr>
          <w:rFonts w:cstheme="majorBidi"/>
          <w:sz w:val="24"/>
          <w:szCs w:val="24"/>
        </w:rPr>
        <w:t xml:space="preserve">as </w:t>
      </w:r>
      <w:r w:rsidR="007A4BD8" w:rsidRPr="00264D54">
        <w:rPr>
          <w:rFonts w:cstheme="majorBidi"/>
          <w:sz w:val="24"/>
          <w:szCs w:val="24"/>
        </w:rPr>
        <w:t>experienced or witnessed</w:t>
      </w:r>
      <w:r w:rsidRPr="00264D54">
        <w:rPr>
          <w:rFonts w:cstheme="majorBidi"/>
          <w:sz w:val="24"/>
          <w:szCs w:val="24"/>
        </w:rPr>
        <w:t xml:space="preserve"> is influenced by the emotional connection to the club, the level of </w:t>
      </w:r>
      <w:r w:rsidRPr="00264D54">
        <w:rPr>
          <w:rFonts w:cstheme="majorBidi"/>
          <w:sz w:val="24"/>
          <w:szCs w:val="24"/>
        </w:rPr>
        <w:lastRenderedPageBreak/>
        <w:t>fanhood and the definition of fanhood by the fan</w:t>
      </w:r>
      <w:r w:rsidR="0056316A" w:rsidRPr="00264D54">
        <w:rPr>
          <w:rFonts w:cstheme="majorBidi"/>
          <w:sz w:val="24"/>
          <w:szCs w:val="24"/>
        </w:rPr>
        <w:t>’</w:t>
      </w:r>
      <w:r w:rsidRPr="00264D54">
        <w:rPr>
          <w:rFonts w:cstheme="majorBidi"/>
          <w:sz w:val="24"/>
          <w:szCs w:val="24"/>
        </w:rPr>
        <w:t xml:space="preserve"> </w:t>
      </w:r>
      <w:r w:rsidR="002D136D" w:rsidRPr="00264D54">
        <w:rPr>
          <w:rFonts w:cstheme="majorBidi"/>
          <w:sz w:val="24"/>
          <w:szCs w:val="24"/>
        </w:rPr>
        <w:t>is verified. The three factors used</w:t>
      </w:r>
      <w:r w:rsidR="00D45C3A" w:rsidRPr="00264D54">
        <w:rPr>
          <w:rFonts w:cstheme="majorBidi"/>
          <w:sz w:val="24"/>
          <w:szCs w:val="24"/>
        </w:rPr>
        <w:t xml:space="preserve"> – the</w:t>
      </w:r>
      <w:r w:rsidR="002D136D" w:rsidRPr="00264D54">
        <w:rPr>
          <w:rFonts w:cstheme="majorBidi"/>
          <w:sz w:val="24"/>
          <w:szCs w:val="24"/>
        </w:rPr>
        <w:t xml:space="preserve"> level of fanhood, </w:t>
      </w:r>
      <w:r w:rsidR="00D45C3A" w:rsidRPr="00264D54">
        <w:rPr>
          <w:rFonts w:cstheme="majorBidi"/>
          <w:sz w:val="24"/>
          <w:szCs w:val="24"/>
        </w:rPr>
        <w:t xml:space="preserve">the </w:t>
      </w:r>
      <w:r w:rsidR="002D136D" w:rsidRPr="00264D54">
        <w:rPr>
          <w:rFonts w:cstheme="majorBidi"/>
          <w:sz w:val="24"/>
          <w:szCs w:val="24"/>
        </w:rPr>
        <w:t xml:space="preserve">definition of fanhood and the affective connection of the fan to the club </w:t>
      </w:r>
      <w:r w:rsidR="00D45C3A" w:rsidRPr="00264D54">
        <w:rPr>
          <w:rFonts w:cstheme="majorBidi"/>
          <w:sz w:val="24"/>
          <w:szCs w:val="24"/>
        </w:rPr>
        <w:t xml:space="preserve">– </w:t>
      </w:r>
      <w:r w:rsidR="002D136D" w:rsidRPr="00264D54">
        <w:rPr>
          <w:rFonts w:cstheme="majorBidi"/>
          <w:sz w:val="24"/>
          <w:szCs w:val="24"/>
        </w:rPr>
        <w:t xml:space="preserve">show </w:t>
      </w:r>
      <w:r w:rsidR="00D45C3A" w:rsidRPr="00264D54">
        <w:rPr>
          <w:rFonts w:cstheme="majorBidi"/>
          <w:sz w:val="24"/>
          <w:szCs w:val="24"/>
        </w:rPr>
        <w:t xml:space="preserve">that </w:t>
      </w:r>
      <w:r w:rsidR="00D866CF" w:rsidRPr="00264D54">
        <w:rPr>
          <w:rFonts w:cstheme="majorBidi"/>
          <w:sz w:val="24"/>
          <w:szCs w:val="24"/>
        </w:rPr>
        <w:t xml:space="preserve">they </w:t>
      </w:r>
      <w:r w:rsidR="002D136D" w:rsidRPr="00264D54">
        <w:rPr>
          <w:rFonts w:cstheme="majorBidi"/>
          <w:sz w:val="24"/>
          <w:szCs w:val="24"/>
        </w:rPr>
        <w:t xml:space="preserve">are connected to the violence experienced or witnessed by the club. Moreover, the results prove an influence of some level of each of the three factors on the violence factor. </w:t>
      </w:r>
      <w:r w:rsidR="004C0F18" w:rsidRPr="00264D54">
        <w:rPr>
          <w:rFonts w:cstheme="majorBidi"/>
          <w:sz w:val="24"/>
          <w:szCs w:val="24"/>
        </w:rPr>
        <w:t xml:space="preserve">More specifically, </w:t>
      </w:r>
      <w:r w:rsidR="00D45C3A" w:rsidRPr="00264D54">
        <w:rPr>
          <w:rFonts w:cstheme="majorBidi"/>
          <w:sz w:val="24"/>
          <w:szCs w:val="24"/>
        </w:rPr>
        <w:t>when</w:t>
      </w:r>
      <w:r w:rsidR="004C0F18" w:rsidRPr="00264D54">
        <w:rPr>
          <w:rFonts w:cstheme="majorBidi"/>
          <w:sz w:val="24"/>
          <w:szCs w:val="24"/>
        </w:rPr>
        <w:t xml:space="preserve"> the level of fanhood is </w:t>
      </w:r>
      <w:r w:rsidR="00D45C3A" w:rsidRPr="00264D54">
        <w:rPr>
          <w:rFonts w:cstheme="majorBidi"/>
          <w:sz w:val="24"/>
          <w:szCs w:val="24"/>
        </w:rPr>
        <w:t>lower</w:t>
      </w:r>
      <w:r w:rsidR="00D866CF" w:rsidRPr="00264D54">
        <w:rPr>
          <w:rFonts w:cstheme="majorBidi"/>
          <w:sz w:val="24"/>
          <w:szCs w:val="24"/>
        </w:rPr>
        <w:t>,</w:t>
      </w:r>
      <w:r w:rsidR="004C0F18" w:rsidRPr="00264D54">
        <w:rPr>
          <w:rFonts w:cstheme="majorBidi"/>
          <w:sz w:val="24"/>
          <w:szCs w:val="24"/>
        </w:rPr>
        <w:t xml:space="preserve"> exposure to violence is higher</w:t>
      </w:r>
      <w:r w:rsidR="00D866CF" w:rsidRPr="00264D54">
        <w:rPr>
          <w:rFonts w:cstheme="majorBidi"/>
          <w:sz w:val="24"/>
          <w:szCs w:val="24"/>
        </w:rPr>
        <w:t>.</w:t>
      </w:r>
      <w:r w:rsidR="004C0F18" w:rsidRPr="00264D54">
        <w:rPr>
          <w:rFonts w:cstheme="majorBidi"/>
          <w:sz w:val="24"/>
          <w:szCs w:val="24"/>
        </w:rPr>
        <w:t xml:space="preserve"> </w:t>
      </w:r>
      <w:r w:rsidR="00D866CF" w:rsidRPr="00264D54">
        <w:rPr>
          <w:rFonts w:cstheme="majorBidi"/>
          <w:sz w:val="24"/>
          <w:szCs w:val="24"/>
        </w:rPr>
        <w:t>T</w:t>
      </w:r>
      <w:r w:rsidR="004C0F18" w:rsidRPr="00264D54">
        <w:rPr>
          <w:rFonts w:cstheme="majorBidi"/>
          <w:sz w:val="24"/>
          <w:szCs w:val="24"/>
        </w:rPr>
        <w:t>he definition of fanhood also present</w:t>
      </w:r>
      <w:r w:rsidR="00B52384" w:rsidRPr="00264D54">
        <w:rPr>
          <w:rFonts w:cstheme="majorBidi"/>
          <w:sz w:val="24"/>
          <w:szCs w:val="24"/>
        </w:rPr>
        <w:t>s</w:t>
      </w:r>
      <w:r w:rsidR="004C0F18" w:rsidRPr="00264D54">
        <w:rPr>
          <w:rFonts w:cstheme="majorBidi"/>
          <w:sz w:val="24"/>
          <w:szCs w:val="24"/>
        </w:rPr>
        <w:t xml:space="preserve"> an influence on the violence factor</w:t>
      </w:r>
      <w:r w:rsidR="00D45C3A" w:rsidRPr="00264D54">
        <w:rPr>
          <w:rFonts w:cstheme="majorBidi"/>
          <w:sz w:val="24"/>
          <w:szCs w:val="24"/>
        </w:rPr>
        <w:t>,</w:t>
      </w:r>
      <w:r w:rsidR="004C0F18" w:rsidRPr="00264D54">
        <w:rPr>
          <w:rFonts w:cstheme="majorBidi"/>
          <w:sz w:val="24"/>
          <w:szCs w:val="24"/>
        </w:rPr>
        <w:t xml:space="preserve"> as show</w:t>
      </w:r>
      <w:r w:rsidR="00D45C3A" w:rsidRPr="00264D54">
        <w:rPr>
          <w:rFonts w:cstheme="majorBidi"/>
          <w:sz w:val="24"/>
          <w:szCs w:val="24"/>
        </w:rPr>
        <w:t>n</w:t>
      </w:r>
      <w:r w:rsidR="004C0F18" w:rsidRPr="00264D54">
        <w:rPr>
          <w:rFonts w:cstheme="majorBidi"/>
          <w:sz w:val="24"/>
          <w:szCs w:val="24"/>
        </w:rPr>
        <w:t xml:space="preserve"> in the previous part</w:t>
      </w:r>
      <w:r w:rsidR="00D45C3A" w:rsidRPr="00264D54">
        <w:rPr>
          <w:rFonts w:cstheme="majorBidi"/>
          <w:sz w:val="24"/>
          <w:szCs w:val="24"/>
        </w:rPr>
        <w:t>;</w:t>
      </w:r>
      <w:r w:rsidR="004C0F18" w:rsidRPr="00264D54">
        <w:rPr>
          <w:rFonts w:cstheme="majorBidi"/>
          <w:sz w:val="24"/>
          <w:szCs w:val="24"/>
        </w:rPr>
        <w:t xml:space="preserve"> and last</w:t>
      </w:r>
      <w:r w:rsidR="00D45C3A" w:rsidRPr="00264D54">
        <w:rPr>
          <w:rFonts w:cstheme="majorBidi"/>
          <w:sz w:val="24"/>
          <w:szCs w:val="24"/>
        </w:rPr>
        <w:t>,</w:t>
      </w:r>
      <w:r w:rsidR="004C0F18" w:rsidRPr="00264D54">
        <w:rPr>
          <w:rFonts w:cstheme="majorBidi"/>
          <w:sz w:val="24"/>
          <w:szCs w:val="24"/>
        </w:rPr>
        <w:t xml:space="preserve"> the affective connection </w:t>
      </w:r>
      <w:r w:rsidR="00B52384" w:rsidRPr="00264D54">
        <w:rPr>
          <w:rFonts w:cstheme="majorBidi"/>
          <w:sz w:val="24"/>
          <w:szCs w:val="24"/>
        </w:rPr>
        <w:t xml:space="preserve">shows </w:t>
      </w:r>
      <w:r w:rsidR="00D45C3A" w:rsidRPr="00264D54">
        <w:rPr>
          <w:rFonts w:cstheme="majorBidi"/>
          <w:sz w:val="24"/>
          <w:szCs w:val="24"/>
        </w:rPr>
        <w:t xml:space="preserve">an </w:t>
      </w:r>
      <w:r w:rsidR="004C0F18" w:rsidRPr="00264D54">
        <w:rPr>
          <w:rFonts w:cstheme="majorBidi"/>
          <w:sz w:val="24"/>
          <w:szCs w:val="24"/>
        </w:rPr>
        <w:t xml:space="preserve">influence on violence factor. </w:t>
      </w:r>
      <w:r w:rsidR="00D45C3A" w:rsidRPr="00264D54">
        <w:rPr>
          <w:rFonts w:cstheme="majorBidi"/>
          <w:sz w:val="24"/>
          <w:szCs w:val="24"/>
        </w:rPr>
        <w:t xml:space="preserve">Out of </w:t>
      </w:r>
      <w:r w:rsidR="004C0F18" w:rsidRPr="00264D54">
        <w:rPr>
          <w:rFonts w:cstheme="majorBidi"/>
          <w:sz w:val="24"/>
          <w:szCs w:val="24"/>
        </w:rPr>
        <w:t>all types of violence tested, only three were significant in connection to the factors</w:t>
      </w:r>
      <w:r w:rsidR="00D866CF" w:rsidRPr="00264D54">
        <w:rPr>
          <w:rFonts w:cstheme="majorBidi"/>
          <w:sz w:val="24"/>
          <w:szCs w:val="24"/>
        </w:rPr>
        <w:t xml:space="preserve"> </w:t>
      </w:r>
      <w:r w:rsidR="00D45C3A" w:rsidRPr="00264D54">
        <w:rPr>
          <w:rFonts w:cstheme="majorBidi"/>
          <w:sz w:val="24"/>
          <w:szCs w:val="24"/>
        </w:rPr>
        <w:t>–</w:t>
      </w:r>
      <w:r w:rsidR="004C0F18" w:rsidRPr="00264D54">
        <w:rPr>
          <w:rFonts w:cstheme="majorBidi"/>
          <w:sz w:val="24"/>
          <w:szCs w:val="24"/>
        </w:rPr>
        <w:t xml:space="preserve"> </w:t>
      </w:r>
      <w:r w:rsidR="0056316A" w:rsidRPr="00264D54">
        <w:rPr>
          <w:rFonts w:cstheme="majorBidi"/>
          <w:sz w:val="24"/>
          <w:szCs w:val="24"/>
        </w:rPr>
        <w:t>‘</w:t>
      </w:r>
      <w:r w:rsidR="00D45C3A" w:rsidRPr="00264D54">
        <w:rPr>
          <w:rFonts w:cstheme="majorBidi"/>
          <w:sz w:val="24"/>
          <w:szCs w:val="24"/>
        </w:rPr>
        <w:t>p</w:t>
      </w:r>
      <w:r w:rsidR="004C0F18" w:rsidRPr="00264D54">
        <w:rPr>
          <w:rFonts w:cstheme="majorBidi"/>
          <w:sz w:val="24"/>
          <w:szCs w:val="24"/>
        </w:rPr>
        <w:t>articipation in a fight between fan groups inside the stadium</w:t>
      </w:r>
      <w:r w:rsidR="0056316A" w:rsidRPr="00264D54">
        <w:rPr>
          <w:rFonts w:cstheme="majorBidi"/>
          <w:sz w:val="24"/>
          <w:szCs w:val="24"/>
        </w:rPr>
        <w:t>’</w:t>
      </w:r>
      <w:r w:rsidR="004C0F18" w:rsidRPr="00264D54">
        <w:rPr>
          <w:rFonts w:cstheme="majorBidi"/>
          <w:sz w:val="24"/>
          <w:szCs w:val="24"/>
        </w:rPr>
        <w:t xml:space="preserve">, </w:t>
      </w:r>
      <w:r w:rsidR="0056316A" w:rsidRPr="00264D54">
        <w:rPr>
          <w:rFonts w:cstheme="majorBidi"/>
          <w:sz w:val="24"/>
          <w:szCs w:val="24"/>
        </w:rPr>
        <w:t>‘</w:t>
      </w:r>
      <w:r w:rsidR="00D45C3A" w:rsidRPr="00264D54">
        <w:rPr>
          <w:rFonts w:cstheme="majorBidi"/>
          <w:sz w:val="24"/>
          <w:szCs w:val="24"/>
        </w:rPr>
        <w:t>p</w:t>
      </w:r>
      <w:r w:rsidR="004C0F18" w:rsidRPr="00264D54">
        <w:rPr>
          <w:rFonts w:cstheme="majorBidi"/>
          <w:sz w:val="24"/>
          <w:szCs w:val="24"/>
        </w:rPr>
        <w:t>articipation in a fight between fan groups outside the stadium</w:t>
      </w:r>
      <w:r w:rsidR="0056316A" w:rsidRPr="00264D54">
        <w:rPr>
          <w:rFonts w:cstheme="majorBidi"/>
          <w:sz w:val="24"/>
          <w:szCs w:val="24"/>
        </w:rPr>
        <w:t>’</w:t>
      </w:r>
      <w:r w:rsidR="00C56AC9" w:rsidRPr="00264D54">
        <w:rPr>
          <w:rFonts w:cstheme="majorBidi"/>
          <w:sz w:val="24"/>
          <w:szCs w:val="24"/>
        </w:rPr>
        <w:t xml:space="preserve"> and </w:t>
      </w:r>
      <w:r w:rsidR="0056316A" w:rsidRPr="00264D54">
        <w:rPr>
          <w:rFonts w:cstheme="majorBidi"/>
          <w:sz w:val="24"/>
          <w:szCs w:val="24"/>
        </w:rPr>
        <w:t>‘</w:t>
      </w:r>
      <w:r w:rsidR="00D45C3A" w:rsidRPr="00264D54">
        <w:rPr>
          <w:rFonts w:cstheme="majorBidi"/>
          <w:sz w:val="24"/>
          <w:szCs w:val="24"/>
        </w:rPr>
        <w:t>l</w:t>
      </w:r>
      <w:r w:rsidR="00C56AC9" w:rsidRPr="00264D54">
        <w:rPr>
          <w:rFonts w:cstheme="majorBidi"/>
          <w:sz w:val="24"/>
          <w:szCs w:val="24"/>
        </w:rPr>
        <w:t>ighting flares in the stands</w:t>
      </w:r>
      <w:r w:rsidR="0056316A" w:rsidRPr="00264D54">
        <w:rPr>
          <w:rFonts w:cstheme="majorBidi"/>
          <w:sz w:val="24"/>
          <w:szCs w:val="24"/>
        </w:rPr>
        <w:t>’</w:t>
      </w:r>
      <w:r w:rsidR="00D866CF" w:rsidRPr="00264D54">
        <w:rPr>
          <w:rFonts w:cstheme="majorBidi"/>
          <w:sz w:val="24"/>
          <w:szCs w:val="24"/>
        </w:rPr>
        <w:t>.</w:t>
      </w:r>
      <w:r w:rsidR="00C56AC9" w:rsidRPr="00264D54">
        <w:rPr>
          <w:rFonts w:cstheme="majorBidi"/>
          <w:sz w:val="24"/>
          <w:szCs w:val="24"/>
        </w:rPr>
        <w:t xml:space="preserve"> </w:t>
      </w:r>
      <w:r w:rsidR="00D866CF" w:rsidRPr="00264D54">
        <w:rPr>
          <w:rFonts w:cstheme="majorBidi"/>
          <w:sz w:val="24"/>
          <w:szCs w:val="24"/>
        </w:rPr>
        <w:t>T</w:t>
      </w:r>
      <w:r w:rsidR="00C56AC9" w:rsidRPr="00264D54">
        <w:rPr>
          <w:rFonts w:cstheme="majorBidi"/>
          <w:sz w:val="24"/>
          <w:szCs w:val="24"/>
        </w:rPr>
        <w:t xml:space="preserve">his </w:t>
      </w:r>
      <w:r w:rsidR="00D45C3A" w:rsidRPr="00264D54">
        <w:rPr>
          <w:rFonts w:cstheme="majorBidi"/>
          <w:sz w:val="24"/>
          <w:szCs w:val="24"/>
        </w:rPr>
        <w:t>may lead</w:t>
      </w:r>
      <w:r w:rsidR="00C56AC9" w:rsidRPr="00264D54">
        <w:rPr>
          <w:rFonts w:cstheme="majorBidi"/>
          <w:sz w:val="24"/>
          <w:szCs w:val="24"/>
        </w:rPr>
        <w:t xml:space="preserve"> </w:t>
      </w:r>
      <w:r w:rsidR="00D45C3A" w:rsidRPr="00264D54">
        <w:rPr>
          <w:rFonts w:cstheme="majorBidi"/>
          <w:sz w:val="24"/>
          <w:szCs w:val="24"/>
        </w:rPr>
        <w:t xml:space="preserve">us </w:t>
      </w:r>
      <w:r w:rsidR="00C56AC9" w:rsidRPr="00264D54">
        <w:rPr>
          <w:rFonts w:cstheme="majorBidi"/>
          <w:sz w:val="24"/>
          <w:szCs w:val="24"/>
        </w:rPr>
        <w:t>to the conclusion that th</w:t>
      </w:r>
      <w:r w:rsidR="00D45C3A" w:rsidRPr="00264D54">
        <w:rPr>
          <w:rFonts w:cstheme="majorBidi"/>
          <w:sz w:val="24"/>
          <w:szCs w:val="24"/>
        </w:rPr>
        <w:t>ese</w:t>
      </w:r>
      <w:r w:rsidR="00C56AC9" w:rsidRPr="00264D54">
        <w:rPr>
          <w:rFonts w:cstheme="majorBidi"/>
          <w:sz w:val="24"/>
          <w:szCs w:val="24"/>
        </w:rPr>
        <w:t xml:space="preserve"> three types of violence are consider</w:t>
      </w:r>
      <w:r w:rsidR="00B52384" w:rsidRPr="00264D54">
        <w:rPr>
          <w:rFonts w:cstheme="majorBidi"/>
          <w:sz w:val="24"/>
          <w:szCs w:val="24"/>
        </w:rPr>
        <w:t>ed</w:t>
      </w:r>
      <w:r w:rsidR="00C56AC9" w:rsidRPr="00264D54">
        <w:rPr>
          <w:rFonts w:cstheme="majorBidi"/>
          <w:sz w:val="24"/>
          <w:szCs w:val="24"/>
        </w:rPr>
        <w:t xml:space="preserve"> more severe than other</w:t>
      </w:r>
      <w:r w:rsidR="00D45C3A" w:rsidRPr="00264D54">
        <w:rPr>
          <w:rFonts w:cstheme="majorBidi"/>
          <w:sz w:val="24"/>
          <w:szCs w:val="24"/>
        </w:rPr>
        <w:t>s by the fans</w:t>
      </w:r>
      <w:r w:rsidR="00C56AC9" w:rsidRPr="00264D54">
        <w:rPr>
          <w:rFonts w:cstheme="majorBidi"/>
          <w:sz w:val="24"/>
          <w:szCs w:val="24"/>
        </w:rPr>
        <w:t>.</w:t>
      </w:r>
    </w:p>
    <w:p w14:paraId="1C04D36C" w14:textId="0EE1009D" w:rsidR="000868D8" w:rsidRPr="00264D54" w:rsidRDefault="005D758C" w:rsidP="00D24B4A">
      <w:pPr>
        <w:spacing w:line="360" w:lineRule="auto"/>
        <w:ind w:firstLine="284"/>
        <w:jc w:val="both"/>
        <w:rPr>
          <w:rFonts w:cstheme="majorBidi"/>
          <w:sz w:val="24"/>
          <w:szCs w:val="24"/>
        </w:rPr>
      </w:pPr>
      <w:r w:rsidRPr="00264D54">
        <w:rPr>
          <w:rFonts w:cstheme="majorBidi"/>
          <w:sz w:val="24"/>
          <w:szCs w:val="24"/>
        </w:rPr>
        <w:t>Th</w:t>
      </w:r>
      <w:r w:rsidR="00D45C3A" w:rsidRPr="00264D54">
        <w:rPr>
          <w:rFonts w:cstheme="majorBidi"/>
          <w:sz w:val="24"/>
          <w:szCs w:val="24"/>
        </w:rPr>
        <w:t>e</w:t>
      </w:r>
      <w:r w:rsidRPr="00264D54">
        <w:rPr>
          <w:rFonts w:cstheme="majorBidi"/>
          <w:sz w:val="24"/>
          <w:szCs w:val="24"/>
        </w:rPr>
        <w:t xml:space="preserve">se conclusions support the results </w:t>
      </w:r>
      <w:r w:rsidR="00EE3622" w:rsidRPr="00264D54">
        <w:rPr>
          <w:rFonts w:cstheme="majorBidi"/>
          <w:sz w:val="24"/>
          <w:szCs w:val="24"/>
        </w:rPr>
        <w:t xml:space="preserve">by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Pr="00264D54">
        <w:rPr>
          <w:rFonts w:cstheme="majorBidi"/>
          <w:sz w:val="24"/>
          <w:szCs w:val="24"/>
        </w:rPr>
        <w:t xml:space="preserve"> that show that some types of violence are perceived different</w:t>
      </w:r>
      <w:r w:rsidR="00D45C3A" w:rsidRPr="00264D54">
        <w:rPr>
          <w:rFonts w:cstheme="majorBidi"/>
          <w:sz w:val="24"/>
          <w:szCs w:val="24"/>
        </w:rPr>
        <w:t>ly</w:t>
      </w:r>
      <w:r w:rsidRPr="00264D54">
        <w:rPr>
          <w:rFonts w:cstheme="majorBidi"/>
          <w:sz w:val="24"/>
          <w:szCs w:val="24"/>
        </w:rPr>
        <w:t xml:space="preserve"> when they occur </w:t>
      </w:r>
      <w:r w:rsidR="00D45C3A" w:rsidRPr="00264D54">
        <w:rPr>
          <w:rFonts w:cstheme="majorBidi"/>
          <w:sz w:val="24"/>
          <w:szCs w:val="24"/>
        </w:rPr>
        <w:t>at</w:t>
      </w:r>
      <w:r w:rsidRPr="00264D54">
        <w:rPr>
          <w:rFonts w:cstheme="majorBidi"/>
          <w:sz w:val="24"/>
          <w:szCs w:val="24"/>
        </w:rPr>
        <w:t xml:space="preserve"> a sport event than</w:t>
      </w:r>
      <w:r w:rsidR="00D45C3A" w:rsidRPr="00264D54">
        <w:rPr>
          <w:rFonts w:cstheme="majorBidi"/>
          <w:sz w:val="24"/>
          <w:szCs w:val="24"/>
        </w:rPr>
        <w:t xml:space="preserve"> when they are seen</w:t>
      </w:r>
      <w:r w:rsidRPr="00264D54">
        <w:rPr>
          <w:rFonts w:cstheme="majorBidi"/>
          <w:sz w:val="24"/>
          <w:szCs w:val="24"/>
        </w:rPr>
        <w:t xml:space="preserve"> </w:t>
      </w:r>
      <w:r w:rsidR="00C9365A" w:rsidRPr="00264D54">
        <w:rPr>
          <w:rFonts w:cstheme="majorBidi"/>
          <w:sz w:val="24"/>
          <w:szCs w:val="24"/>
        </w:rPr>
        <w:t>i</w:t>
      </w:r>
      <w:r w:rsidRPr="00264D54">
        <w:rPr>
          <w:rFonts w:cstheme="majorBidi"/>
          <w:sz w:val="24"/>
          <w:szCs w:val="24"/>
        </w:rPr>
        <w:t xml:space="preserve">n other environments. </w:t>
      </w:r>
      <w:r w:rsidR="00D45C3A" w:rsidRPr="00264D54">
        <w:rPr>
          <w:rFonts w:cstheme="majorBidi"/>
          <w:sz w:val="24"/>
          <w:szCs w:val="24"/>
        </w:rPr>
        <w:t>A f</w:t>
      </w:r>
      <w:r w:rsidR="00C9365A" w:rsidRPr="00264D54">
        <w:rPr>
          <w:rFonts w:cstheme="majorBidi"/>
          <w:sz w:val="24"/>
          <w:szCs w:val="24"/>
        </w:rPr>
        <w:t xml:space="preserve">ew years </w:t>
      </w:r>
      <w:r w:rsidR="00D45C3A" w:rsidRPr="00264D54">
        <w:rPr>
          <w:rFonts w:cstheme="majorBidi"/>
          <w:sz w:val="24"/>
          <w:szCs w:val="24"/>
        </w:rPr>
        <w:t>earlier</w:t>
      </w:r>
      <w:r w:rsidR="00C9365A" w:rsidRPr="00264D54">
        <w:rPr>
          <w:rFonts w:cstheme="majorBidi"/>
          <w:sz w:val="24"/>
          <w:szCs w:val="24"/>
        </w:rPr>
        <w:t xml:space="preserve">,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Guilbert (2004)</w:t>
      </w:r>
      <w:r w:rsidR="00BD4138" w:rsidRPr="00264D54">
        <w:rPr>
          <w:rFonts w:cstheme="majorBidi"/>
          <w:sz w:val="24"/>
          <w:szCs w:val="24"/>
        </w:rPr>
        <w:fldChar w:fldCharType="end"/>
      </w:r>
      <w:r w:rsidRPr="00264D54">
        <w:rPr>
          <w:rFonts w:cstheme="majorBidi"/>
          <w:sz w:val="24"/>
          <w:szCs w:val="24"/>
        </w:rPr>
        <w:t xml:space="preserve"> also conclude</w:t>
      </w:r>
      <w:r w:rsidR="00C9365A" w:rsidRPr="00264D54">
        <w:rPr>
          <w:rFonts w:cstheme="majorBidi"/>
          <w:sz w:val="24"/>
          <w:szCs w:val="24"/>
        </w:rPr>
        <w:t>d</w:t>
      </w:r>
      <w:r w:rsidRPr="00264D54">
        <w:rPr>
          <w:rFonts w:cstheme="majorBidi"/>
          <w:sz w:val="24"/>
          <w:szCs w:val="24"/>
        </w:rPr>
        <w:t xml:space="preserve"> that because of the legitimi</w:t>
      </w:r>
      <w:r w:rsidR="00D45C3A" w:rsidRPr="00264D54">
        <w:rPr>
          <w:rFonts w:cstheme="majorBidi"/>
          <w:sz w:val="24"/>
          <w:szCs w:val="24"/>
        </w:rPr>
        <w:t>s</w:t>
      </w:r>
      <w:r w:rsidRPr="00264D54">
        <w:rPr>
          <w:rFonts w:cstheme="majorBidi"/>
          <w:sz w:val="24"/>
          <w:szCs w:val="24"/>
        </w:rPr>
        <w:t>ation of violence in football</w:t>
      </w:r>
      <w:r w:rsidR="00C9365A" w:rsidRPr="00264D54">
        <w:rPr>
          <w:rFonts w:cstheme="majorBidi"/>
          <w:sz w:val="24"/>
          <w:szCs w:val="24"/>
        </w:rPr>
        <w:t>,</w:t>
      </w:r>
      <w:r w:rsidRPr="00264D54">
        <w:rPr>
          <w:rFonts w:cstheme="majorBidi"/>
          <w:sz w:val="24"/>
          <w:szCs w:val="24"/>
        </w:rPr>
        <w:t xml:space="preserve"> verbal violence </w:t>
      </w:r>
      <w:r w:rsidR="00C9365A" w:rsidRPr="00264D54">
        <w:rPr>
          <w:rFonts w:cstheme="majorBidi"/>
          <w:sz w:val="24"/>
          <w:szCs w:val="24"/>
        </w:rPr>
        <w:t>wa</w:t>
      </w:r>
      <w:r w:rsidRPr="00264D54">
        <w:rPr>
          <w:rFonts w:cstheme="majorBidi"/>
          <w:sz w:val="24"/>
          <w:szCs w:val="24"/>
        </w:rPr>
        <w:t>s not noted</w:t>
      </w:r>
      <w:r w:rsidR="00D45C3A" w:rsidRPr="00264D54">
        <w:rPr>
          <w:rFonts w:cstheme="majorBidi"/>
          <w:sz w:val="24"/>
          <w:szCs w:val="24"/>
        </w:rPr>
        <w:t>,</w:t>
      </w:r>
      <w:r w:rsidRPr="00264D54">
        <w:rPr>
          <w:rFonts w:cstheme="majorBidi"/>
          <w:sz w:val="24"/>
          <w:szCs w:val="24"/>
        </w:rPr>
        <w:t xml:space="preserve"> even</w:t>
      </w:r>
      <w:r w:rsidR="00C9365A" w:rsidRPr="00264D54">
        <w:rPr>
          <w:rFonts w:cstheme="majorBidi"/>
          <w:sz w:val="24"/>
          <w:szCs w:val="24"/>
        </w:rPr>
        <w:t xml:space="preserve"> though</w:t>
      </w:r>
      <w:r w:rsidRPr="00264D54">
        <w:rPr>
          <w:rFonts w:cstheme="majorBidi"/>
          <w:sz w:val="24"/>
          <w:szCs w:val="24"/>
        </w:rPr>
        <w:t xml:space="preserve"> it exist</w:t>
      </w:r>
      <w:r w:rsidR="00C9365A" w:rsidRPr="00264D54">
        <w:rPr>
          <w:rFonts w:cstheme="majorBidi"/>
          <w:sz w:val="24"/>
          <w:szCs w:val="24"/>
        </w:rPr>
        <w:t>ed</w:t>
      </w:r>
      <w:r w:rsidRPr="00264D54">
        <w:rPr>
          <w:rFonts w:cstheme="majorBidi"/>
          <w:sz w:val="24"/>
          <w:szCs w:val="24"/>
        </w:rPr>
        <w:t>. This thesis show</w:t>
      </w:r>
      <w:r w:rsidR="00C9365A" w:rsidRPr="00264D54">
        <w:rPr>
          <w:rFonts w:cstheme="majorBidi"/>
          <w:sz w:val="24"/>
          <w:szCs w:val="24"/>
        </w:rPr>
        <w:t>s</w:t>
      </w:r>
      <w:r w:rsidRPr="00264D54">
        <w:rPr>
          <w:rFonts w:cstheme="majorBidi"/>
          <w:sz w:val="24"/>
          <w:szCs w:val="24"/>
        </w:rPr>
        <w:t xml:space="preserve"> that three specific factors (</w:t>
      </w:r>
      <w:r w:rsidR="00BD4138" w:rsidRPr="00264D54">
        <w:rPr>
          <w:rFonts w:cstheme="majorBidi"/>
          <w:sz w:val="24"/>
          <w:szCs w:val="24"/>
        </w:rPr>
        <w:t>emotional connection to the club, level of fanhood and the definition of fanhood by the fan)</w:t>
      </w:r>
      <w:r w:rsidRPr="00264D54">
        <w:rPr>
          <w:rFonts w:cstheme="majorBidi"/>
          <w:sz w:val="24"/>
          <w:szCs w:val="24"/>
        </w:rPr>
        <w:t xml:space="preserve"> have </w:t>
      </w:r>
      <w:r w:rsidR="00D45C3A" w:rsidRPr="00264D54">
        <w:rPr>
          <w:rFonts w:cstheme="majorBidi"/>
          <w:sz w:val="24"/>
          <w:szCs w:val="24"/>
        </w:rPr>
        <w:t xml:space="preserve">an </w:t>
      </w:r>
      <w:r w:rsidRPr="00264D54">
        <w:rPr>
          <w:rFonts w:cstheme="majorBidi"/>
          <w:sz w:val="24"/>
          <w:szCs w:val="24"/>
        </w:rPr>
        <w:t xml:space="preserve">influence on </w:t>
      </w:r>
      <w:r w:rsidR="00D45C3A" w:rsidRPr="00264D54">
        <w:rPr>
          <w:rFonts w:cstheme="majorBidi"/>
          <w:sz w:val="24"/>
          <w:szCs w:val="24"/>
        </w:rPr>
        <w:t xml:space="preserve">violence as </w:t>
      </w:r>
      <w:r w:rsidRPr="00264D54">
        <w:rPr>
          <w:rFonts w:cstheme="majorBidi"/>
          <w:sz w:val="24"/>
          <w:szCs w:val="24"/>
        </w:rPr>
        <w:t>experienced or witnessed</w:t>
      </w:r>
      <w:r w:rsidR="00C9365A" w:rsidRPr="00264D54">
        <w:rPr>
          <w:rFonts w:cstheme="majorBidi"/>
          <w:sz w:val="24"/>
          <w:szCs w:val="24"/>
        </w:rPr>
        <w:t>.</w:t>
      </w:r>
      <w:r w:rsidRPr="00264D54">
        <w:rPr>
          <w:rFonts w:cstheme="majorBidi"/>
          <w:sz w:val="24"/>
          <w:szCs w:val="24"/>
        </w:rPr>
        <w:t xml:space="preserve"> </w:t>
      </w:r>
      <w:r w:rsidR="00C9365A" w:rsidRPr="00264D54">
        <w:rPr>
          <w:rFonts w:cstheme="majorBidi"/>
          <w:sz w:val="24"/>
          <w:szCs w:val="24"/>
        </w:rPr>
        <w:t>T</w:t>
      </w:r>
      <w:r w:rsidRPr="00264D54">
        <w:rPr>
          <w:rFonts w:cstheme="majorBidi"/>
          <w:sz w:val="24"/>
          <w:szCs w:val="24"/>
        </w:rPr>
        <w:t>h</w:t>
      </w:r>
      <w:r w:rsidR="00D45C3A" w:rsidRPr="00264D54">
        <w:rPr>
          <w:rFonts w:cstheme="majorBidi"/>
          <w:sz w:val="24"/>
          <w:szCs w:val="24"/>
        </w:rPr>
        <w:t>e</w:t>
      </w:r>
      <w:r w:rsidRPr="00264D54">
        <w:rPr>
          <w:rFonts w:cstheme="majorBidi"/>
          <w:sz w:val="24"/>
          <w:szCs w:val="24"/>
        </w:rPr>
        <w:t xml:space="preserve">se factors are and should be </w:t>
      </w:r>
      <w:r w:rsidR="00C9365A" w:rsidRPr="00264D54">
        <w:rPr>
          <w:rFonts w:cstheme="majorBidi"/>
          <w:sz w:val="24"/>
          <w:szCs w:val="24"/>
        </w:rPr>
        <w:t xml:space="preserve">included </w:t>
      </w:r>
      <w:r w:rsidR="00D45C3A" w:rsidRPr="00264D54">
        <w:rPr>
          <w:rFonts w:cstheme="majorBidi"/>
          <w:sz w:val="24"/>
          <w:szCs w:val="24"/>
        </w:rPr>
        <w:t>in</w:t>
      </w:r>
      <w:r w:rsidRPr="00264D54">
        <w:rPr>
          <w:rFonts w:cstheme="majorBidi"/>
          <w:sz w:val="24"/>
          <w:szCs w:val="24"/>
        </w:rPr>
        <w:t xml:space="preserve"> the factors </w:t>
      </w:r>
      <w:r w:rsidR="00BD4138" w:rsidRPr="00264D54">
        <w:rPr>
          <w:rFonts w:cstheme="majorBidi"/>
          <w:sz w:val="24"/>
          <w:szCs w:val="24"/>
        </w:rPr>
        <w:t>presented</w:t>
      </w:r>
      <w:r w:rsidRPr="00264D54">
        <w:rPr>
          <w:rFonts w:cstheme="majorBidi"/>
          <w:sz w:val="24"/>
          <w:szCs w:val="24"/>
        </w:rPr>
        <w:t xml:space="preserve"> by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00BD4138" w:rsidRPr="00264D54">
        <w:rPr>
          <w:rFonts w:cstheme="majorBidi"/>
          <w:sz w:val="24"/>
          <w:szCs w:val="24"/>
        </w:rPr>
        <w:t xml:space="preserve"> and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Spaaij (2014)</w:t>
      </w:r>
      <w:r w:rsidR="00BD4138" w:rsidRPr="00264D54">
        <w:rPr>
          <w:rFonts w:cstheme="majorBidi"/>
          <w:sz w:val="24"/>
          <w:szCs w:val="24"/>
        </w:rPr>
        <w:fldChar w:fldCharType="end"/>
      </w:r>
      <w:r w:rsidR="00BD4138" w:rsidRPr="00264D54">
        <w:rPr>
          <w:rFonts w:cstheme="majorBidi"/>
          <w:sz w:val="24"/>
          <w:szCs w:val="24"/>
        </w:rPr>
        <w:t xml:space="preserve"> in the analysis</w:t>
      </w:r>
      <w:r w:rsidR="00C9365A" w:rsidRPr="00264D54">
        <w:rPr>
          <w:rFonts w:cstheme="majorBidi"/>
          <w:sz w:val="24"/>
          <w:szCs w:val="24"/>
        </w:rPr>
        <w:t xml:space="preserve"> aiming to un</w:t>
      </w:r>
      <w:r w:rsidR="00BD4138" w:rsidRPr="00264D54">
        <w:rPr>
          <w:rFonts w:cstheme="majorBidi"/>
          <w:sz w:val="24"/>
          <w:szCs w:val="24"/>
        </w:rPr>
        <w:t>derstand</w:t>
      </w:r>
      <w:r w:rsidR="00C9365A" w:rsidRPr="00264D54">
        <w:rPr>
          <w:rFonts w:cstheme="majorBidi"/>
          <w:sz w:val="24"/>
          <w:szCs w:val="24"/>
        </w:rPr>
        <w:t xml:space="preserve"> </w:t>
      </w:r>
      <w:r w:rsidR="00BD4138" w:rsidRPr="00264D54">
        <w:rPr>
          <w:rFonts w:cstheme="majorBidi"/>
          <w:sz w:val="24"/>
          <w:szCs w:val="24"/>
        </w:rPr>
        <w:t>the violence phenomenon in football.</w:t>
      </w:r>
    </w:p>
    <w:p w14:paraId="52A3DBFA" w14:textId="29754443"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This last hypothesis studied fan attitude from a different angle, and test</w:t>
      </w:r>
      <w:r w:rsidR="00EE3622" w:rsidRPr="00264D54">
        <w:rPr>
          <w:rFonts w:eastAsia="Calibri" w:cs="Times New Roman"/>
          <w:sz w:val="24"/>
          <w:szCs w:val="24"/>
        </w:rPr>
        <w:t>ed</w:t>
      </w:r>
      <w:r w:rsidRPr="00264D54">
        <w:rPr>
          <w:rFonts w:eastAsia="Calibri" w:cs="Times New Roman"/>
          <w:sz w:val="24"/>
          <w:szCs w:val="24"/>
        </w:rPr>
        <w:t xml:space="preserve"> the influence of </w:t>
      </w:r>
      <w:r w:rsidR="00EE3622" w:rsidRPr="00264D54">
        <w:rPr>
          <w:rFonts w:eastAsia="Calibri" w:cs="Times New Roman"/>
          <w:sz w:val="24"/>
          <w:szCs w:val="24"/>
        </w:rPr>
        <w:t xml:space="preserve">the </w:t>
      </w:r>
      <w:r w:rsidRPr="00264D54">
        <w:rPr>
          <w:rFonts w:eastAsia="Calibri" w:cs="Times New Roman"/>
          <w:sz w:val="24"/>
          <w:szCs w:val="24"/>
        </w:rPr>
        <w:t xml:space="preserve">emotional connection to the club, the level of fanhood and the definition of fanhood by the fan on the violence factor. The results prove an influence of some level of each of the three factors on the violence factor. The results </w:t>
      </w:r>
      <w:r w:rsidR="00EE3622" w:rsidRPr="00264D54">
        <w:rPr>
          <w:rFonts w:eastAsia="Calibri" w:cs="Times New Roman"/>
          <w:sz w:val="24"/>
          <w:szCs w:val="24"/>
        </w:rPr>
        <w:t>by</w:t>
      </w:r>
      <w:r w:rsidRPr="00264D54">
        <w:rPr>
          <w:rFonts w:eastAsia="Calibri" w:cs="Times New Roman"/>
          <w:sz w:val="24"/>
          <w:szCs w:val="24"/>
        </w:rPr>
        <w:t xml:space="preserve"> Fields et al. (2007) present a set of five factors that have an impact on violence</w:t>
      </w:r>
      <w:r w:rsidR="00EE3622" w:rsidRPr="00264D54">
        <w:rPr>
          <w:rFonts w:eastAsia="Calibri" w:cs="Times New Roman"/>
          <w:sz w:val="24"/>
          <w:szCs w:val="24"/>
        </w:rPr>
        <w:t>;</w:t>
      </w:r>
      <w:r w:rsidRPr="00264D54">
        <w:rPr>
          <w:rFonts w:eastAsia="Calibri" w:cs="Times New Roman"/>
          <w:sz w:val="24"/>
          <w:szCs w:val="24"/>
        </w:rPr>
        <w:t xml:space="preserve"> the three</w:t>
      </w:r>
      <w:r w:rsidR="00EE3622" w:rsidRPr="00264D54">
        <w:rPr>
          <w:rFonts w:eastAsia="Calibri" w:cs="Times New Roman"/>
          <w:sz w:val="24"/>
          <w:szCs w:val="24"/>
        </w:rPr>
        <w:t xml:space="preserve"> factors</w:t>
      </w:r>
      <w:r w:rsidRPr="00264D54">
        <w:rPr>
          <w:rFonts w:eastAsia="Calibri" w:cs="Times New Roman"/>
          <w:sz w:val="24"/>
          <w:szCs w:val="24"/>
        </w:rPr>
        <w:t xml:space="preserve"> from the current research can be include</w:t>
      </w:r>
      <w:r w:rsidR="00EE3622" w:rsidRPr="00264D54">
        <w:rPr>
          <w:rFonts w:eastAsia="Calibri" w:cs="Times New Roman"/>
          <w:sz w:val="24"/>
          <w:szCs w:val="24"/>
        </w:rPr>
        <w:t>d</w:t>
      </w:r>
      <w:r w:rsidRPr="00264D54">
        <w:rPr>
          <w:rFonts w:eastAsia="Calibri" w:cs="Times New Roman"/>
          <w:sz w:val="24"/>
          <w:szCs w:val="24"/>
        </w:rPr>
        <w:t xml:space="preserve"> as part of </w:t>
      </w:r>
      <w:r w:rsidR="00EE3622" w:rsidRPr="00264D54">
        <w:rPr>
          <w:rFonts w:eastAsia="Calibri" w:cs="Times New Roman"/>
          <w:sz w:val="24"/>
          <w:szCs w:val="24"/>
        </w:rPr>
        <w:t>these five factors;</w:t>
      </w:r>
      <w:r w:rsidRPr="00264D54">
        <w:rPr>
          <w:rFonts w:eastAsia="Calibri" w:cs="Times New Roman"/>
          <w:sz w:val="24"/>
          <w:szCs w:val="24"/>
        </w:rPr>
        <w:t xml:space="preserve"> the emotional connection to the club as well as the level of fanhood and the definition of fanhood by the fan can be seen as part of the individual factor. So the results support Fields et al. (2007)</w:t>
      </w:r>
      <w:r w:rsidR="00EE3622" w:rsidRPr="00264D54">
        <w:rPr>
          <w:rFonts w:eastAsia="Calibri" w:cs="Times New Roman"/>
          <w:sz w:val="24"/>
          <w:szCs w:val="24"/>
        </w:rPr>
        <w:t>,</w:t>
      </w:r>
      <w:r w:rsidRPr="00264D54">
        <w:rPr>
          <w:rFonts w:eastAsia="Calibri" w:cs="Times New Roman"/>
          <w:sz w:val="24"/>
          <w:szCs w:val="24"/>
        </w:rPr>
        <w:t xml:space="preserve"> proving that individual factors have an impact on violence. In contra</w:t>
      </w:r>
      <w:r w:rsidR="00EE3622" w:rsidRPr="00264D54">
        <w:rPr>
          <w:rFonts w:eastAsia="Calibri" w:cs="Times New Roman"/>
          <w:sz w:val="24"/>
          <w:szCs w:val="24"/>
        </w:rPr>
        <w:t>st</w:t>
      </w:r>
      <w:r w:rsidRPr="00264D54">
        <w:rPr>
          <w:rFonts w:eastAsia="Calibri" w:cs="Times New Roman"/>
          <w:sz w:val="24"/>
          <w:szCs w:val="24"/>
        </w:rPr>
        <w:t>, the research show</w:t>
      </w:r>
      <w:r w:rsidR="00EE3622" w:rsidRPr="00264D54">
        <w:rPr>
          <w:rFonts w:eastAsia="Calibri" w:cs="Times New Roman"/>
          <w:sz w:val="24"/>
          <w:szCs w:val="24"/>
        </w:rPr>
        <w:t>s the</w:t>
      </w:r>
      <w:r w:rsidRPr="00264D54">
        <w:rPr>
          <w:rFonts w:eastAsia="Calibri" w:cs="Times New Roman"/>
          <w:sz w:val="24"/>
          <w:szCs w:val="24"/>
        </w:rPr>
        <w:t xml:space="preserve"> impact of one single factor from Fields et al. </w:t>
      </w:r>
      <w:r w:rsidR="00EE3622" w:rsidRPr="00264D54">
        <w:rPr>
          <w:rFonts w:eastAsia="Calibri" w:cs="Times New Roman"/>
          <w:sz w:val="24"/>
          <w:szCs w:val="24"/>
        </w:rPr>
        <w:t>(2007)</w:t>
      </w:r>
      <w:r w:rsidRPr="00264D54">
        <w:rPr>
          <w:rFonts w:eastAsia="Calibri" w:cs="Times New Roman"/>
          <w:sz w:val="24"/>
          <w:szCs w:val="24"/>
        </w:rPr>
        <w:t xml:space="preserve"> and this is in contrast to what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Spaaij (2014)</w:t>
      </w:r>
      <w:r w:rsidRPr="00264D54">
        <w:rPr>
          <w:rFonts w:eastAsia="Calibri" w:cs="Times New Roman"/>
          <w:sz w:val="24"/>
          <w:szCs w:val="24"/>
        </w:rPr>
        <w:fldChar w:fldCharType="end"/>
      </w:r>
      <w:r w:rsidRPr="00264D54">
        <w:rPr>
          <w:rFonts w:eastAsia="Calibri" w:cs="Times New Roman"/>
          <w:sz w:val="24"/>
          <w:szCs w:val="24"/>
        </w:rPr>
        <w:t xml:space="preserve"> state</w:t>
      </w:r>
      <w:r w:rsidR="00EE3622" w:rsidRPr="00264D54">
        <w:rPr>
          <w:rFonts w:eastAsia="Calibri" w:cs="Times New Roman"/>
          <w:sz w:val="24"/>
          <w:szCs w:val="24"/>
        </w:rPr>
        <w:t>s</w:t>
      </w:r>
      <w:r w:rsidRPr="00264D54">
        <w:rPr>
          <w:rFonts w:eastAsia="Calibri" w:cs="Times New Roman"/>
          <w:sz w:val="24"/>
          <w:szCs w:val="24"/>
        </w:rPr>
        <w:t xml:space="preserve"> supporting Fields </w:t>
      </w:r>
      <w:r w:rsidRPr="00264D54">
        <w:rPr>
          <w:rFonts w:eastAsia="Calibri" w:cs="Times New Roman"/>
          <w:sz w:val="24"/>
          <w:szCs w:val="24"/>
        </w:rPr>
        <w:lastRenderedPageBreak/>
        <w:t xml:space="preserve">et al., </w:t>
      </w:r>
      <w:r w:rsidR="00EE3622" w:rsidRPr="00264D54">
        <w:rPr>
          <w:rFonts w:eastAsia="Calibri" w:cs="Times New Roman"/>
          <w:sz w:val="24"/>
          <w:szCs w:val="24"/>
        </w:rPr>
        <w:t xml:space="preserve">which is </w:t>
      </w:r>
      <w:r w:rsidRPr="00264D54">
        <w:rPr>
          <w:rFonts w:eastAsia="Calibri" w:cs="Times New Roman"/>
          <w:sz w:val="24"/>
          <w:szCs w:val="24"/>
        </w:rPr>
        <w:t xml:space="preserve">that in order to explain violence one should </w:t>
      </w:r>
      <w:r w:rsidR="003F07D8" w:rsidRPr="00264D54">
        <w:rPr>
          <w:rFonts w:eastAsia="Calibri" w:cs="Times New Roman"/>
          <w:sz w:val="24"/>
          <w:szCs w:val="24"/>
        </w:rPr>
        <w:t>analyse</w:t>
      </w:r>
      <w:r w:rsidRPr="00264D54">
        <w:rPr>
          <w:rFonts w:eastAsia="Calibri" w:cs="Times New Roman"/>
          <w:sz w:val="24"/>
          <w:szCs w:val="24"/>
        </w:rPr>
        <w:t xml:space="preserve"> all five factors together. One</w:t>
      </w:r>
      <w:r w:rsidR="00EE3622" w:rsidRPr="00264D54">
        <w:rPr>
          <w:rFonts w:eastAsia="Calibri" w:cs="Times New Roman"/>
          <w:sz w:val="24"/>
          <w:szCs w:val="24"/>
        </w:rPr>
        <w:t xml:space="preserve"> possible</w:t>
      </w:r>
      <w:r w:rsidRPr="00264D54">
        <w:rPr>
          <w:rFonts w:eastAsia="Calibri" w:cs="Times New Roman"/>
          <w:sz w:val="24"/>
          <w:szCs w:val="24"/>
        </w:rPr>
        <w:t xml:space="preserve"> analysis </w:t>
      </w:r>
      <w:r w:rsidR="00EE3622" w:rsidRPr="00264D54">
        <w:rPr>
          <w:rFonts w:eastAsia="Calibri" w:cs="Times New Roman"/>
          <w:sz w:val="24"/>
          <w:szCs w:val="24"/>
        </w:rPr>
        <w:t>of</w:t>
      </w:r>
      <w:r w:rsidRPr="00264D54">
        <w:rPr>
          <w:rFonts w:eastAsia="Calibri" w:cs="Times New Roman"/>
          <w:sz w:val="24"/>
          <w:szCs w:val="24"/>
        </w:rPr>
        <w:t xml:space="preserve"> the results that </w:t>
      </w:r>
      <w:r w:rsidR="00EE3622" w:rsidRPr="00264D54">
        <w:rPr>
          <w:rFonts w:eastAsia="Calibri" w:cs="Times New Roman"/>
          <w:sz w:val="24"/>
          <w:szCs w:val="24"/>
        </w:rPr>
        <w:t>could</w:t>
      </w:r>
      <w:r w:rsidRPr="00264D54">
        <w:rPr>
          <w:rFonts w:eastAsia="Calibri" w:cs="Times New Roman"/>
          <w:sz w:val="24"/>
          <w:szCs w:val="24"/>
        </w:rPr>
        <w:t xml:space="preserve"> explain the fans</w:t>
      </w:r>
      <w:r w:rsidR="00EE3622" w:rsidRPr="00264D54">
        <w:rPr>
          <w:rFonts w:eastAsia="Calibri" w:cs="Times New Roman"/>
          <w:sz w:val="24"/>
          <w:szCs w:val="24"/>
        </w:rPr>
        <w:t>’</w:t>
      </w:r>
      <w:r w:rsidRPr="00264D54">
        <w:rPr>
          <w:rFonts w:eastAsia="Calibri" w:cs="Times New Roman"/>
          <w:sz w:val="24"/>
          <w:szCs w:val="24"/>
        </w:rPr>
        <w:t xml:space="preserve"> levels of </w:t>
      </w:r>
      <w:r w:rsidR="00EE3622" w:rsidRPr="00264D54">
        <w:rPr>
          <w:rFonts w:eastAsia="Calibri" w:cs="Times New Roman"/>
          <w:sz w:val="24"/>
          <w:szCs w:val="24"/>
        </w:rPr>
        <w:t xml:space="preserve">sensitivity </w:t>
      </w:r>
      <w:r w:rsidRPr="00264D54">
        <w:rPr>
          <w:rFonts w:eastAsia="Calibri" w:cs="Times New Roman"/>
          <w:sz w:val="24"/>
          <w:szCs w:val="24"/>
        </w:rPr>
        <w:t xml:space="preserve">to violence </w:t>
      </w:r>
      <w:r w:rsidR="00352AE2" w:rsidRPr="00264D54">
        <w:rPr>
          <w:rFonts w:eastAsia="Calibri" w:cs="Times New Roman"/>
          <w:sz w:val="24"/>
          <w:szCs w:val="24"/>
        </w:rPr>
        <w:t>is</w:t>
      </w:r>
      <w:r w:rsidRPr="00264D54">
        <w:rPr>
          <w:rFonts w:eastAsia="Calibri" w:cs="Times New Roman"/>
          <w:sz w:val="24"/>
          <w:szCs w:val="24"/>
        </w:rPr>
        <w:t xml:space="preserve"> the fact that the society and reality of the country </w:t>
      </w:r>
      <w:r w:rsidR="00352AE2" w:rsidRPr="00264D54">
        <w:rPr>
          <w:rFonts w:eastAsia="Calibri" w:cs="Times New Roman"/>
          <w:sz w:val="24"/>
          <w:szCs w:val="24"/>
        </w:rPr>
        <w:t>exhibiting</w:t>
      </w:r>
      <w:r w:rsidRPr="00264D54">
        <w:rPr>
          <w:rFonts w:eastAsia="Calibri" w:cs="Times New Roman"/>
          <w:sz w:val="24"/>
          <w:szCs w:val="24"/>
        </w:rPr>
        <w:t xml:space="preserve"> high levels of violence minimi</w:t>
      </w:r>
      <w:r w:rsidR="00352AE2" w:rsidRPr="00264D54">
        <w:rPr>
          <w:rFonts w:eastAsia="Calibri" w:cs="Times New Roman"/>
          <w:sz w:val="24"/>
          <w:szCs w:val="24"/>
        </w:rPr>
        <w:t>s</w:t>
      </w:r>
      <w:r w:rsidRPr="00264D54">
        <w:rPr>
          <w:rFonts w:eastAsia="Calibri" w:cs="Times New Roman"/>
          <w:sz w:val="24"/>
          <w:szCs w:val="24"/>
        </w:rPr>
        <w:t>e</w:t>
      </w:r>
      <w:r w:rsidR="00352AE2" w:rsidRPr="00264D54">
        <w:rPr>
          <w:rFonts w:eastAsia="Calibri" w:cs="Times New Roman"/>
          <w:sz w:val="24"/>
          <w:szCs w:val="24"/>
        </w:rPr>
        <w:t>s</w:t>
      </w:r>
      <w:r w:rsidRPr="00264D54">
        <w:rPr>
          <w:rFonts w:eastAsia="Calibri" w:cs="Times New Roman"/>
          <w:sz w:val="24"/>
          <w:szCs w:val="24"/>
        </w:rPr>
        <w:t xml:space="preserve"> the </w:t>
      </w:r>
      <w:r w:rsidR="00352AE2" w:rsidRPr="00264D54">
        <w:rPr>
          <w:rFonts w:eastAsia="Calibri" w:cs="Times New Roman"/>
          <w:sz w:val="24"/>
          <w:szCs w:val="24"/>
        </w:rPr>
        <w:t xml:space="preserve">perceived </w:t>
      </w:r>
      <w:r w:rsidRPr="00264D54">
        <w:rPr>
          <w:rFonts w:eastAsia="Calibri" w:cs="Times New Roman"/>
          <w:sz w:val="24"/>
          <w:szCs w:val="24"/>
        </w:rPr>
        <w:t>gravity of violence surrounding football</w:t>
      </w:r>
      <w:r w:rsidR="00EE3622" w:rsidRPr="00264D54">
        <w:rPr>
          <w:rFonts w:eastAsia="Calibri" w:cs="Times New Roman"/>
          <w:sz w:val="24"/>
          <w:szCs w:val="24"/>
        </w:rPr>
        <w:t>;</w:t>
      </w:r>
      <w:r w:rsidRPr="00264D54">
        <w:rPr>
          <w:rFonts w:eastAsia="Calibri" w:cs="Times New Roman"/>
          <w:sz w:val="24"/>
          <w:szCs w:val="24"/>
        </w:rPr>
        <w:t xml:space="preserve"> this is supported by Fields et al.</w:t>
      </w:r>
      <w:r w:rsidR="00352AE2" w:rsidRPr="00264D54">
        <w:rPr>
          <w:rFonts w:eastAsia="Calibri" w:cs="Times New Roman"/>
          <w:sz w:val="24"/>
          <w:szCs w:val="24"/>
        </w:rPr>
        <w:t xml:space="preserve"> (2007),</w:t>
      </w:r>
      <w:r w:rsidRPr="00264D54">
        <w:rPr>
          <w:rFonts w:eastAsia="Calibri" w:cs="Times New Roman"/>
          <w:sz w:val="24"/>
          <w:szCs w:val="24"/>
        </w:rPr>
        <w:t xml:space="preserve"> </w:t>
      </w:r>
      <w:r w:rsidR="00352AE2" w:rsidRPr="00264D54">
        <w:rPr>
          <w:rFonts w:eastAsia="Calibri" w:cs="Times New Roman"/>
          <w:sz w:val="24"/>
          <w:szCs w:val="24"/>
        </w:rPr>
        <w:t>who</w:t>
      </w:r>
      <w:r w:rsidRPr="00264D54">
        <w:rPr>
          <w:rFonts w:eastAsia="Calibri" w:cs="Times New Roman"/>
          <w:sz w:val="24"/>
          <w:szCs w:val="24"/>
        </w:rPr>
        <w:t xml:space="preserve"> state that in most cases a specific type of violence that occur</w:t>
      </w:r>
      <w:r w:rsidR="00352AE2" w:rsidRPr="00264D54">
        <w:rPr>
          <w:rFonts w:eastAsia="Calibri" w:cs="Times New Roman"/>
          <w:sz w:val="24"/>
          <w:szCs w:val="24"/>
        </w:rPr>
        <w:t>s</w:t>
      </w:r>
      <w:r w:rsidRPr="00264D54">
        <w:rPr>
          <w:rFonts w:eastAsia="Calibri" w:cs="Times New Roman"/>
          <w:sz w:val="24"/>
          <w:szCs w:val="24"/>
        </w:rPr>
        <w:t xml:space="preserve"> in </w:t>
      </w:r>
      <w:r w:rsidR="00352AE2" w:rsidRPr="00264D54">
        <w:rPr>
          <w:rFonts w:eastAsia="Calibri" w:cs="Times New Roman"/>
          <w:sz w:val="24"/>
          <w:szCs w:val="24"/>
        </w:rPr>
        <w:t xml:space="preserve">a </w:t>
      </w:r>
      <w:r w:rsidRPr="00264D54">
        <w:rPr>
          <w:rFonts w:eastAsia="Calibri" w:cs="Times New Roman"/>
          <w:sz w:val="24"/>
          <w:szCs w:val="24"/>
        </w:rPr>
        <w:t>sport</w:t>
      </w:r>
      <w:r w:rsidR="00352AE2" w:rsidRPr="00264D54">
        <w:rPr>
          <w:rFonts w:eastAsia="Calibri" w:cs="Times New Roman"/>
          <w:sz w:val="24"/>
          <w:szCs w:val="24"/>
        </w:rPr>
        <w:t>-</w:t>
      </w:r>
      <w:r w:rsidRPr="00264D54">
        <w:rPr>
          <w:rFonts w:eastAsia="Calibri" w:cs="Times New Roman"/>
          <w:sz w:val="24"/>
          <w:szCs w:val="24"/>
        </w:rPr>
        <w:t>related context (for example a brawl between fans) is seen as legit</w:t>
      </w:r>
      <w:r w:rsidR="00EE3622" w:rsidRPr="00264D54">
        <w:rPr>
          <w:rFonts w:eastAsia="Calibri" w:cs="Times New Roman"/>
          <w:sz w:val="24"/>
          <w:szCs w:val="24"/>
        </w:rPr>
        <w:t>imate</w:t>
      </w:r>
      <w:r w:rsidRPr="00264D54">
        <w:rPr>
          <w:rFonts w:eastAsia="Calibri" w:cs="Times New Roman"/>
          <w:sz w:val="24"/>
          <w:szCs w:val="24"/>
        </w:rPr>
        <w:t xml:space="preserve"> and accepted </w:t>
      </w:r>
      <w:r w:rsidR="001D0EAF" w:rsidRPr="00264D54">
        <w:rPr>
          <w:rFonts w:eastAsia="Calibri" w:cs="Times New Roman"/>
          <w:sz w:val="24"/>
          <w:szCs w:val="24"/>
        </w:rPr>
        <w:t>behaviour</w:t>
      </w:r>
      <w:r w:rsidR="00352AE2" w:rsidRPr="00264D54">
        <w:rPr>
          <w:rFonts w:eastAsia="Calibri" w:cs="Times New Roman"/>
          <w:sz w:val="24"/>
          <w:szCs w:val="24"/>
        </w:rPr>
        <w:t>, w</w:t>
      </w:r>
      <w:r w:rsidRPr="00264D54">
        <w:rPr>
          <w:rFonts w:eastAsia="Calibri" w:cs="Times New Roman"/>
          <w:sz w:val="24"/>
          <w:szCs w:val="24"/>
        </w:rPr>
        <w:t xml:space="preserve">hile the same type of violence in a non-sport atmosphere is unacceptable and even criminal. This issue is also supported by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Guilbert (2004)</w:t>
      </w:r>
      <w:r w:rsidRPr="00264D54">
        <w:rPr>
          <w:rFonts w:eastAsia="Calibri" w:cs="Times New Roman"/>
          <w:sz w:val="24"/>
          <w:szCs w:val="24"/>
        </w:rPr>
        <w:fldChar w:fldCharType="end"/>
      </w:r>
      <w:r w:rsidR="00352AE2" w:rsidRPr="00264D54">
        <w:rPr>
          <w:rFonts w:eastAsia="Calibri" w:cs="Times New Roman"/>
          <w:sz w:val="24"/>
          <w:szCs w:val="24"/>
        </w:rPr>
        <w:t>;</w:t>
      </w:r>
      <w:r w:rsidRPr="00264D54">
        <w:rPr>
          <w:rFonts w:eastAsia="Calibri" w:cs="Times New Roman"/>
          <w:sz w:val="24"/>
          <w:szCs w:val="24"/>
        </w:rPr>
        <w:t xml:space="preserve"> because </w:t>
      </w:r>
      <w:r w:rsidR="00352AE2" w:rsidRPr="00264D54">
        <w:rPr>
          <w:rFonts w:eastAsia="Calibri" w:cs="Times New Roman"/>
          <w:sz w:val="24"/>
          <w:szCs w:val="24"/>
        </w:rPr>
        <w:t>of the</w:t>
      </w:r>
      <w:r w:rsidRPr="00264D54">
        <w:rPr>
          <w:rFonts w:eastAsia="Calibri" w:cs="Times New Roman"/>
          <w:sz w:val="24"/>
          <w:szCs w:val="24"/>
        </w:rPr>
        <w:t xml:space="preserve"> presence of different levels of violence </w:t>
      </w:r>
      <w:r w:rsidR="00352AE2" w:rsidRPr="00264D54">
        <w:rPr>
          <w:rFonts w:eastAsia="Calibri" w:cs="Times New Roman"/>
          <w:sz w:val="24"/>
          <w:szCs w:val="24"/>
        </w:rPr>
        <w:t xml:space="preserve">around </w:t>
      </w:r>
      <w:r w:rsidRPr="00264D54">
        <w:rPr>
          <w:rFonts w:eastAsia="Calibri" w:cs="Times New Roman"/>
          <w:sz w:val="24"/>
          <w:szCs w:val="24"/>
        </w:rPr>
        <w:t xml:space="preserve">football, the types </w:t>
      </w:r>
      <w:r w:rsidR="00352AE2" w:rsidRPr="00264D54">
        <w:rPr>
          <w:rFonts w:eastAsia="Calibri" w:cs="Times New Roman"/>
          <w:sz w:val="24"/>
          <w:szCs w:val="24"/>
        </w:rPr>
        <w:t xml:space="preserve">which are </w:t>
      </w:r>
      <w:r w:rsidRPr="00264D54">
        <w:rPr>
          <w:rFonts w:eastAsia="Calibri" w:cs="Times New Roman"/>
          <w:sz w:val="24"/>
          <w:szCs w:val="24"/>
        </w:rPr>
        <w:t>consider</w:t>
      </w:r>
      <w:r w:rsidR="00352AE2" w:rsidRPr="00264D54">
        <w:rPr>
          <w:rFonts w:eastAsia="Calibri" w:cs="Times New Roman"/>
          <w:sz w:val="24"/>
          <w:szCs w:val="24"/>
        </w:rPr>
        <w:t>ed</w:t>
      </w:r>
      <w:r w:rsidRPr="00264D54">
        <w:rPr>
          <w:rFonts w:eastAsia="Calibri" w:cs="Times New Roman"/>
          <w:sz w:val="24"/>
          <w:szCs w:val="24"/>
        </w:rPr>
        <w:t xml:space="preserve"> less violent are not even noted.</w:t>
      </w:r>
    </w:p>
    <w:p w14:paraId="71C8E0EA" w14:textId="2F987C38" w:rsidR="00BE326B" w:rsidRPr="00264D54" w:rsidRDefault="00BE326B" w:rsidP="00D24B4A">
      <w:pPr>
        <w:spacing w:line="360" w:lineRule="auto"/>
        <w:ind w:firstLine="284"/>
        <w:jc w:val="both"/>
        <w:rPr>
          <w:rFonts w:cstheme="majorBidi"/>
          <w:sz w:val="24"/>
          <w:szCs w:val="24"/>
          <w:u w:val="single"/>
        </w:rPr>
      </w:pPr>
    </w:p>
    <w:p w14:paraId="76468361" w14:textId="77777777" w:rsidR="00F32CFD" w:rsidRPr="00264D54" w:rsidRDefault="00F32CFD" w:rsidP="00D24B4A">
      <w:pPr>
        <w:spacing w:line="360" w:lineRule="auto"/>
        <w:ind w:firstLine="284"/>
        <w:jc w:val="center"/>
        <w:rPr>
          <w:rFonts w:cstheme="majorBidi"/>
          <w:sz w:val="24"/>
          <w:szCs w:val="24"/>
        </w:rPr>
      </w:pPr>
    </w:p>
    <w:p w14:paraId="0A2B210B" w14:textId="77777777" w:rsidR="00F32CFD" w:rsidRPr="00264D54" w:rsidRDefault="00F32CFD" w:rsidP="00D24B4A">
      <w:pPr>
        <w:spacing w:line="360" w:lineRule="auto"/>
        <w:ind w:firstLine="284"/>
        <w:jc w:val="center"/>
        <w:rPr>
          <w:rFonts w:cstheme="majorBidi"/>
          <w:sz w:val="24"/>
          <w:szCs w:val="24"/>
        </w:rPr>
      </w:pPr>
    </w:p>
    <w:p w14:paraId="339F5FC4" w14:textId="77777777" w:rsidR="00F32CFD" w:rsidRPr="00264D54" w:rsidRDefault="00F32CFD" w:rsidP="00D24B4A">
      <w:pPr>
        <w:spacing w:line="360" w:lineRule="auto"/>
        <w:ind w:firstLine="284"/>
        <w:jc w:val="center"/>
        <w:rPr>
          <w:rFonts w:cstheme="majorBidi"/>
          <w:sz w:val="24"/>
          <w:szCs w:val="24"/>
        </w:rPr>
      </w:pPr>
    </w:p>
    <w:p w14:paraId="0429A199" w14:textId="77777777" w:rsidR="00F32CFD" w:rsidRPr="00264D54" w:rsidRDefault="00F32CFD" w:rsidP="00D24B4A">
      <w:pPr>
        <w:spacing w:line="360" w:lineRule="auto"/>
        <w:ind w:firstLine="284"/>
        <w:jc w:val="center"/>
        <w:rPr>
          <w:rFonts w:cstheme="majorBidi"/>
          <w:sz w:val="24"/>
          <w:szCs w:val="24"/>
        </w:rPr>
      </w:pPr>
    </w:p>
    <w:p w14:paraId="4C291152" w14:textId="77777777" w:rsidR="00F32CFD" w:rsidRPr="00264D54" w:rsidRDefault="00F32CFD" w:rsidP="00D24B4A">
      <w:pPr>
        <w:spacing w:line="360" w:lineRule="auto"/>
        <w:ind w:firstLine="284"/>
        <w:jc w:val="center"/>
        <w:rPr>
          <w:rFonts w:cstheme="majorBidi"/>
          <w:sz w:val="24"/>
          <w:szCs w:val="24"/>
        </w:rPr>
      </w:pPr>
    </w:p>
    <w:p w14:paraId="30AD2487" w14:textId="4CDB4E7C" w:rsidR="00262A28" w:rsidRPr="00264D54" w:rsidRDefault="00262A28" w:rsidP="00D24B4A">
      <w:pPr>
        <w:spacing w:line="360" w:lineRule="auto"/>
        <w:ind w:firstLine="284"/>
        <w:jc w:val="center"/>
        <w:rPr>
          <w:rFonts w:cstheme="majorBidi"/>
          <w:b/>
          <w:bCs/>
          <w:sz w:val="24"/>
          <w:szCs w:val="24"/>
        </w:rPr>
      </w:pPr>
    </w:p>
    <w:p w14:paraId="145ED35A" w14:textId="0822E8D5" w:rsidR="00320304" w:rsidRPr="00264D54" w:rsidRDefault="00320304" w:rsidP="00D24B4A">
      <w:pPr>
        <w:spacing w:line="360" w:lineRule="auto"/>
        <w:ind w:firstLine="284"/>
        <w:jc w:val="center"/>
        <w:rPr>
          <w:rFonts w:cstheme="majorBidi"/>
          <w:b/>
          <w:bCs/>
          <w:sz w:val="24"/>
          <w:szCs w:val="24"/>
        </w:rPr>
      </w:pPr>
    </w:p>
    <w:p w14:paraId="3E4ADAA4" w14:textId="72437C41" w:rsidR="00320304" w:rsidRPr="00264D54" w:rsidRDefault="00320304" w:rsidP="00D24B4A">
      <w:pPr>
        <w:spacing w:line="360" w:lineRule="auto"/>
        <w:ind w:firstLine="284"/>
        <w:jc w:val="center"/>
        <w:rPr>
          <w:rFonts w:cstheme="majorBidi"/>
          <w:b/>
          <w:bCs/>
          <w:sz w:val="24"/>
          <w:szCs w:val="24"/>
        </w:rPr>
      </w:pPr>
    </w:p>
    <w:p w14:paraId="2202C625" w14:textId="0B810B0A" w:rsidR="00320304" w:rsidRPr="00264D54" w:rsidRDefault="00320304" w:rsidP="00D24B4A">
      <w:pPr>
        <w:spacing w:line="360" w:lineRule="auto"/>
        <w:ind w:firstLine="284"/>
        <w:jc w:val="center"/>
        <w:rPr>
          <w:rFonts w:cstheme="majorBidi"/>
          <w:b/>
          <w:bCs/>
          <w:sz w:val="24"/>
          <w:szCs w:val="24"/>
        </w:rPr>
      </w:pPr>
    </w:p>
    <w:p w14:paraId="70912B23" w14:textId="172ED123" w:rsidR="00320304" w:rsidRPr="00264D54" w:rsidRDefault="00320304" w:rsidP="00D24B4A">
      <w:pPr>
        <w:spacing w:line="360" w:lineRule="auto"/>
        <w:ind w:firstLine="284"/>
        <w:jc w:val="center"/>
        <w:rPr>
          <w:rFonts w:cstheme="majorBidi"/>
          <w:b/>
          <w:bCs/>
          <w:sz w:val="24"/>
          <w:szCs w:val="24"/>
        </w:rPr>
      </w:pPr>
    </w:p>
    <w:p w14:paraId="7A19DC6A" w14:textId="2A6B86F0" w:rsidR="00320304" w:rsidRPr="00264D54" w:rsidRDefault="00320304" w:rsidP="00D24B4A">
      <w:pPr>
        <w:spacing w:line="360" w:lineRule="auto"/>
        <w:ind w:firstLine="284"/>
        <w:jc w:val="center"/>
        <w:rPr>
          <w:rFonts w:cstheme="majorBidi"/>
          <w:b/>
          <w:bCs/>
          <w:sz w:val="24"/>
          <w:szCs w:val="24"/>
        </w:rPr>
      </w:pPr>
    </w:p>
    <w:p w14:paraId="6DE4F88C" w14:textId="1DBA12A7" w:rsidR="00320304" w:rsidRPr="00264D54" w:rsidRDefault="00320304" w:rsidP="00D24B4A">
      <w:pPr>
        <w:spacing w:line="360" w:lineRule="auto"/>
        <w:ind w:firstLine="284"/>
        <w:jc w:val="center"/>
        <w:rPr>
          <w:rFonts w:cstheme="majorBidi"/>
          <w:b/>
          <w:bCs/>
          <w:sz w:val="24"/>
          <w:szCs w:val="24"/>
        </w:rPr>
      </w:pPr>
    </w:p>
    <w:p w14:paraId="066A4CFD" w14:textId="77777777" w:rsidR="00320304" w:rsidRPr="00264D54" w:rsidRDefault="00320304" w:rsidP="00D24B4A">
      <w:pPr>
        <w:spacing w:line="360" w:lineRule="auto"/>
        <w:ind w:firstLine="284"/>
        <w:jc w:val="center"/>
        <w:rPr>
          <w:rFonts w:cstheme="majorBidi"/>
          <w:b/>
          <w:bCs/>
          <w:sz w:val="24"/>
          <w:szCs w:val="24"/>
        </w:rPr>
      </w:pPr>
    </w:p>
    <w:p w14:paraId="0D38BAF2" w14:textId="77777777" w:rsidR="00561680" w:rsidRDefault="00561680" w:rsidP="00E52D08">
      <w:pPr>
        <w:spacing w:line="360" w:lineRule="auto"/>
        <w:ind w:firstLine="284"/>
        <w:rPr>
          <w:rFonts w:eastAsia="Calibri" w:cstheme="majorBidi"/>
          <w:b/>
          <w:sz w:val="24"/>
          <w:szCs w:val="24"/>
        </w:rPr>
      </w:pPr>
    </w:p>
    <w:p w14:paraId="6A35F4B4" w14:textId="77777777" w:rsidR="00561680" w:rsidRDefault="00561680" w:rsidP="00E52D08">
      <w:pPr>
        <w:spacing w:line="360" w:lineRule="auto"/>
        <w:ind w:firstLine="284"/>
        <w:rPr>
          <w:rFonts w:eastAsia="Calibri" w:cstheme="majorBidi"/>
          <w:b/>
          <w:sz w:val="24"/>
          <w:szCs w:val="24"/>
        </w:rPr>
      </w:pPr>
    </w:p>
    <w:p w14:paraId="3B7A4130" w14:textId="5B4110FF" w:rsidR="00AD67C0" w:rsidRPr="001429B2" w:rsidRDefault="00AD67C0" w:rsidP="00E52D08">
      <w:pPr>
        <w:spacing w:line="360" w:lineRule="auto"/>
        <w:ind w:firstLine="284"/>
        <w:rPr>
          <w:rFonts w:eastAsia="Calibri" w:cstheme="majorBidi"/>
          <w:b/>
          <w:sz w:val="24"/>
          <w:szCs w:val="24"/>
        </w:rPr>
      </w:pPr>
      <w:r w:rsidRPr="001429B2">
        <w:rPr>
          <w:rFonts w:eastAsia="Calibri" w:cstheme="majorBidi"/>
          <w:b/>
          <w:sz w:val="24"/>
          <w:szCs w:val="24"/>
        </w:rPr>
        <w:lastRenderedPageBreak/>
        <w:t xml:space="preserve">Subchapter 3.7 – The Impact of Attitudes on </w:t>
      </w:r>
      <w:r w:rsidR="001D0EAF" w:rsidRPr="001429B2">
        <w:rPr>
          <w:rFonts w:eastAsia="Calibri" w:cstheme="majorBidi"/>
          <w:b/>
          <w:sz w:val="24"/>
          <w:szCs w:val="24"/>
        </w:rPr>
        <w:t>Behaviour</w:t>
      </w:r>
    </w:p>
    <w:p w14:paraId="5D5D9016" w14:textId="43C4A5E9" w:rsidR="00AD67C0" w:rsidRPr="00264D54" w:rsidRDefault="00AD67C0" w:rsidP="00A374D7">
      <w:pPr>
        <w:spacing w:line="360" w:lineRule="auto"/>
        <w:ind w:firstLine="284"/>
        <w:jc w:val="both"/>
        <w:rPr>
          <w:rFonts w:eastAsia="Calibri" w:cstheme="majorBidi"/>
          <w:sz w:val="24"/>
          <w:szCs w:val="24"/>
        </w:rPr>
      </w:pPr>
      <w:r w:rsidRPr="00264D54">
        <w:rPr>
          <w:rFonts w:eastAsia="Calibri" w:cstheme="majorBidi"/>
          <w:sz w:val="24"/>
          <w:szCs w:val="24"/>
        </w:rPr>
        <w:t xml:space="preserve">Previous articles </w:t>
      </w:r>
      <w:r w:rsidR="00574C2A" w:rsidRPr="00264D54">
        <w:rPr>
          <w:rFonts w:eastAsia="Calibri" w:cstheme="majorBidi"/>
          <w:sz w:val="24"/>
          <w:szCs w:val="24"/>
        </w:rPr>
        <w:t xml:space="preserve">have </w:t>
      </w:r>
      <w:r w:rsidRPr="00264D54">
        <w:rPr>
          <w:rFonts w:eastAsia="Calibri" w:cstheme="majorBidi"/>
          <w:sz w:val="24"/>
          <w:szCs w:val="24"/>
        </w:rPr>
        <w:t>research</w:t>
      </w:r>
      <w:r w:rsidR="00574C2A" w:rsidRPr="00264D54">
        <w:rPr>
          <w:rFonts w:eastAsia="Calibri" w:cstheme="majorBidi"/>
          <w:sz w:val="24"/>
          <w:szCs w:val="24"/>
        </w:rPr>
        <w:t>ed</w:t>
      </w:r>
      <w:r w:rsidRPr="00264D54">
        <w:rPr>
          <w:rFonts w:eastAsia="Calibri" w:cstheme="majorBidi"/>
          <w:sz w:val="24"/>
          <w:szCs w:val="24"/>
        </w:rPr>
        <w:t xml:space="preserve"> sport fans and </w:t>
      </w:r>
      <w:r w:rsidR="003F07D8" w:rsidRPr="00264D54">
        <w:rPr>
          <w:rFonts w:eastAsia="Calibri" w:cstheme="majorBidi"/>
          <w:sz w:val="24"/>
          <w:szCs w:val="24"/>
        </w:rPr>
        <w:t>analyse</w:t>
      </w:r>
      <w:r w:rsidR="00574C2A" w:rsidRPr="00264D54">
        <w:rPr>
          <w:rFonts w:eastAsia="Calibri" w:cstheme="majorBidi"/>
          <w:sz w:val="24"/>
          <w:szCs w:val="24"/>
        </w:rPr>
        <w:t>d</w:t>
      </w:r>
      <w:r w:rsidRPr="00264D54">
        <w:rPr>
          <w:rFonts w:eastAsia="Calibri" w:cstheme="majorBidi"/>
          <w:sz w:val="24"/>
          <w:szCs w:val="24"/>
        </w:rPr>
        <w:t xml:space="preserve"> the data they collected in different ways</w:t>
      </w:r>
      <w:r w:rsidR="00574C2A" w:rsidRPr="00264D54">
        <w:rPr>
          <w:rFonts w:eastAsia="Calibri" w:cstheme="majorBidi"/>
          <w:sz w:val="24"/>
          <w:szCs w:val="24"/>
        </w:rPr>
        <w:t>;</w:t>
      </w:r>
      <w:r w:rsidRPr="00264D54">
        <w:rPr>
          <w:rFonts w:eastAsia="Calibri" w:cstheme="majorBidi"/>
          <w:sz w:val="24"/>
          <w:szCs w:val="24"/>
        </w:rPr>
        <w:t xml:space="preserve"> one of the differences stem</w:t>
      </w:r>
      <w:r w:rsidR="00574C2A" w:rsidRPr="00264D54">
        <w:rPr>
          <w:rFonts w:eastAsia="Calibri" w:cstheme="majorBidi"/>
          <w:sz w:val="24"/>
          <w:szCs w:val="24"/>
        </w:rPr>
        <w:t>s</w:t>
      </w:r>
      <w:r w:rsidRPr="00264D54">
        <w:rPr>
          <w:rFonts w:eastAsia="Calibri" w:cstheme="majorBidi"/>
          <w:sz w:val="24"/>
          <w:szCs w:val="24"/>
        </w:rPr>
        <w:t xml:space="preserve"> from the method of segmentation. An article studying fan satisfaction used three variables </w:t>
      </w:r>
      <w:r w:rsidR="00574C2A" w:rsidRPr="00264D54">
        <w:rPr>
          <w:rFonts w:eastAsia="Calibri" w:cstheme="majorBidi"/>
          <w:sz w:val="24"/>
          <w:szCs w:val="24"/>
        </w:rPr>
        <w:t xml:space="preserve">as a means of segmentation: the </w:t>
      </w:r>
      <w:r w:rsidRPr="00264D54">
        <w:rPr>
          <w:rFonts w:eastAsia="Calibri" w:cstheme="majorBidi"/>
          <w:sz w:val="24"/>
          <w:szCs w:val="24"/>
        </w:rPr>
        <w:t xml:space="preserve">number of games attended during the season, </w:t>
      </w:r>
      <w:r w:rsidR="00574C2A" w:rsidRPr="00264D54">
        <w:rPr>
          <w:rFonts w:eastAsia="Calibri" w:cstheme="majorBidi"/>
          <w:sz w:val="24"/>
          <w:szCs w:val="24"/>
        </w:rPr>
        <w:t xml:space="preserve">the </w:t>
      </w:r>
      <w:r w:rsidRPr="00264D54">
        <w:rPr>
          <w:rFonts w:eastAsia="Calibri" w:cstheme="majorBidi"/>
          <w:sz w:val="24"/>
          <w:szCs w:val="24"/>
        </w:rPr>
        <w:t>type of ticket purchased (a full</w:t>
      </w:r>
      <w:r w:rsidR="00574C2A" w:rsidRPr="00264D54">
        <w:rPr>
          <w:rFonts w:eastAsia="Calibri" w:cstheme="majorBidi"/>
          <w:sz w:val="24"/>
          <w:szCs w:val="24"/>
        </w:rPr>
        <w:t>-</w:t>
      </w:r>
      <w:r w:rsidRPr="00264D54">
        <w:rPr>
          <w:rFonts w:eastAsia="Calibri" w:cstheme="majorBidi"/>
          <w:sz w:val="24"/>
          <w:szCs w:val="24"/>
        </w:rPr>
        <w:t>season ticket holder, a mini-package holder or a single</w:t>
      </w:r>
      <w:r w:rsidR="00574C2A" w:rsidRPr="00264D54">
        <w:rPr>
          <w:rFonts w:eastAsia="Calibri" w:cstheme="majorBidi"/>
          <w:sz w:val="24"/>
          <w:szCs w:val="24"/>
        </w:rPr>
        <w:t>-</w:t>
      </w:r>
      <w:r w:rsidRPr="00264D54">
        <w:rPr>
          <w:rFonts w:eastAsia="Calibri" w:cstheme="majorBidi"/>
          <w:sz w:val="24"/>
          <w:szCs w:val="24"/>
        </w:rPr>
        <w:t xml:space="preserve">game ticket) and </w:t>
      </w:r>
      <w:r w:rsidR="001D0EAF" w:rsidRPr="00264D54">
        <w:rPr>
          <w:rFonts w:eastAsia="Calibri" w:cstheme="majorBidi"/>
          <w:sz w:val="24"/>
          <w:szCs w:val="24"/>
        </w:rPr>
        <w:t>behaviour</w:t>
      </w:r>
      <w:r w:rsidRPr="00264D54">
        <w:rPr>
          <w:rFonts w:eastAsia="Calibri" w:cstheme="majorBidi"/>
          <w:sz w:val="24"/>
          <w:szCs w:val="24"/>
        </w:rPr>
        <w:t xml:space="preserve">al intent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{"citationItems":[{"id":"ITEM-1","itemData":{"author":[{"dropping-particle":"","family":"Kennett","given":"Pamela A","non-dropping-particle":"","parse-names":false,"suffix":""},{"dropping-particle":"","family":"Sneath","given":"Julie Z","non-dropping-particle":"","parse-names":false,"suffix":""},{"dropping-particle":"","family":"Henson","given":"Steve","non-dropping-particle":"","parse-names":false,"suffix":""}],"container-title":"Journal of Targeting, Measurement and Analysis for Marketing","id":"ITEM-1","issue":"2","issued":{"date-parts":[["2001"]]},"page":"132-142","title":"Fan satisfaction and segmentation : A case study of minor league hockey spectators","type":"article-journal","volume":"10"},"uris":["http://www.mendeley.com/documents/?uuid=455e9c83-51bb-4159-9039-2cc689bbb948"]}],"mendeley":{"formattedCitation":"(Kennett, Sneath and Henson, 2001)","plainTextFormattedCitation":"(Kennett, Sneath and Henson, 2001)","previouslyFormattedCitation":"(Kennett, Sneath and Henson, 2001)"},"properties":{"noteIndex":0},"schema":"https://github.com/citation-style-language/schema/raw/master/csl-citation.json"}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(Kennett, Sneath and Henson, 2001)</w:t>
      </w:r>
      <w:r w:rsidRPr="00264D54">
        <w:rPr>
          <w:rFonts w:eastAsia="Calibri" w:cstheme="majorBidi"/>
          <w:sz w:val="24"/>
          <w:szCs w:val="24"/>
        </w:rPr>
        <w:fldChar w:fldCharType="end"/>
      </w:r>
      <w:r w:rsidRPr="00264D54">
        <w:rPr>
          <w:rFonts w:eastAsia="Calibri" w:cstheme="majorBidi"/>
          <w:sz w:val="24"/>
          <w:szCs w:val="24"/>
        </w:rPr>
        <w:t xml:space="preserve">. Other articles </w:t>
      </w:r>
      <w:ins w:id="113" w:author="Gai Guerstein" w:date="2019-03-25T19:51:00Z">
        <w:r w:rsidR="00A374D7">
          <w:rPr>
            <w:rFonts w:cstheme="majorBidi"/>
            <w:sz w:val="24"/>
            <w:szCs w:val="24"/>
          </w:rPr>
          <w:t>such as</w:t>
        </w:r>
      </w:ins>
      <w:del w:id="114" w:author="Gai Guerstein" w:date="2019-03-25T19:51:00Z">
        <w:r w:rsidRPr="00264D54" w:rsidDel="00A374D7">
          <w:rPr>
            <w:rFonts w:eastAsia="Calibri" w:cstheme="majorBidi"/>
            <w:sz w:val="24"/>
            <w:szCs w:val="24"/>
          </w:rPr>
          <w:delText>like</w:delText>
        </w:r>
      </w:del>
      <w:r w:rsidRPr="00264D54">
        <w:rPr>
          <w:rFonts w:eastAsia="Calibri" w:cstheme="majorBidi"/>
          <w:sz w:val="24"/>
          <w:szCs w:val="24"/>
        </w:rPr>
        <w:t xml:space="preserve"> the article by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Funk and Pastore (2000)</w:t>
      </w:r>
      <w:r w:rsidRPr="00264D54">
        <w:rPr>
          <w:rFonts w:eastAsia="Calibri" w:cstheme="majorBidi"/>
          <w:sz w:val="24"/>
          <w:szCs w:val="24"/>
        </w:rPr>
        <w:fldChar w:fldCharType="end"/>
      </w:r>
      <w:r w:rsidRPr="00264D54">
        <w:rPr>
          <w:rFonts w:eastAsia="Calibri" w:cstheme="majorBidi"/>
          <w:sz w:val="24"/>
          <w:szCs w:val="24"/>
        </w:rPr>
        <w:t xml:space="preserve"> used </w:t>
      </w:r>
      <w:r w:rsidR="00574C2A" w:rsidRPr="00264D54">
        <w:rPr>
          <w:rFonts w:eastAsia="Calibri" w:cstheme="majorBidi"/>
          <w:sz w:val="24"/>
          <w:szCs w:val="24"/>
        </w:rPr>
        <w:t xml:space="preserve">a </w:t>
      </w:r>
      <w:r w:rsidRPr="00264D54">
        <w:rPr>
          <w:rFonts w:eastAsia="Calibri" w:cstheme="majorBidi"/>
          <w:sz w:val="24"/>
          <w:szCs w:val="24"/>
        </w:rPr>
        <w:t xml:space="preserve">loyalty scale consisting of five </w:t>
      </w:r>
      <w:r w:rsidR="001D0EAF" w:rsidRPr="00264D54">
        <w:rPr>
          <w:rFonts w:eastAsia="Calibri" w:cstheme="majorBidi"/>
          <w:sz w:val="24"/>
          <w:szCs w:val="24"/>
        </w:rPr>
        <w:t>behaviour</w:t>
      </w:r>
      <w:r w:rsidRPr="00264D54">
        <w:rPr>
          <w:rFonts w:eastAsia="Calibri" w:cstheme="majorBidi"/>
          <w:sz w:val="24"/>
          <w:szCs w:val="24"/>
        </w:rPr>
        <w:t xml:space="preserve">al and five attitudinal dimensions to segment sport fans, and supports that various loyalty segments are influenced by different factors. Yet another article based the segmentation on brand association networks and used </w:t>
      </w:r>
      <w:r w:rsidR="00574C2A" w:rsidRPr="00264D54">
        <w:rPr>
          <w:rFonts w:eastAsia="Calibri" w:cstheme="majorBidi"/>
          <w:sz w:val="24"/>
          <w:szCs w:val="24"/>
        </w:rPr>
        <w:t xml:space="preserve">the </w:t>
      </w:r>
      <w:r w:rsidRPr="00264D54">
        <w:rPr>
          <w:rFonts w:eastAsia="Calibri" w:cstheme="majorBidi"/>
          <w:sz w:val="24"/>
          <w:szCs w:val="24"/>
        </w:rPr>
        <w:t xml:space="preserve">four different segments of </w:t>
      </w:r>
      <w:r w:rsidR="0056316A" w:rsidRPr="00264D54">
        <w:rPr>
          <w:rFonts w:eastAsia="Calibri" w:cstheme="majorBidi"/>
          <w:sz w:val="24"/>
          <w:szCs w:val="24"/>
        </w:rPr>
        <w:t>‘</w:t>
      </w:r>
      <w:r w:rsidRPr="00264D54">
        <w:rPr>
          <w:rFonts w:eastAsia="Calibri" w:cstheme="majorBidi"/>
          <w:sz w:val="24"/>
          <w:szCs w:val="24"/>
        </w:rPr>
        <w:t>passionate fans</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celebrities’ admirers</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UEFA Soccer followers</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show-business lovers</w:t>
      </w:r>
      <w:r w:rsidR="0056316A" w:rsidRPr="00264D54">
        <w:rPr>
          <w:rFonts w:eastAsia="Calibri" w:cstheme="majorBidi"/>
          <w:sz w:val="24"/>
          <w:szCs w:val="24"/>
        </w:rPr>
        <w:t>’</w:t>
      </w:r>
      <w:r w:rsidRPr="00264D54">
        <w:rPr>
          <w:rFonts w:eastAsia="Calibri" w:cstheme="majorBidi"/>
          <w:sz w:val="24"/>
          <w:szCs w:val="24"/>
        </w:rPr>
        <w:t xml:space="preserve">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DOI":"2014.11.002","ISSN":"1441-3523","author":[{"dropping-particle":"","family":"Bouzdine-chameeva","given":"Tatiana","non-dropping-particle":"","parse-names":false,"suffix":""},{"dropping-particle":"","family":"Ferrand","given":"Alain","non-dropping-particle":"","parse-names":false,"suffix":""},{"dropping-particle":"","family":"Valette-florence","given":"Pierre","non-dropping-particle":"","parse-names":false,"suffix":""},{"dropping-particle":"","family":"Chanavat","given":"Nicolas","non-dropping-particle":"","parse-names":false,"suffix":""}],"container-title":"Sport Management Review","id":"ITEM-1","issue":"3","issued":{"date-parts":[["2015"]]},"page":"407-420","publisher":"Sport Management Association of Australia and New Zealand","title":"Measurement and segmentation of sport fans using brand association networks : Application to Union of European Football Associations ( UEFA ) Champions League ( UCL )","type":"article-journal","volume":"18"},"uris":["http://www.mendeley.com/documents/?uuid=1d0254c3-d357-4497-a698-90d99335a7b9"]}],"mendeley":{"formattedCitation":"(Bouzdine-chameeva &lt;i&gt;et al.&lt;/i&gt;, 2015)","plainTextFormattedCitation":"(Bouzdine-chameeva et al., 2015)","previouslyFormattedCitation":"(Bouzdine-chameeva &lt;i&gt;et al.&lt;/i&gt;, 2015)"},"properties":{"noteIndex":0},"schema":"https://github.com/citation-style-language/schema/raw/master/csl-citation.json"}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(Bouzdine-chameeva </w:t>
      </w:r>
      <w:r w:rsidRPr="00264D54">
        <w:rPr>
          <w:rFonts w:eastAsia="Calibri" w:cstheme="majorBidi"/>
          <w:i/>
          <w:noProof/>
          <w:sz w:val="24"/>
          <w:szCs w:val="24"/>
        </w:rPr>
        <w:t>et al.</w:t>
      </w:r>
      <w:r w:rsidRPr="00264D54">
        <w:rPr>
          <w:rFonts w:eastAsia="Calibri" w:cstheme="majorBidi"/>
          <w:noProof/>
          <w:sz w:val="24"/>
          <w:szCs w:val="24"/>
        </w:rPr>
        <w:t>, 2015)</w:t>
      </w:r>
      <w:r w:rsidRPr="00264D54">
        <w:rPr>
          <w:rFonts w:eastAsia="Calibri" w:cstheme="majorBidi"/>
          <w:sz w:val="24"/>
          <w:szCs w:val="24"/>
        </w:rPr>
        <w:fldChar w:fldCharType="end"/>
      </w:r>
      <w:r w:rsidRPr="00264D54">
        <w:rPr>
          <w:rFonts w:eastAsia="Calibri" w:cstheme="majorBidi"/>
          <w:sz w:val="24"/>
          <w:szCs w:val="24"/>
        </w:rPr>
        <w:t>.</w:t>
      </w:r>
    </w:p>
    <w:p w14:paraId="696D875D" w14:textId="012AF1C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color w:val="FF0000"/>
          <w:sz w:val="24"/>
          <w:szCs w:val="24"/>
        </w:rPr>
        <w:tab/>
      </w:r>
      <w:r w:rsidRPr="00264D54">
        <w:rPr>
          <w:rFonts w:eastAsia="Calibri" w:cstheme="majorBidi"/>
          <w:sz w:val="24"/>
          <w:szCs w:val="24"/>
        </w:rPr>
        <w:t xml:space="preserve">Two articles defined the stages of loyalty in a similar way using four and five similar stages of loyalty as the method of segmentation.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2006)","plainTextFormattedCitation":"(Funk and James, 2006)","previouslyFormattedCitation":"(Funk and James, 2006)"},"properties":{"noteIndex":0},"schema":"https://github.com/citation-style-language/schema/raw/master/csl-citation.json"}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Funk and James </w:t>
      </w:r>
      <w:r w:rsidR="00574C2A" w:rsidRPr="00264D54">
        <w:rPr>
          <w:rFonts w:eastAsia="Calibri" w:cstheme="majorBidi"/>
          <w:noProof/>
          <w:sz w:val="24"/>
          <w:szCs w:val="24"/>
        </w:rPr>
        <w:t>(</w:t>
      </w:r>
      <w:r w:rsidRPr="00264D54">
        <w:rPr>
          <w:rFonts w:eastAsia="Calibri" w:cstheme="majorBidi"/>
          <w:noProof/>
          <w:sz w:val="24"/>
          <w:szCs w:val="24"/>
        </w:rPr>
        <w:t>2006)</w:t>
      </w:r>
      <w:r w:rsidRPr="00264D54">
        <w:rPr>
          <w:rFonts w:eastAsia="Calibri" w:cstheme="majorBidi"/>
          <w:sz w:val="24"/>
          <w:szCs w:val="24"/>
        </w:rPr>
        <w:fldChar w:fldCharType="end"/>
      </w:r>
      <w:r w:rsidRPr="00264D54">
        <w:rPr>
          <w:rFonts w:eastAsia="Calibri" w:cstheme="majorBidi"/>
          <w:sz w:val="24"/>
          <w:szCs w:val="24"/>
        </w:rPr>
        <w:t xml:space="preserve"> used the psychological continuum model to </w:t>
      </w:r>
      <w:r w:rsidR="00574C2A" w:rsidRPr="00264D54">
        <w:rPr>
          <w:rFonts w:eastAsia="Calibri" w:cstheme="majorBidi"/>
          <w:sz w:val="24"/>
          <w:szCs w:val="24"/>
        </w:rPr>
        <w:t xml:space="preserve">define </w:t>
      </w:r>
      <w:r w:rsidRPr="00264D54">
        <w:rPr>
          <w:rFonts w:eastAsia="Calibri" w:cstheme="majorBidi"/>
          <w:sz w:val="24"/>
          <w:szCs w:val="24"/>
        </w:rPr>
        <w:t>four stages of loyalty</w:t>
      </w:r>
      <w:r w:rsidR="00922198" w:rsidRPr="00264D54">
        <w:rPr>
          <w:rFonts w:eastAsia="Calibri" w:cstheme="majorBidi"/>
          <w:sz w:val="24"/>
          <w:szCs w:val="24"/>
        </w:rPr>
        <w:t>:</w:t>
      </w:r>
      <w:r w:rsidRPr="00264D54">
        <w:rPr>
          <w:rFonts w:eastAsia="Calibri" w:cstheme="majorBidi"/>
          <w:sz w:val="24"/>
          <w:szCs w:val="24"/>
        </w:rPr>
        <w:t xml:space="preserve">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a</w:t>
      </w:r>
      <w:r w:rsidRPr="00264D54">
        <w:rPr>
          <w:rFonts w:eastAsia="Calibri" w:cstheme="majorBidi"/>
          <w:sz w:val="24"/>
          <w:szCs w:val="24"/>
        </w:rPr>
        <w:t xml:space="preserve">ttachment, and </w:t>
      </w:r>
      <w:r w:rsidR="00922198" w:rsidRPr="00264D54">
        <w:rPr>
          <w:rFonts w:eastAsia="Calibri" w:cstheme="majorBidi"/>
          <w:sz w:val="24"/>
          <w:szCs w:val="24"/>
        </w:rPr>
        <w:t>a</w:t>
      </w:r>
      <w:r w:rsidRPr="00264D54">
        <w:rPr>
          <w:rFonts w:eastAsia="Calibri" w:cstheme="majorBidi"/>
          <w:sz w:val="24"/>
          <w:szCs w:val="24"/>
        </w:rPr>
        <w:t xml:space="preserve">llegiance. And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{"citationItems":[{"id":"ITEM-1","itemData":{"author":[{"dropping-particle":"","family":"Wilkins","given":"Victoria","non-dropping-particle":"","parse-names":false,"suffix":""}],"id":"ITEM-1","issued":{"date-parts":[["2012"]]},"number-of-pages":"42","publisher":"University of Nevada, Las Vegas","title":"Understanding Loyalty and Motivation of Professional Sports Fans","type":"thesis"},"uris":["http://www.mendeley.com/documents/?uuid=335d4272-04a6-45b5-8abd-cdc2345a8e57"]}],"mendeley":{"formattedCitation":"(Wilkins, 2012)","plainTextFormattedCitation":"(Wilkins, 2012)","previouslyFormattedCitation":"(Wilkins, 2012)"},"properties":{"noteIndex":0},"schema":"https://github.com/citation-style-language/schema/raw/master/csl-citation.json"}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Wilkins </w:t>
      </w:r>
      <w:r w:rsidR="00574C2A" w:rsidRPr="00264D54">
        <w:rPr>
          <w:rFonts w:eastAsia="Calibri" w:cstheme="majorBidi"/>
          <w:noProof/>
          <w:sz w:val="24"/>
          <w:szCs w:val="24"/>
        </w:rPr>
        <w:t>(</w:t>
      </w:r>
      <w:r w:rsidRPr="00264D54">
        <w:rPr>
          <w:rFonts w:eastAsia="Calibri" w:cstheme="majorBidi"/>
          <w:noProof/>
          <w:sz w:val="24"/>
          <w:szCs w:val="24"/>
        </w:rPr>
        <w:t>2012)</w:t>
      </w:r>
      <w:r w:rsidRPr="00264D54">
        <w:rPr>
          <w:rFonts w:eastAsia="Calibri" w:cstheme="majorBidi"/>
          <w:sz w:val="24"/>
          <w:szCs w:val="24"/>
        </w:rPr>
        <w:fldChar w:fldCharType="end"/>
      </w:r>
      <w:r w:rsidRPr="00264D54">
        <w:rPr>
          <w:rFonts w:eastAsia="Calibri" w:cstheme="majorBidi"/>
          <w:sz w:val="24"/>
          <w:szCs w:val="24"/>
        </w:rPr>
        <w:t xml:space="preserve"> used five stages</w:t>
      </w:r>
      <w:r w:rsidR="00922198" w:rsidRPr="00264D54">
        <w:rPr>
          <w:rFonts w:eastAsia="Calibri" w:cstheme="majorBidi"/>
          <w:sz w:val="24"/>
          <w:szCs w:val="24"/>
        </w:rPr>
        <w:t>:</w:t>
      </w:r>
      <w:r w:rsidRPr="00264D54">
        <w:rPr>
          <w:rFonts w:eastAsia="Calibri" w:cstheme="majorBidi"/>
          <w:sz w:val="24"/>
          <w:szCs w:val="24"/>
        </w:rPr>
        <w:t xml:space="preserve">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s</w:t>
      </w:r>
      <w:r w:rsidRPr="00264D54">
        <w:rPr>
          <w:rFonts w:eastAsia="Calibri" w:cstheme="majorBidi"/>
          <w:sz w:val="24"/>
          <w:szCs w:val="24"/>
        </w:rPr>
        <w:t xml:space="preserve">ituational </w:t>
      </w:r>
      <w:r w:rsidR="00922198" w:rsidRPr="00264D54">
        <w:rPr>
          <w:rFonts w:eastAsia="Calibri" w:cstheme="majorBidi"/>
          <w:sz w:val="24"/>
          <w:szCs w:val="24"/>
        </w:rPr>
        <w:t>i</w:t>
      </w:r>
      <w:r w:rsidRPr="00264D54">
        <w:rPr>
          <w:rFonts w:eastAsia="Calibri" w:cstheme="majorBidi"/>
          <w:sz w:val="24"/>
          <w:szCs w:val="24"/>
        </w:rPr>
        <w:t xml:space="preserve">nvolvement,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e</w:t>
      </w:r>
      <w:r w:rsidRPr="00264D54">
        <w:rPr>
          <w:rFonts w:eastAsia="Calibri" w:cstheme="majorBidi"/>
          <w:sz w:val="24"/>
          <w:szCs w:val="24"/>
        </w:rPr>
        <w:t xml:space="preserve">nduring </w:t>
      </w:r>
      <w:r w:rsidR="00922198" w:rsidRPr="00264D54">
        <w:rPr>
          <w:rFonts w:eastAsia="Calibri" w:cstheme="majorBidi"/>
          <w:sz w:val="24"/>
          <w:szCs w:val="24"/>
        </w:rPr>
        <w:t>i</w:t>
      </w:r>
      <w:r w:rsidRPr="00264D54">
        <w:rPr>
          <w:rFonts w:eastAsia="Calibri" w:cstheme="majorBidi"/>
          <w:sz w:val="24"/>
          <w:szCs w:val="24"/>
        </w:rPr>
        <w:t>nvolvement and identification. Inspired by this idea, in this next part the researcher presents the calculated levels of the three variables loyalty, time spending and money spending that represent the three dimensions</w:t>
      </w:r>
      <w:r w:rsidR="00922198" w:rsidRPr="00264D54">
        <w:rPr>
          <w:rFonts w:eastAsia="Calibri" w:cstheme="majorBidi"/>
          <w:sz w:val="24"/>
          <w:szCs w:val="24"/>
        </w:rPr>
        <w:t xml:space="preserve"> of</w:t>
      </w:r>
      <w:r w:rsidRPr="00264D54">
        <w:rPr>
          <w:rFonts w:eastAsia="Calibri" w:cstheme="majorBidi"/>
          <w:sz w:val="24"/>
          <w:szCs w:val="24"/>
        </w:rPr>
        <w:t xml:space="preserve"> emotion, engagement and financ</w:t>
      </w:r>
      <w:r w:rsidR="00922198" w:rsidRPr="00264D54">
        <w:rPr>
          <w:rFonts w:eastAsia="Calibri" w:cstheme="majorBidi"/>
          <w:sz w:val="24"/>
          <w:szCs w:val="24"/>
        </w:rPr>
        <w:t>e,</w:t>
      </w:r>
      <w:r w:rsidRPr="00264D54">
        <w:rPr>
          <w:rFonts w:eastAsia="Calibri" w:cstheme="majorBidi"/>
          <w:sz w:val="24"/>
          <w:szCs w:val="24"/>
        </w:rPr>
        <w:t xml:space="preserve"> respectively.</w:t>
      </w:r>
      <w:r w:rsidRPr="00264D54" w:rsidDel="00501F0A">
        <w:rPr>
          <w:rFonts w:eastAsia="Calibri" w:cstheme="majorBidi"/>
          <w:sz w:val="24"/>
          <w:szCs w:val="24"/>
        </w:rPr>
        <w:t xml:space="preserve"> </w:t>
      </w:r>
      <w:r w:rsidRPr="00264D54">
        <w:rPr>
          <w:rFonts w:eastAsia="Calibri" w:cstheme="majorBidi"/>
          <w:sz w:val="24"/>
          <w:szCs w:val="24"/>
        </w:rPr>
        <w:t xml:space="preserve">The segmentation was done in </w:t>
      </w:r>
      <w:r w:rsidR="00922198" w:rsidRPr="00264D54">
        <w:rPr>
          <w:rFonts w:eastAsia="Calibri" w:cstheme="majorBidi"/>
          <w:sz w:val="24"/>
          <w:szCs w:val="24"/>
        </w:rPr>
        <w:t xml:space="preserve">such </w:t>
      </w:r>
      <w:r w:rsidRPr="00264D54">
        <w:rPr>
          <w:rFonts w:eastAsia="Calibri" w:cstheme="majorBidi"/>
          <w:sz w:val="24"/>
          <w:szCs w:val="24"/>
        </w:rPr>
        <w:t xml:space="preserve">a way that the variables were </w:t>
      </w:r>
      <w:r w:rsidR="00922198" w:rsidRPr="00264D54">
        <w:rPr>
          <w:rFonts w:eastAsia="Calibri" w:cstheme="majorBidi"/>
          <w:sz w:val="24"/>
          <w:szCs w:val="24"/>
        </w:rPr>
        <w:t xml:space="preserve">each </w:t>
      </w:r>
      <w:r w:rsidRPr="00264D54">
        <w:rPr>
          <w:rFonts w:eastAsia="Calibri" w:cstheme="majorBidi"/>
          <w:sz w:val="24"/>
          <w:szCs w:val="24"/>
        </w:rPr>
        <w:t>divided in</w:t>
      </w:r>
      <w:r w:rsidR="00922198" w:rsidRPr="00264D54">
        <w:rPr>
          <w:rFonts w:eastAsia="Calibri" w:cstheme="majorBidi"/>
          <w:sz w:val="24"/>
          <w:szCs w:val="24"/>
        </w:rPr>
        <w:t>to</w:t>
      </w:r>
      <w:r w:rsidRPr="00264D54">
        <w:rPr>
          <w:rFonts w:eastAsia="Calibri" w:cstheme="majorBidi"/>
          <w:sz w:val="24"/>
          <w:szCs w:val="24"/>
        </w:rPr>
        <w:t xml:space="preserve"> four levels representing the different stages of fanhood: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a</w:t>
      </w:r>
      <w:r w:rsidRPr="00264D54">
        <w:rPr>
          <w:rFonts w:eastAsia="Calibri" w:cstheme="majorBidi"/>
          <w:sz w:val="24"/>
          <w:szCs w:val="24"/>
        </w:rPr>
        <w:t xml:space="preserve">ttachment and </w:t>
      </w:r>
      <w:r w:rsidR="00922198" w:rsidRPr="00264D54">
        <w:rPr>
          <w:rFonts w:eastAsia="Calibri" w:cstheme="majorBidi"/>
          <w:sz w:val="24"/>
          <w:szCs w:val="24"/>
        </w:rPr>
        <w:t>i</w:t>
      </w:r>
      <w:r w:rsidRPr="00264D54">
        <w:rPr>
          <w:rFonts w:eastAsia="Calibri" w:cstheme="majorBidi"/>
          <w:sz w:val="24"/>
          <w:szCs w:val="24"/>
        </w:rPr>
        <w:t xml:space="preserve">dentification. This idea was based on </w:t>
      </w:r>
      <w:r w:rsidR="00922198" w:rsidRPr="00264D54">
        <w:rPr>
          <w:rFonts w:eastAsia="Calibri" w:cstheme="majorBidi"/>
          <w:sz w:val="24"/>
          <w:szCs w:val="24"/>
        </w:rPr>
        <w:t>a</w:t>
      </w:r>
      <w:r w:rsidRPr="00264D54">
        <w:rPr>
          <w:rFonts w:eastAsia="Calibri" w:cstheme="majorBidi"/>
          <w:sz w:val="24"/>
          <w:szCs w:val="24"/>
        </w:rPr>
        <w:t xml:space="preserve"> combination of the two articles mentioned above</w:t>
      </w:r>
      <w:r w:rsidR="00922198" w:rsidRPr="00264D54">
        <w:rPr>
          <w:rFonts w:eastAsia="Calibri" w:cstheme="majorBidi"/>
          <w:sz w:val="24"/>
          <w:szCs w:val="24"/>
        </w:rPr>
        <w:t xml:space="preserve"> in order to</w:t>
      </w:r>
      <w:r w:rsidRPr="00264D54">
        <w:rPr>
          <w:rFonts w:eastAsia="Calibri" w:cstheme="majorBidi"/>
          <w:sz w:val="24"/>
          <w:szCs w:val="24"/>
        </w:rPr>
        <w:t xml:space="preserve"> set the loyalty level. This scale </w:t>
      </w:r>
      <w:r w:rsidR="00922198" w:rsidRPr="00264D54">
        <w:rPr>
          <w:rFonts w:eastAsia="Calibri" w:cstheme="majorBidi"/>
          <w:sz w:val="24"/>
          <w:szCs w:val="24"/>
        </w:rPr>
        <w:t>consists of</w:t>
      </w:r>
      <w:r w:rsidRPr="00264D54">
        <w:rPr>
          <w:rFonts w:eastAsia="Calibri" w:cstheme="majorBidi"/>
          <w:sz w:val="24"/>
          <w:szCs w:val="24"/>
        </w:rPr>
        <w:t xml:space="preserve"> four stages: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a</w:t>
      </w:r>
      <w:r w:rsidRPr="00264D54">
        <w:rPr>
          <w:rFonts w:eastAsia="Calibri" w:cstheme="majorBidi"/>
          <w:sz w:val="24"/>
          <w:szCs w:val="24"/>
        </w:rPr>
        <w:t xml:space="preserve">ttachment, and </w:t>
      </w:r>
      <w:r w:rsidR="00922198" w:rsidRPr="00264D54">
        <w:rPr>
          <w:rFonts w:eastAsia="Calibri" w:cstheme="majorBidi"/>
          <w:sz w:val="24"/>
          <w:szCs w:val="24"/>
        </w:rPr>
        <w:t>i</w:t>
      </w:r>
      <w:r w:rsidRPr="00264D54">
        <w:rPr>
          <w:rFonts w:eastAsia="Calibri" w:cstheme="majorBidi"/>
          <w:sz w:val="24"/>
          <w:szCs w:val="24"/>
        </w:rPr>
        <w:t xml:space="preserve">dentification. </w:t>
      </w:r>
      <w:r w:rsidR="00922198" w:rsidRPr="00264D54">
        <w:rPr>
          <w:rFonts w:eastAsia="Calibri" w:cstheme="majorBidi"/>
          <w:sz w:val="24"/>
          <w:szCs w:val="24"/>
        </w:rPr>
        <w:t>These are defined in</w:t>
      </w:r>
      <w:r w:rsidRPr="00264D54">
        <w:rPr>
          <w:rFonts w:eastAsia="Calibri" w:cstheme="majorBidi"/>
          <w:sz w:val="24"/>
          <w:szCs w:val="24"/>
        </w:rPr>
        <w:t xml:space="preserve"> an ascending order</w:t>
      </w:r>
      <w:r w:rsidR="00922198" w:rsidRPr="00264D54">
        <w:rPr>
          <w:rFonts w:eastAsia="Calibri" w:cstheme="majorBidi"/>
          <w:sz w:val="24"/>
          <w:szCs w:val="24"/>
        </w:rPr>
        <w:t>;</w:t>
      </w:r>
      <w:r w:rsidRPr="00264D54">
        <w:rPr>
          <w:rFonts w:eastAsia="Calibri" w:cstheme="majorBidi"/>
          <w:sz w:val="24"/>
          <w:szCs w:val="24"/>
        </w:rPr>
        <w:t xml:space="preserve"> for example, a fan </w:t>
      </w:r>
      <w:r w:rsidR="00922198" w:rsidRPr="00264D54">
        <w:rPr>
          <w:rFonts w:eastAsia="Calibri" w:cstheme="majorBidi"/>
          <w:sz w:val="24"/>
          <w:szCs w:val="24"/>
        </w:rPr>
        <w:t>at</w:t>
      </w:r>
      <w:r w:rsidRPr="00264D54">
        <w:rPr>
          <w:rFonts w:eastAsia="Calibri" w:cstheme="majorBidi"/>
          <w:sz w:val="24"/>
          <w:szCs w:val="24"/>
        </w:rPr>
        <w:t xml:space="preserve"> the attachment stage is more loyal than a fan </w:t>
      </w:r>
      <w:r w:rsidR="00922198" w:rsidRPr="00264D54">
        <w:rPr>
          <w:rFonts w:eastAsia="Calibri" w:cstheme="majorBidi"/>
          <w:sz w:val="24"/>
          <w:szCs w:val="24"/>
        </w:rPr>
        <w:t>at</w:t>
      </w:r>
      <w:r w:rsidRPr="00264D54">
        <w:rPr>
          <w:rFonts w:eastAsia="Calibri" w:cstheme="majorBidi"/>
          <w:sz w:val="24"/>
          <w:szCs w:val="24"/>
        </w:rPr>
        <w:t xml:space="preserve"> the awareness stage.</w:t>
      </w:r>
    </w:p>
    <w:p w14:paraId="29EEDFCA" w14:textId="77777777" w:rsidR="00AD67C0" w:rsidRPr="00264D54" w:rsidRDefault="00AD67C0" w:rsidP="00D24B4A">
      <w:pPr>
        <w:spacing w:line="259" w:lineRule="auto"/>
        <w:ind w:firstLine="284"/>
        <w:rPr>
          <w:rFonts w:eastAsia="Calibri" w:cstheme="majorBidi"/>
          <w:sz w:val="24"/>
          <w:szCs w:val="24"/>
        </w:rPr>
      </w:pPr>
    </w:p>
    <w:p w14:paraId="4C0C1C87" w14:textId="53B28724"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3.7.1. Loyalty level frequencies</w:t>
      </w:r>
      <w:r w:rsidR="001F6046" w:rsidRPr="009C2591">
        <w:rPr>
          <w:rFonts w:eastAsia="Calibri" w:cstheme="majorBidi"/>
          <w:b/>
          <w:sz w:val="24"/>
          <w:szCs w:val="24"/>
        </w:rPr>
        <w:t>.</w:t>
      </w:r>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922198" w:rsidRPr="009C2591" w14:paraId="1E44A413" w14:textId="77777777" w:rsidTr="00922198">
        <w:tc>
          <w:tcPr>
            <w:tcW w:w="1245" w:type="pct"/>
            <w:shd w:val="clear" w:color="auto" w:fill="auto"/>
            <w:vAlign w:val="bottom"/>
          </w:tcPr>
          <w:p w14:paraId="07AF4036"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Loyalty levels</w:t>
            </w:r>
          </w:p>
        </w:tc>
        <w:tc>
          <w:tcPr>
            <w:tcW w:w="862" w:type="pct"/>
            <w:vAlign w:val="bottom"/>
          </w:tcPr>
          <w:p w14:paraId="693F10EF"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33799F4E"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5BE13E30" w14:textId="7B9F9456" w:rsidR="00AD67C0" w:rsidRPr="009C2591" w:rsidRDefault="00AD67C0" w:rsidP="009C2591">
            <w:pPr>
              <w:jc w:val="center"/>
              <w:rPr>
                <w:rFonts w:eastAsia="Calibri" w:cstheme="majorBidi"/>
                <w:b/>
                <w:bCs/>
                <w:szCs w:val="20"/>
              </w:rPr>
            </w:pPr>
            <w:r w:rsidRPr="009C2591">
              <w:rPr>
                <w:rFonts w:eastAsia="Calibri" w:cstheme="majorBidi"/>
                <w:b/>
                <w:bCs/>
                <w:szCs w:val="20"/>
              </w:rPr>
              <w:t>Percent</w:t>
            </w:r>
            <w:r w:rsidR="00922198" w:rsidRPr="009C2591">
              <w:rPr>
                <w:rFonts w:eastAsia="Calibri" w:cstheme="majorBidi"/>
                <w:b/>
                <w:bCs/>
                <w:szCs w:val="20"/>
              </w:rPr>
              <w:t>age</w:t>
            </w:r>
          </w:p>
        </w:tc>
        <w:tc>
          <w:tcPr>
            <w:tcW w:w="1048" w:type="pct"/>
            <w:vAlign w:val="bottom"/>
          </w:tcPr>
          <w:p w14:paraId="6B1BA2E2" w14:textId="3C69D346"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Cumulative </w:t>
            </w:r>
            <w:r w:rsidR="00922198" w:rsidRPr="009C2591">
              <w:rPr>
                <w:rFonts w:eastAsia="Calibri" w:cstheme="majorBidi"/>
                <w:b/>
                <w:bCs/>
                <w:szCs w:val="20"/>
              </w:rPr>
              <w:t>p</w:t>
            </w:r>
            <w:r w:rsidRPr="009C2591">
              <w:rPr>
                <w:rFonts w:eastAsia="Calibri" w:cstheme="majorBidi"/>
                <w:b/>
                <w:bCs/>
                <w:szCs w:val="20"/>
              </w:rPr>
              <w:t>ercent</w:t>
            </w:r>
            <w:r w:rsidR="00922198" w:rsidRPr="009C2591">
              <w:rPr>
                <w:rFonts w:eastAsia="Calibri" w:cstheme="majorBidi"/>
                <w:b/>
                <w:bCs/>
                <w:szCs w:val="20"/>
              </w:rPr>
              <w:t>age</w:t>
            </w:r>
          </w:p>
        </w:tc>
      </w:tr>
      <w:tr w:rsidR="00922198" w:rsidRPr="009C2591" w14:paraId="57520111" w14:textId="77777777" w:rsidTr="00922198">
        <w:tc>
          <w:tcPr>
            <w:tcW w:w="1245" w:type="pct"/>
            <w:shd w:val="clear" w:color="auto" w:fill="auto"/>
          </w:tcPr>
          <w:p w14:paraId="4A573D00"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0FCC0983" w14:textId="77777777" w:rsidR="00AD67C0" w:rsidRPr="009C2591" w:rsidRDefault="00AD67C0" w:rsidP="009C2591">
            <w:pPr>
              <w:jc w:val="center"/>
              <w:rPr>
                <w:rFonts w:eastAsia="Calibri" w:cstheme="majorBidi"/>
                <w:szCs w:val="20"/>
              </w:rPr>
            </w:pPr>
            <w:r w:rsidRPr="009C2591">
              <w:rPr>
                <w:rFonts w:eastAsia="Calibri" w:cstheme="majorBidi"/>
                <w:szCs w:val="20"/>
              </w:rPr>
              <w:t>0-30</w:t>
            </w:r>
          </w:p>
        </w:tc>
        <w:tc>
          <w:tcPr>
            <w:tcW w:w="926" w:type="pct"/>
          </w:tcPr>
          <w:p w14:paraId="21959845" w14:textId="77777777" w:rsidR="00AD67C0" w:rsidRPr="009C2591" w:rsidRDefault="00AD67C0" w:rsidP="009C2591">
            <w:pPr>
              <w:jc w:val="right"/>
              <w:rPr>
                <w:rFonts w:eastAsia="Calibri" w:cstheme="majorBidi"/>
                <w:szCs w:val="20"/>
              </w:rPr>
            </w:pPr>
            <w:r w:rsidRPr="009C2591">
              <w:rPr>
                <w:rFonts w:eastAsia="Calibri" w:cstheme="majorBidi"/>
                <w:szCs w:val="20"/>
              </w:rPr>
              <w:t>10</w:t>
            </w:r>
          </w:p>
        </w:tc>
        <w:tc>
          <w:tcPr>
            <w:tcW w:w="918" w:type="pct"/>
          </w:tcPr>
          <w:p w14:paraId="02FF52F5"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c>
          <w:tcPr>
            <w:tcW w:w="1048" w:type="pct"/>
          </w:tcPr>
          <w:p w14:paraId="181E23D9"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r>
      <w:tr w:rsidR="00922198" w:rsidRPr="009C2591" w14:paraId="5573081F" w14:textId="77777777" w:rsidTr="00922198">
        <w:tc>
          <w:tcPr>
            <w:tcW w:w="1245" w:type="pct"/>
            <w:shd w:val="clear" w:color="auto" w:fill="auto"/>
          </w:tcPr>
          <w:p w14:paraId="7FFFD3B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146A454A" w14:textId="77777777" w:rsidR="00AD67C0" w:rsidRPr="009C2591" w:rsidRDefault="00AD67C0" w:rsidP="009C2591">
            <w:pPr>
              <w:jc w:val="center"/>
              <w:rPr>
                <w:rFonts w:eastAsia="Calibri" w:cstheme="majorBidi"/>
                <w:szCs w:val="20"/>
              </w:rPr>
            </w:pPr>
            <w:r w:rsidRPr="009C2591">
              <w:rPr>
                <w:rFonts w:eastAsia="Calibri" w:cstheme="majorBidi"/>
                <w:szCs w:val="20"/>
              </w:rPr>
              <w:t>31-60</w:t>
            </w:r>
          </w:p>
        </w:tc>
        <w:tc>
          <w:tcPr>
            <w:tcW w:w="926" w:type="pct"/>
          </w:tcPr>
          <w:p w14:paraId="4BF0DCB5" w14:textId="77777777" w:rsidR="00AD67C0" w:rsidRPr="009C2591" w:rsidRDefault="00AD67C0" w:rsidP="009C2591">
            <w:pPr>
              <w:jc w:val="right"/>
              <w:rPr>
                <w:rFonts w:eastAsia="Calibri" w:cstheme="majorBidi"/>
                <w:szCs w:val="20"/>
              </w:rPr>
            </w:pPr>
            <w:r w:rsidRPr="009C2591">
              <w:rPr>
                <w:rFonts w:eastAsia="Calibri" w:cstheme="majorBidi"/>
                <w:szCs w:val="20"/>
              </w:rPr>
              <w:t>132</w:t>
            </w:r>
          </w:p>
        </w:tc>
        <w:tc>
          <w:tcPr>
            <w:tcW w:w="918" w:type="pct"/>
          </w:tcPr>
          <w:p w14:paraId="724FE7C3" w14:textId="0BD4F404" w:rsidR="00AD67C0" w:rsidRPr="009C2591" w:rsidRDefault="00AD67C0" w:rsidP="009C2591">
            <w:pPr>
              <w:jc w:val="right"/>
              <w:rPr>
                <w:rFonts w:eastAsia="Calibri" w:cstheme="majorBidi"/>
                <w:szCs w:val="20"/>
              </w:rPr>
            </w:pPr>
            <w:r w:rsidRPr="009C2591">
              <w:rPr>
                <w:rFonts w:eastAsia="Calibri" w:cstheme="majorBidi"/>
                <w:szCs w:val="20"/>
              </w:rPr>
              <w:t>12</w:t>
            </w:r>
            <w:r w:rsidR="00EE2E02" w:rsidRPr="009C2591">
              <w:rPr>
                <w:rFonts w:eastAsia="Calibri" w:cstheme="majorBidi"/>
                <w:szCs w:val="20"/>
              </w:rPr>
              <w:t>.0</w:t>
            </w:r>
            <w:r w:rsidRPr="009C2591">
              <w:rPr>
                <w:rFonts w:eastAsia="Calibri" w:cstheme="majorBidi"/>
                <w:szCs w:val="20"/>
              </w:rPr>
              <w:t>%</w:t>
            </w:r>
          </w:p>
        </w:tc>
        <w:tc>
          <w:tcPr>
            <w:tcW w:w="1048" w:type="pct"/>
          </w:tcPr>
          <w:p w14:paraId="7E7B2623" w14:textId="77777777" w:rsidR="00AD67C0" w:rsidRPr="009C2591" w:rsidRDefault="00AD67C0" w:rsidP="009C2591">
            <w:pPr>
              <w:jc w:val="right"/>
              <w:rPr>
                <w:rFonts w:eastAsia="Calibri" w:cstheme="majorBidi"/>
                <w:szCs w:val="20"/>
              </w:rPr>
            </w:pPr>
            <w:r w:rsidRPr="009C2591">
              <w:rPr>
                <w:rFonts w:eastAsia="Calibri" w:cstheme="majorBidi"/>
                <w:szCs w:val="20"/>
              </w:rPr>
              <w:t>12.9%</w:t>
            </w:r>
          </w:p>
        </w:tc>
      </w:tr>
      <w:tr w:rsidR="00922198" w:rsidRPr="009C2591" w14:paraId="7BDB7436" w14:textId="77777777" w:rsidTr="00922198">
        <w:tc>
          <w:tcPr>
            <w:tcW w:w="1245" w:type="pct"/>
            <w:shd w:val="clear" w:color="auto" w:fill="auto"/>
          </w:tcPr>
          <w:p w14:paraId="390B6D65" w14:textId="77777777" w:rsidR="00AD67C0" w:rsidRPr="009C2591" w:rsidRDefault="00AD67C0" w:rsidP="009C2591">
            <w:pPr>
              <w:rPr>
                <w:rFonts w:eastAsia="Calibri" w:cstheme="majorBidi"/>
                <w:szCs w:val="20"/>
              </w:rPr>
            </w:pPr>
            <w:r w:rsidRPr="009C2591">
              <w:rPr>
                <w:rFonts w:eastAsia="Calibri" w:cstheme="majorBidi"/>
                <w:szCs w:val="20"/>
              </w:rPr>
              <w:lastRenderedPageBreak/>
              <w:t>Attachment</w:t>
            </w:r>
          </w:p>
        </w:tc>
        <w:tc>
          <w:tcPr>
            <w:tcW w:w="862" w:type="pct"/>
          </w:tcPr>
          <w:p w14:paraId="06709742" w14:textId="77777777" w:rsidR="00AD67C0" w:rsidRPr="009C2591" w:rsidRDefault="00AD67C0" w:rsidP="009C2591">
            <w:pPr>
              <w:jc w:val="center"/>
              <w:rPr>
                <w:rFonts w:eastAsia="Calibri" w:cstheme="majorBidi"/>
                <w:szCs w:val="20"/>
              </w:rPr>
            </w:pPr>
            <w:r w:rsidRPr="009C2591">
              <w:rPr>
                <w:rFonts w:eastAsia="Calibri" w:cstheme="majorBidi"/>
                <w:szCs w:val="20"/>
              </w:rPr>
              <w:t>61-90</w:t>
            </w:r>
          </w:p>
        </w:tc>
        <w:tc>
          <w:tcPr>
            <w:tcW w:w="926" w:type="pct"/>
          </w:tcPr>
          <w:p w14:paraId="2867711B" w14:textId="77777777" w:rsidR="00AD67C0" w:rsidRPr="009C2591" w:rsidRDefault="00AD67C0" w:rsidP="009C2591">
            <w:pPr>
              <w:jc w:val="right"/>
              <w:rPr>
                <w:rFonts w:eastAsia="Calibri" w:cstheme="majorBidi"/>
                <w:szCs w:val="20"/>
              </w:rPr>
            </w:pPr>
            <w:r w:rsidRPr="009C2591">
              <w:rPr>
                <w:rFonts w:eastAsia="Calibri" w:cstheme="majorBidi"/>
                <w:szCs w:val="20"/>
              </w:rPr>
              <w:t>459</w:t>
            </w:r>
          </w:p>
        </w:tc>
        <w:tc>
          <w:tcPr>
            <w:tcW w:w="918" w:type="pct"/>
          </w:tcPr>
          <w:p w14:paraId="236AE024" w14:textId="77777777" w:rsidR="00AD67C0" w:rsidRPr="009C2591" w:rsidRDefault="00AD67C0" w:rsidP="009C2591">
            <w:pPr>
              <w:jc w:val="right"/>
              <w:rPr>
                <w:rFonts w:eastAsia="Calibri" w:cstheme="majorBidi"/>
                <w:szCs w:val="20"/>
              </w:rPr>
            </w:pPr>
            <w:r w:rsidRPr="009C2591">
              <w:rPr>
                <w:rFonts w:eastAsia="Calibri" w:cstheme="majorBidi"/>
                <w:szCs w:val="20"/>
              </w:rPr>
              <w:t>41.7%</w:t>
            </w:r>
          </w:p>
        </w:tc>
        <w:tc>
          <w:tcPr>
            <w:tcW w:w="1048" w:type="pct"/>
          </w:tcPr>
          <w:p w14:paraId="56259BEB" w14:textId="77777777" w:rsidR="00AD67C0" w:rsidRPr="009C2591" w:rsidRDefault="00AD67C0" w:rsidP="009C2591">
            <w:pPr>
              <w:jc w:val="right"/>
              <w:rPr>
                <w:rFonts w:eastAsia="Calibri" w:cstheme="majorBidi"/>
                <w:szCs w:val="20"/>
              </w:rPr>
            </w:pPr>
            <w:r w:rsidRPr="009C2591">
              <w:rPr>
                <w:rFonts w:eastAsia="Calibri" w:cstheme="majorBidi"/>
                <w:szCs w:val="20"/>
              </w:rPr>
              <w:t>54.6%</w:t>
            </w:r>
          </w:p>
        </w:tc>
      </w:tr>
      <w:tr w:rsidR="00922198" w:rsidRPr="009C2591" w14:paraId="6BBE8E20" w14:textId="77777777" w:rsidTr="00922198">
        <w:tc>
          <w:tcPr>
            <w:tcW w:w="1245" w:type="pct"/>
            <w:shd w:val="clear" w:color="auto" w:fill="auto"/>
          </w:tcPr>
          <w:p w14:paraId="2D0646C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64D56627" w14:textId="77777777" w:rsidR="00AD67C0" w:rsidRPr="009C2591" w:rsidRDefault="00AD67C0" w:rsidP="009C2591">
            <w:pPr>
              <w:jc w:val="center"/>
              <w:rPr>
                <w:rFonts w:eastAsia="Calibri" w:cstheme="majorBidi"/>
                <w:szCs w:val="20"/>
              </w:rPr>
            </w:pPr>
            <w:r w:rsidRPr="009C2591">
              <w:rPr>
                <w:rFonts w:eastAsia="Calibri" w:cstheme="majorBidi"/>
                <w:szCs w:val="20"/>
              </w:rPr>
              <w:t>91+</w:t>
            </w:r>
          </w:p>
        </w:tc>
        <w:tc>
          <w:tcPr>
            <w:tcW w:w="926" w:type="pct"/>
          </w:tcPr>
          <w:p w14:paraId="69BCD2A9" w14:textId="77777777" w:rsidR="00AD67C0" w:rsidRPr="009C2591" w:rsidRDefault="00AD67C0" w:rsidP="009C2591">
            <w:pPr>
              <w:jc w:val="right"/>
              <w:rPr>
                <w:rFonts w:eastAsia="Calibri" w:cstheme="majorBidi"/>
                <w:szCs w:val="20"/>
              </w:rPr>
            </w:pPr>
            <w:r w:rsidRPr="009C2591">
              <w:rPr>
                <w:rFonts w:eastAsia="Calibri" w:cstheme="majorBidi"/>
                <w:szCs w:val="20"/>
              </w:rPr>
              <w:t>499</w:t>
            </w:r>
          </w:p>
        </w:tc>
        <w:tc>
          <w:tcPr>
            <w:tcW w:w="918" w:type="pct"/>
          </w:tcPr>
          <w:p w14:paraId="0BEA9E33" w14:textId="77777777" w:rsidR="00AD67C0" w:rsidRPr="009C2591" w:rsidRDefault="00AD67C0" w:rsidP="009C2591">
            <w:pPr>
              <w:jc w:val="right"/>
              <w:rPr>
                <w:rFonts w:eastAsia="Calibri" w:cstheme="majorBidi"/>
                <w:szCs w:val="20"/>
              </w:rPr>
            </w:pPr>
            <w:r w:rsidRPr="009C2591">
              <w:rPr>
                <w:rFonts w:eastAsia="Calibri" w:cstheme="majorBidi"/>
                <w:szCs w:val="20"/>
              </w:rPr>
              <w:t>45.4%</w:t>
            </w:r>
          </w:p>
        </w:tc>
        <w:tc>
          <w:tcPr>
            <w:tcW w:w="1048" w:type="pct"/>
          </w:tcPr>
          <w:p w14:paraId="42C3C738" w14:textId="5C7699FD"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085F5937"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4CEE428F" w14:textId="72656056" w:rsidR="00AD67C0" w:rsidRPr="00264D54" w:rsidRDefault="00AD67C0" w:rsidP="00341FFA">
      <w:pPr>
        <w:spacing w:line="360" w:lineRule="auto"/>
        <w:ind w:firstLine="284"/>
        <w:jc w:val="both"/>
        <w:rPr>
          <w:rFonts w:eastAsia="Calibri" w:cstheme="majorBidi"/>
          <w:sz w:val="24"/>
          <w:szCs w:val="24"/>
          <w:rtl/>
        </w:rPr>
      </w:pPr>
      <w:r w:rsidRPr="00264D54">
        <w:rPr>
          <w:rFonts w:eastAsia="Calibri" w:cstheme="majorBidi"/>
          <w:sz w:val="24"/>
          <w:szCs w:val="24"/>
        </w:rPr>
        <w:t xml:space="preserve">The measurement of loyalty for this part of the research was performed with four questions. Two questions checked the level of fanhood, first asking </w:t>
      </w:r>
      <w:r w:rsidR="00A002DB" w:rsidRPr="00264D54">
        <w:rPr>
          <w:rFonts w:eastAsia="Calibri" w:cstheme="majorBidi"/>
          <w:sz w:val="24"/>
          <w:szCs w:val="24"/>
        </w:rPr>
        <w:t xml:space="preserve">about the </w:t>
      </w:r>
      <w:r w:rsidRPr="00264D54">
        <w:rPr>
          <w:rFonts w:eastAsia="Calibri" w:cstheme="majorBidi"/>
          <w:sz w:val="24"/>
          <w:szCs w:val="24"/>
        </w:rPr>
        <w:t>current level of fanhood and then</w:t>
      </w:r>
      <w:r w:rsidR="00A002DB" w:rsidRPr="00264D54">
        <w:rPr>
          <w:rFonts w:eastAsia="Calibri" w:cstheme="majorBidi"/>
          <w:sz w:val="24"/>
          <w:szCs w:val="24"/>
        </w:rPr>
        <w:t xml:space="preserve"> about</w:t>
      </w:r>
      <w:r w:rsidRPr="00264D54">
        <w:rPr>
          <w:rFonts w:eastAsia="Calibri" w:cstheme="majorBidi"/>
          <w:sz w:val="24"/>
          <w:szCs w:val="24"/>
        </w:rPr>
        <w:t xml:space="preserve"> meaning of the team for the fan. The next question used asked </w:t>
      </w:r>
      <w:r w:rsidR="00A002DB" w:rsidRPr="00264D54">
        <w:rPr>
          <w:rFonts w:eastAsia="Calibri" w:cstheme="majorBidi"/>
          <w:sz w:val="24"/>
          <w:szCs w:val="24"/>
        </w:rPr>
        <w:t xml:space="preserve">about </w:t>
      </w:r>
      <w:r w:rsidRPr="00264D54">
        <w:rPr>
          <w:rFonts w:eastAsia="Calibri" w:cstheme="majorBidi"/>
          <w:sz w:val="24"/>
          <w:szCs w:val="24"/>
        </w:rPr>
        <w:t xml:space="preserve">years of fanhood, and the fourth question checked changes in fanhood over the years. For all questions, the answers were rated according to importance, so an answer reflecting a higher degree of loyalty received a higher value. The question asking about </w:t>
      </w:r>
      <w:r w:rsidR="00A002DB" w:rsidRPr="00264D54">
        <w:rPr>
          <w:rFonts w:eastAsia="Calibri" w:cstheme="majorBidi"/>
          <w:sz w:val="24"/>
          <w:szCs w:val="24"/>
        </w:rPr>
        <w:t xml:space="preserve">the </w:t>
      </w:r>
      <w:r w:rsidRPr="00264D54">
        <w:rPr>
          <w:rFonts w:eastAsia="Calibri" w:cstheme="majorBidi"/>
          <w:sz w:val="24"/>
          <w:szCs w:val="24"/>
        </w:rPr>
        <w:t xml:space="preserve">current level of fanhood was used to set the </w:t>
      </w:r>
      <w:r w:rsidR="00341FFA">
        <w:rPr>
          <w:rFonts w:eastAsia="Calibri" w:cstheme="majorBidi"/>
          <w:sz w:val="24"/>
          <w:szCs w:val="24"/>
        </w:rPr>
        <w:t>reference value</w:t>
      </w:r>
      <w:r w:rsidRPr="00264D54">
        <w:rPr>
          <w:rFonts w:eastAsia="Calibri" w:cstheme="majorBidi"/>
          <w:sz w:val="24"/>
          <w:szCs w:val="24"/>
        </w:rPr>
        <w:t xml:space="preserve">. The other three questions added to that base depending on the answer </w:t>
      </w:r>
      <w:r w:rsidR="00A002DB" w:rsidRPr="00264D54">
        <w:rPr>
          <w:rFonts w:eastAsia="Calibri" w:cstheme="majorBidi"/>
          <w:sz w:val="24"/>
          <w:szCs w:val="24"/>
        </w:rPr>
        <w:t xml:space="preserve">using </w:t>
      </w:r>
      <w:r w:rsidRPr="00264D54">
        <w:rPr>
          <w:rFonts w:eastAsia="Calibri" w:cstheme="majorBidi"/>
          <w:sz w:val="24"/>
          <w:szCs w:val="24"/>
        </w:rPr>
        <w:t>the method</w:t>
      </w:r>
      <w:r w:rsidR="00A002DB" w:rsidRPr="00264D54">
        <w:rPr>
          <w:rFonts w:eastAsia="Calibri" w:cstheme="majorBidi"/>
          <w:sz w:val="24"/>
          <w:szCs w:val="24"/>
        </w:rPr>
        <w:t xml:space="preserve"> described below</w:t>
      </w:r>
      <w:r w:rsidRPr="00264D54">
        <w:rPr>
          <w:rFonts w:eastAsia="Calibri" w:cstheme="majorBidi"/>
          <w:sz w:val="24"/>
          <w:szCs w:val="24"/>
        </w:rPr>
        <w:t xml:space="preserve">. At the end, one number was </w:t>
      </w:r>
      <w:r w:rsidR="00A002DB" w:rsidRPr="00264D54">
        <w:rPr>
          <w:rFonts w:eastAsia="Calibri" w:cstheme="majorBidi"/>
          <w:sz w:val="24"/>
          <w:szCs w:val="24"/>
        </w:rPr>
        <w:t xml:space="preserve">obtained </w:t>
      </w:r>
      <w:r w:rsidRPr="00264D54">
        <w:rPr>
          <w:rFonts w:eastAsia="Calibri" w:cstheme="majorBidi"/>
          <w:sz w:val="24"/>
          <w:szCs w:val="24"/>
        </w:rPr>
        <w:t xml:space="preserve">and this number </w:t>
      </w:r>
      <w:r w:rsidR="00A002DB" w:rsidRPr="00264D54">
        <w:rPr>
          <w:rFonts w:eastAsia="Calibri" w:cstheme="majorBidi"/>
          <w:sz w:val="24"/>
          <w:szCs w:val="24"/>
        </w:rPr>
        <w:t>represented</w:t>
      </w:r>
      <w:r w:rsidRPr="00264D54">
        <w:rPr>
          <w:rFonts w:eastAsia="Calibri" w:cstheme="majorBidi"/>
          <w:sz w:val="24"/>
          <w:szCs w:val="24"/>
        </w:rPr>
        <w:t xml:space="preserve"> </w:t>
      </w:r>
      <w:r w:rsidR="00341FFA">
        <w:rPr>
          <w:rFonts w:eastAsia="Calibri" w:cstheme="majorBidi"/>
          <w:sz w:val="24"/>
          <w:szCs w:val="24"/>
        </w:rPr>
        <w:t xml:space="preserve">compact </w:t>
      </w:r>
      <w:r w:rsidRPr="00264D54">
        <w:rPr>
          <w:rFonts w:eastAsia="Calibri" w:cstheme="majorBidi"/>
          <w:sz w:val="24"/>
          <w:szCs w:val="24"/>
        </w:rPr>
        <w:t>compressed knowledge about the loyalty.</w:t>
      </w:r>
    </w:p>
    <w:p w14:paraId="6B7C4EE6" w14:textId="32313916"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author has decided </w:t>
      </w:r>
      <w:r w:rsidR="0076229A" w:rsidRPr="00264D54">
        <w:rPr>
          <w:rFonts w:eastAsia="Calibri" w:cstheme="majorBidi"/>
          <w:sz w:val="24"/>
          <w:szCs w:val="24"/>
        </w:rPr>
        <w:t xml:space="preserve">on a </w:t>
      </w:r>
      <w:r w:rsidRPr="00264D54">
        <w:rPr>
          <w:rFonts w:eastAsia="Calibri" w:cstheme="majorBidi"/>
          <w:sz w:val="24"/>
          <w:szCs w:val="24"/>
        </w:rPr>
        <w:t>continuous scale</w:t>
      </w:r>
      <w:r w:rsidR="0076229A" w:rsidRPr="00264D54">
        <w:rPr>
          <w:rFonts w:eastAsia="Calibri" w:cstheme="majorBidi"/>
          <w:sz w:val="24"/>
          <w:szCs w:val="24"/>
        </w:rPr>
        <w:t xml:space="preserve"> for the calculation</w:t>
      </w:r>
      <w:r w:rsidRPr="00264D54">
        <w:rPr>
          <w:rFonts w:eastAsia="Calibri" w:cstheme="majorBidi"/>
          <w:sz w:val="24"/>
          <w:szCs w:val="24"/>
        </w:rPr>
        <w:t xml:space="preserve">, which allows for more statistical procedures. The results will help compare the loyalty </w:t>
      </w:r>
      <w:r w:rsidR="0076229A" w:rsidRPr="00264D54">
        <w:rPr>
          <w:rFonts w:eastAsia="Calibri" w:cstheme="majorBidi"/>
          <w:sz w:val="24"/>
          <w:szCs w:val="24"/>
        </w:rPr>
        <w:t>with</w:t>
      </w:r>
      <w:r w:rsidRPr="00264D54">
        <w:rPr>
          <w:rFonts w:eastAsia="Calibri" w:cstheme="majorBidi"/>
          <w:sz w:val="24"/>
          <w:szCs w:val="24"/>
        </w:rPr>
        <w:t xml:space="preserve"> the other two dimensions </w:t>
      </w:r>
      <w:r w:rsidR="00A002DB" w:rsidRPr="00264D54">
        <w:rPr>
          <w:rFonts w:eastAsia="Calibri" w:cstheme="majorBidi"/>
          <w:sz w:val="24"/>
          <w:szCs w:val="24"/>
        </w:rPr>
        <w:t xml:space="preserve">of </w:t>
      </w:r>
      <w:r w:rsidRPr="00264D54">
        <w:rPr>
          <w:rFonts w:eastAsia="Calibri" w:cstheme="majorBidi"/>
          <w:sz w:val="24"/>
          <w:szCs w:val="24"/>
        </w:rPr>
        <w:t xml:space="preserve">time spending and money spending, and will determine </w:t>
      </w:r>
      <w:r w:rsidR="00A002DB" w:rsidRPr="00264D54">
        <w:rPr>
          <w:rFonts w:eastAsia="Calibri" w:cstheme="majorBidi"/>
          <w:sz w:val="24"/>
          <w:szCs w:val="24"/>
        </w:rPr>
        <w:t>at</w:t>
      </w:r>
      <w:r w:rsidRPr="00264D54">
        <w:rPr>
          <w:rFonts w:eastAsia="Calibri" w:cstheme="majorBidi"/>
          <w:sz w:val="24"/>
          <w:szCs w:val="24"/>
        </w:rPr>
        <w:t xml:space="preserve"> which stage of loyalty the fan is</w:t>
      </w:r>
      <w:r w:rsidR="00A002DB" w:rsidRPr="00264D54">
        <w:rPr>
          <w:rFonts w:eastAsia="Calibri" w:cstheme="majorBidi"/>
          <w:sz w:val="24"/>
          <w:szCs w:val="24"/>
        </w:rPr>
        <w:t>;</w:t>
      </w:r>
      <w:r w:rsidRPr="00264D54">
        <w:rPr>
          <w:rFonts w:eastAsia="Calibri" w:cstheme="majorBidi"/>
          <w:sz w:val="24"/>
          <w:szCs w:val="24"/>
        </w:rPr>
        <w:t xml:space="preserve"> awareness will be </w:t>
      </w:r>
      <w:r w:rsidR="0076229A" w:rsidRPr="00264D54">
        <w:rPr>
          <w:rFonts w:eastAsia="Calibri" w:cstheme="majorBidi"/>
          <w:sz w:val="24"/>
          <w:szCs w:val="24"/>
        </w:rPr>
        <w:t>assigned values</w:t>
      </w:r>
      <w:r w:rsidRPr="00264D54">
        <w:rPr>
          <w:rFonts w:eastAsia="Calibri" w:cstheme="majorBidi"/>
          <w:sz w:val="24"/>
          <w:szCs w:val="24"/>
        </w:rPr>
        <w:t xml:space="preserve"> between 0 and 30, attraction </w:t>
      </w:r>
      <w:r w:rsidR="00EF528A" w:rsidRPr="00264D54">
        <w:rPr>
          <w:rFonts w:eastAsia="Calibri" w:cstheme="majorBidi"/>
          <w:sz w:val="24"/>
          <w:szCs w:val="24"/>
        </w:rPr>
        <w:t xml:space="preserve">will be assigned values </w:t>
      </w:r>
      <w:r w:rsidR="0076229A" w:rsidRPr="00264D54">
        <w:rPr>
          <w:rFonts w:eastAsia="Calibri" w:cstheme="majorBidi"/>
          <w:sz w:val="24"/>
          <w:szCs w:val="24"/>
        </w:rPr>
        <w:t xml:space="preserve">between </w:t>
      </w:r>
      <w:r w:rsidRPr="00264D54">
        <w:rPr>
          <w:rFonts w:eastAsia="Calibri" w:cstheme="majorBidi"/>
          <w:sz w:val="24"/>
          <w:szCs w:val="24"/>
        </w:rPr>
        <w:t xml:space="preserve">31 </w:t>
      </w:r>
      <w:r w:rsidR="0076229A" w:rsidRPr="00264D54">
        <w:rPr>
          <w:rFonts w:eastAsia="Calibri" w:cstheme="majorBidi"/>
          <w:sz w:val="24"/>
          <w:szCs w:val="24"/>
        </w:rPr>
        <w:t>and</w:t>
      </w:r>
      <w:r w:rsidRPr="00264D54">
        <w:rPr>
          <w:rFonts w:eastAsia="Calibri" w:cstheme="majorBidi"/>
          <w:sz w:val="24"/>
          <w:szCs w:val="24"/>
        </w:rPr>
        <w:t xml:space="preserve"> 60, attachment </w:t>
      </w:r>
      <w:r w:rsidR="00EF528A" w:rsidRPr="00264D54">
        <w:rPr>
          <w:rFonts w:eastAsia="Calibri" w:cstheme="majorBidi"/>
          <w:sz w:val="24"/>
          <w:szCs w:val="24"/>
        </w:rPr>
        <w:t xml:space="preserve">will be assigned values </w:t>
      </w:r>
      <w:r w:rsidR="0076229A" w:rsidRPr="00264D54">
        <w:rPr>
          <w:rFonts w:eastAsia="Calibri" w:cstheme="majorBidi"/>
          <w:sz w:val="24"/>
          <w:szCs w:val="24"/>
        </w:rPr>
        <w:t xml:space="preserve">between </w:t>
      </w:r>
      <w:r w:rsidRPr="00264D54">
        <w:rPr>
          <w:rFonts w:eastAsia="Calibri" w:cstheme="majorBidi"/>
          <w:sz w:val="24"/>
          <w:szCs w:val="24"/>
        </w:rPr>
        <w:t xml:space="preserve">61 </w:t>
      </w:r>
      <w:r w:rsidR="0076229A" w:rsidRPr="00264D54">
        <w:rPr>
          <w:rFonts w:eastAsia="Calibri" w:cstheme="majorBidi"/>
          <w:sz w:val="24"/>
          <w:szCs w:val="24"/>
        </w:rPr>
        <w:t>and</w:t>
      </w:r>
      <w:r w:rsidRPr="00264D54">
        <w:rPr>
          <w:rFonts w:eastAsia="Calibri" w:cstheme="majorBidi"/>
          <w:sz w:val="24"/>
          <w:szCs w:val="24"/>
        </w:rPr>
        <w:t xml:space="preserve"> 90, and identification </w:t>
      </w:r>
      <w:r w:rsidR="00EF528A" w:rsidRPr="00264D54">
        <w:rPr>
          <w:rFonts w:eastAsia="Calibri" w:cstheme="majorBidi"/>
          <w:sz w:val="24"/>
          <w:szCs w:val="24"/>
        </w:rPr>
        <w:t xml:space="preserve">will be assigned values </w:t>
      </w:r>
      <w:r w:rsidRPr="00264D54">
        <w:rPr>
          <w:rFonts w:eastAsia="Calibri" w:cstheme="majorBidi"/>
          <w:sz w:val="24"/>
          <w:szCs w:val="24"/>
        </w:rPr>
        <w:t xml:space="preserve">over 91. </w:t>
      </w:r>
      <w:r w:rsidR="00B60710" w:rsidRPr="00264D54">
        <w:rPr>
          <w:rFonts w:eastAsia="Calibri" w:cstheme="majorBidi"/>
          <w:sz w:val="24"/>
          <w:szCs w:val="24"/>
        </w:rPr>
        <w:t xml:space="preserve">This </w:t>
      </w:r>
      <w:r w:rsidRPr="00264D54">
        <w:rPr>
          <w:rFonts w:eastAsia="Calibri" w:cstheme="majorBidi"/>
          <w:sz w:val="24"/>
          <w:szCs w:val="24"/>
        </w:rPr>
        <w:t xml:space="preserve">range was </w:t>
      </w:r>
      <w:r w:rsidR="008C0FD5" w:rsidRPr="00264D54">
        <w:rPr>
          <w:rFonts w:eastAsia="Calibri" w:cstheme="majorBidi"/>
          <w:sz w:val="24"/>
          <w:szCs w:val="24"/>
        </w:rPr>
        <w:t xml:space="preserve">defined </w:t>
      </w:r>
      <w:r w:rsidRPr="00264D54">
        <w:rPr>
          <w:rFonts w:eastAsia="Calibri" w:cstheme="majorBidi"/>
          <w:sz w:val="24"/>
          <w:szCs w:val="24"/>
        </w:rPr>
        <w:t>for statistical convenience, so the whole range was divided in</w:t>
      </w:r>
      <w:r w:rsidR="008C0FD5" w:rsidRPr="00264D54">
        <w:rPr>
          <w:rFonts w:eastAsia="Calibri" w:cstheme="majorBidi"/>
          <w:sz w:val="24"/>
          <w:szCs w:val="24"/>
        </w:rPr>
        <w:t>to</w:t>
      </w:r>
      <w:r w:rsidRPr="00264D54">
        <w:rPr>
          <w:rFonts w:eastAsia="Calibri" w:cstheme="majorBidi"/>
          <w:sz w:val="24"/>
          <w:szCs w:val="24"/>
        </w:rPr>
        <w:t xml:space="preserve"> equal segments of 30 </w:t>
      </w:r>
      <w:r w:rsidR="00341FFA">
        <w:rPr>
          <w:rFonts w:eastAsia="Calibri" w:cstheme="majorBidi"/>
          <w:sz w:val="24"/>
          <w:szCs w:val="24"/>
        </w:rPr>
        <w:t xml:space="preserve">points </w:t>
      </w:r>
      <w:r w:rsidRPr="00264D54">
        <w:rPr>
          <w:rFonts w:eastAsia="Calibri" w:cstheme="majorBidi"/>
          <w:sz w:val="24"/>
          <w:szCs w:val="24"/>
        </w:rPr>
        <w:t>for each stage of loyalty</w:t>
      </w:r>
      <w:r w:rsidR="008C0FD5" w:rsidRPr="00264D54">
        <w:rPr>
          <w:rFonts w:eastAsia="Calibri" w:cstheme="majorBidi"/>
          <w:sz w:val="24"/>
          <w:szCs w:val="24"/>
        </w:rPr>
        <w:t>;</w:t>
      </w:r>
      <w:r w:rsidRPr="00264D54">
        <w:rPr>
          <w:rFonts w:eastAsia="Calibri" w:cstheme="majorBidi"/>
          <w:sz w:val="24"/>
          <w:szCs w:val="24"/>
        </w:rPr>
        <w:t xml:space="preserve"> this part is an innovation </w:t>
      </w:r>
      <w:r w:rsidR="008C0FD5" w:rsidRPr="00264D54">
        <w:rPr>
          <w:rFonts w:eastAsia="Calibri" w:cstheme="majorBidi"/>
          <w:sz w:val="24"/>
          <w:szCs w:val="24"/>
        </w:rPr>
        <w:t xml:space="preserve">expanding on </w:t>
      </w:r>
      <w:r w:rsidRPr="00264D54">
        <w:rPr>
          <w:rFonts w:eastAsia="Calibri" w:cstheme="majorBidi"/>
          <w:sz w:val="24"/>
          <w:szCs w:val="24"/>
        </w:rPr>
        <w:t>the basic idea that was based on the segmentation in the articles presented above.</w:t>
      </w:r>
    </w:p>
    <w:p w14:paraId="1AEBBD6D" w14:textId="3D10033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results show that most of the participants were at higher levels of loyalty</w:t>
      </w:r>
      <w:r w:rsidR="00EF528A" w:rsidRPr="00264D54">
        <w:rPr>
          <w:rFonts w:eastAsia="Calibri" w:cstheme="majorBidi"/>
          <w:sz w:val="24"/>
          <w:szCs w:val="24"/>
        </w:rPr>
        <w:t>:</w:t>
      </w:r>
      <w:r w:rsidRPr="00264D54">
        <w:rPr>
          <w:rFonts w:eastAsia="Calibri" w:cstheme="majorBidi"/>
          <w:sz w:val="24"/>
          <w:szCs w:val="24"/>
        </w:rPr>
        <w:t xml:space="preserve"> 41.7% </w:t>
      </w:r>
      <w:r w:rsidR="00EF528A" w:rsidRPr="00264D54">
        <w:rPr>
          <w:rFonts w:eastAsia="Calibri" w:cstheme="majorBidi"/>
          <w:sz w:val="24"/>
          <w:szCs w:val="24"/>
        </w:rPr>
        <w:t xml:space="preserve">of the </w:t>
      </w:r>
      <w:r w:rsidRPr="00264D54">
        <w:rPr>
          <w:rFonts w:eastAsia="Calibri" w:cstheme="majorBidi"/>
          <w:sz w:val="24"/>
          <w:szCs w:val="24"/>
        </w:rPr>
        <w:t xml:space="preserve">fans were in the </w:t>
      </w:r>
      <w:r w:rsidR="00EF528A" w:rsidRPr="00264D54">
        <w:rPr>
          <w:rFonts w:eastAsia="Calibri" w:cstheme="majorBidi"/>
          <w:sz w:val="24"/>
          <w:szCs w:val="24"/>
        </w:rPr>
        <w:t>phase</w:t>
      </w:r>
      <w:r w:rsidRPr="00264D54">
        <w:rPr>
          <w:rFonts w:eastAsia="Calibri" w:cstheme="majorBidi"/>
          <w:sz w:val="24"/>
          <w:szCs w:val="24"/>
        </w:rPr>
        <w:t xml:space="preserve"> of </w:t>
      </w:r>
      <w:r w:rsidR="00EF528A" w:rsidRPr="00264D54">
        <w:rPr>
          <w:rFonts w:eastAsia="Calibri" w:cstheme="majorBidi"/>
          <w:sz w:val="24"/>
          <w:szCs w:val="24"/>
        </w:rPr>
        <w:t>a</w:t>
      </w:r>
      <w:r w:rsidRPr="00264D54">
        <w:rPr>
          <w:rFonts w:eastAsia="Calibri" w:cstheme="majorBidi"/>
          <w:sz w:val="24"/>
          <w:szCs w:val="24"/>
        </w:rPr>
        <w:t>ttachment</w:t>
      </w:r>
      <w:r w:rsidR="00EF528A" w:rsidRPr="00264D54">
        <w:rPr>
          <w:rFonts w:eastAsia="Calibri" w:cstheme="majorBidi"/>
          <w:sz w:val="24"/>
          <w:szCs w:val="24"/>
        </w:rPr>
        <w:t>,</w:t>
      </w:r>
      <w:r w:rsidRPr="00264D54">
        <w:rPr>
          <w:rFonts w:eastAsia="Calibri" w:cstheme="majorBidi"/>
          <w:sz w:val="24"/>
          <w:szCs w:val="24"/>
        </w:rPr>
        <w:t xml:space="preserve"> while 45.4% were at the highest</w:t>
      </w:r>
      <w:r w:rsidR="00EF528A" w:rsidRPr="00264D54">
        <w:rPr>
          <w:rFonts w:eastAsia="Calibri" w:cstheme="majorBidi"/>
          <w:sz w:val="24"/>
          <w:szCs w:val="24"/>
        </w:rPr>
        <w:t xml:space="preserve"> </w:t>
      </w:r>
      <w:r w:rsidRPr="00264D54">
        <w:rPr>
          <w:rFonts w:eastAsia="Calibri" w:cstheme="majorBidi"/>
          <w:sz w:val="24"/>
          <w:szCs w:val="24"/>
        </w:rPr>
        <w:t xml:space="preserve">level </w:t>
      </w:r>
      <w:r w:rsidR="00EF528A" w:rsidRPr="00264D54">
        <w:rPr>
          <w:rFonts w:eastAsia="Calibri" w:cstheme="majorBidi"/>
          <w:sz w:val="24"/>
          <w:szCs w:val="24"/>
        </w:rPr>
        <w:t>– i</w:t>
      </w:r>
      <w:r w:rsidRPr="00264D54">
        <w:rPr>
          <w:rFonts w:eastAsia="Calibri" w:cstheme="majorBidi"/>
          <w:sz w:val="24"/>
          <w:szCs w:val="24"/>
        </w:rPr>
        <w:t xml:space="preserve">dentification. Few fans </w:t>
      </w:r>
      <w:r w:rsidR="00EF528A" w:rsidRPr="00264D54">
        <w:rPr>
          <w:rFonts w:eastAsia="Calibri" w:cstheme="majorBidi"/>
          <w:sz w:val="24"/>
          <w:szCs w:val="24"/>
        </w:rPr>
        <w:t>were</w:t>
      </w:r>
      <w:r w:rsidRPr="00264D54">
        <w:rPr>
          <w:rFonts w:eastAsia="Calibri" w:cstheme="majorBidi"/>
          <w:sz w:val="24"/>
          <w:szCs w:val="24"/>
        </w:rPr>
        <w:t xml:space="preserve"> in the early stages of fanhood. The author</w:t>
      </w:r>
      <w:r w:rsidR="00EF528A" w:rsidRPr="00264D54">
        <w:rPr>
          <w:rFonts w:eastAsia="Calibri" w:cstheme="majorBidi"/>
          <w:sz w:val="24"/>
          <w:szCs w:val="24"/>
        </w:rPr>
        <w:t>’s</w:t>
      </w:r>
      <w:r w:rsidRPr="00264D54">
        <w:rPr>
          <w:rFonts w:eastAsia="Calibri" w:cstheme="majorBidi"/>
          <w:sz w:val="24"/>
          <w:szCs w:val="24"/>
        </w:rPr>
        <w:t xml:space="preserve"> expectation</w:t>
      </w:r>
      <w:r w:rsidR="00EF528A" w:rsidRPr="00264D54">
        <w:rPr>
          <w:rFonts w:eastAsia="Calibri" w:cstheme="majorBidi"/>
          <w:sz w:val="24"/>
          <w:szCs w:val="24"/>
        </w:rPr>
        <w:t xml:space="preserve"> was</w:t>
      </w:r>
      <w:r w:rsidRPr="00264D54">
        <w:rPr>
          <w:rFonts w:eastAsia="Calibri" w:cstheme="majorBidi"/>
          <w:sz w:val="24"/>
          <w:szCs w:val="24"/>
        </w:rPr>
        <w:t xml:space="preserve"> to </w:t>
      </w:r>
      <w:r w:rsidR="00EF528A" w:rsidRPr="00264D54">
        <w:rPr>
          <w:rFonts w:eastAsia="Calibri" w:cstheme="majorBidi"/>
          <w:sz w:val="24"/>
          <w:szCs w:val="24"/>
        </w:rPr>
        <w:t>obtain</w:t>
      </w:r>
      <w:r w:rsidRPr="00264D54">
        <w:rPr>
          <w:rFonts w:eastAsia="Calibri" w:cstheme="majorBidi"/>
          <w:sz w:val="24"/>
          <w:szCs w:val="24"/>
        </w:rPr>
        <w:t xml:space="preserve"> more balanced results in which the intermediate levels </w:t>
      </w:r>
      <w:r w:rsidR="00EF528A" w:rsidRPr="00264D54">
        <w:rPr>
          <w:rFonts w:eastAsia="Calibri" w:cstheme="majorBidi"/>
          <w:sz w:val="24"/>
          <w:szCs w:val="24"/>
        </w:rPr>
        <w:t>a</w:t>
      </w:r>
      <w:r w:rsidRPr="00264D54">
        <w:rPr>
          <w:rFonts w:eastAsia="Calibri" w:cstheme="majorBidi"/>
          <w:sz w:val="24"/>
          <w:szCs w:val="24"/>
        </w:rPr>
        <w:t xml:space="preserve">ttraction and </w:t>
      </w:r>
      <w:r w:rsidR="00EF528A" w:rsidRPr="00264D54">
        <w:rPr>
          <w:rFonts w:eastAsia="Calibri" w:cstheme="majorBidi"/>
          <w:sz w:val="24"/>
          <w:szCs w:val="24"/>
        </w:rPr>
        <w:t>a</w:t>
      </w:r>
      <w:r w:rsidRPr="00264D54">
        <w:rPr>
          <w:rFonts w:eastAsia="Calibri" w:cstheme="majorBidi"/>
          <w:sz w:val="24"/>
          <w:szCs w:val="24"/>
        </w:rPr>
        <w:t xml:space="preserve">ttachment </w:t>
      </w:r>
      <w:r w:rsidR="00EF528A" w:rsidRPr="00264D54">
        <w:rPr>
          <w:rFonts w:eastAsia="Calibri" w:cstheme="majorBidi"/>
          <w:sz w:val="24"/>
          <w:szCs w:val="24"/>
        </w:rPr>
        <w:t>would be</w:t>
      </w:r>
      <w:r w:rsidRPr="00264D54">
        <w:rPr>
          <w:rFonts w:eastAsia="Calibri" w:cstheme="majorBidi"/>
          <w:sz w:val="24"/>
          <w:szCs w:val="24"/>
        </w:rPr>
        <w:t xml:space="preserve"> the dominant levels. This </w:t>
      </w:r>
      <w:r w:rsidR="00EF528A" w:rsidRPr="00264D54">
        <w:rPr>
          <w:rFonts w:eastAsia="Calibri" w:cstheme="majorBidi"/>
          <w:sz w:val="24"/>
          <w:szCs w:val="24"/>
        </w:rPr>
        <w:t>may</w:t>
      </w:r>
      <w:r w:rsidRPr="00264D54">
        <w:rPr>
          <w:rFonts w:eastAsia="Calibri" w:cstheme="majorBidi"/>
          <w:sz w:val="24"/>
          <w:szCs w:val="24"/>
        </w:rPr>
        <w:t xml:space="preserve"> be because fans </w:t>
      </w:r>
      <w:r w:rsidR="00EF528A" w:rsidRPr="00264D54">
        <w:rPr>
          <w:rFonts w:eastAsia="Calibri" w:cstheme="majorBidi"/>
          <w:sz w:val="24"/>
          <w:szCs w:val="24"/>
        </w:rPr>
        <w:t xml:space="preserve">who agree </w:t>
      </w:r>
      <w:r w:rsidRPr="00264D54">
        <w:rPr>
          <w:rFonts w:eastAsia="Calibri" w:cstheme="majorBidi"/>
          <w:sz w:val="24"/>
          <w:szCs w:val="24"/>
        </w:rPr>
        <w:t xml:space="preserve">to participate in the survey are fans with high loyalty levels, but it </w:t>
      </w:r>
      <w:r w:rsidR="00EF528A" w:rsidRPr="00264D54">
        <w:rPr>
          <w:rFonts w:eastAsia="Calibri" w:cstheme="majorBidi"/>
          <w:sz w:val="24"/>
          <w:szCs w:val="24"/>
        </w:rPr>
        <w:t>might</w:t>
      </w:r>
      <w:r w:rsidRPr="00264D54">
        <w:rPr>
          <w:rFonts w:eastAsia="Calibri" w:cstheme="majorBidi"/>
          <w:sz w:val="24"/>
          <w:szCs w:val="24"/>
        </w:rPr>
        <w:t xml:space="preserve"> also mean that it is important </w:t>
      </w:r>
      <w:r w:rsidR="00EF528A" w:rsidRPr="00264D54">
        <w:rPr>
          <w:rFonts w:eastAsia="Calibri" w:cstheme="majorBidi"/>
          <w:sz w:val="24"/>
          <w:szCs w:val="24"/>
        </w:rPr>
        <w:t xml:space="preserve">for fans </w:t>
      </w:r>
      <w:r w:rsidRPr="00264D54">
        <w:rPr>
          <w:rFonts w:eastAsia="Calibri" w:cstheme="majorBidi"/>
          <w:sz w:val="24"/>
          <w:szCs w:val="24"/>
        </w:rPr>
        <w:t>to perceive themselves as loyal fans. This data</w:t>
      </w:r>
      <w:r w:rsidR="00EF528A" w:rsidRPr="00264D54">
        <w:rPr>
          <w:rFonts w:eastAsia="Calibri" w:cstheme="majorBidi"/>
          <w:sz w:val="24"/>
          <w:szCs w:val="24"/>
        </w:rPr>
        <w:t>, together with the other variables,</w:t>
      </w:r>
      <w:r w:rsidRPr="00264D54">
        <w:rPr>
          <w:rFonts w:eastAsia="Calibri" w:cstheme="majorBidi"/>
          <w:sz w:val="24"/>
          <w:szCs w:val="24"/>
        </w:rPr>
        <w:t xml:space="preserve"> can help understand</w:t>
      </w:r>
      <w:r w:rsidR="00EF528A" w:rsidRPr="00264D54">
        <w:rPr>
          <w:rFonts w:eastAsia="Calibri" w:cstheme="majorBidi"/>
          <w:sz w:val="24"/>
          <w:szCs w:val="24"/>
        </w:rPr>
        <w:t xml:space="preserve"> </w:t>
      </w:r>
      <w:r w:rsidRPr="00264D54">
        <w:rPr>
          <w:rFonts w:eastAsia="Calibri" w:cstheme="majorBidi"/>
          <w:sz w:val="24"/>
          <w:szCs w:val="24"/>
        </w:rPr>
        <w:t xml:space="preserve">the connection </w:t>
      </w:r>
      <w:r w:rsidR="00EF528A" w:rsidRPr="00264D54">
        <w:rPr>
          <w:rFonts w:eastAsia="Calibri" w:cstheme="majorBidi"/>
          <w:sz w:val="24"/>
          <w:szCs w:val="24"/>
        </w:rPr>
        <w:t>between</w:t>
      </w:r>
      <w:r w:rsidRPr="00264D54">
        <w:rPr>
          <w:rFonts w:eastAsia="Calibri" w:cstheme="majorBidi"/>
          <w:sz w:val="24"/>
          <w:szCs w:val="24"/>
        </w:rPr>
        <w:t xml:space="preserve"> the emotional dimension </w:t>
      </w:r>
      <w:r w:rsidR="00EF528A" w:rsidRPr="00264D54">
        <w:rPr>
          <w:rFonts w:eastAsia="Calibri" w:cstheme="majorBidi"/>
          <w:sz w:val="24"/>
          <w:szCs w:val="24"/>
        </w:rPr>
        <w:t>and</w:t>
      </w:r>
      <w:r w:rsidRPr="00264D54">
        <w:rPr>
          <w:rFonts w:eastAsia="Calibri" w:cstheme="majorBidi"/>
          <w:sz w:val="24"/>
          <w:szCs w:val="24"/>
        </w:rPr>
        <w:t xml:space="preserve"> the engagement and financial dimensions in fans with high levels of loyalty.</w:t>
      </w:r>
    </w:p>
    <w:p w14:paraId="60CEB96A" w14:textId="15B54CB2"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lastRenderedPageBreak/>
        <w:t>Table 3.7.2. Time</w:t>
      </w:r>
      <w:r w:rsidR="00EF528A" w:rsidRPr="009C2591">
        <w:rPr>
          <w:rFonts w:eastAsia="Calibri" w:cstheme="majorBidi"/>
          <w:b/>
          <w:sz w:val="24"/>
          <w:szCs w:val="24"/>
        </w:rPr>
        <w:t>-</w:t>
      </w:r>
      <w:r w:rsidRPr="009C2591">
        <w:rPr>
          <w:rFonts w:eastAsia="Calibri" w:cstheme="majorBidi"/>
          <w:b/>
          <w:sz w:val="24"/>
          <w:szCs w:val="24"/>
        </w:rPr>
        <w:t>spending level frequencies</w:t>
      </w:r>
      <w:r w:rsidR="001F6046" w:rsidRPr="009C2591">
        <w:rPr>
          <w:rFonts w:eastAsia="Calibri" w:cstheme="majorBidi"/>
          <w:b/>
          <w:sz w:val="24"/>
          <w:szCs w:val="24"/>
        </w:rPr>
        <w:t>.</w:t>
      </w:r>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EF528A" w:rsidRPr="009C2591" w14:paraId="59CEBB84" w14:textId="77777777" w:rsidTr="00EF528A">
        <w:tc>
          <w:tcPr>
            <w:tcW w:w="1245" w:type="pct"/>
            <w:shd w:val="clear" w:color="auto" w:fill="auto"/>
            <w:vAlign w:val="bottom"/>
          </w:tcPr>
          <w:p w14:paraId="75AC07E6" w14:textId="674BFB77" w:rsidR="00AD67C0" w:rsidRPr="009C2591" w:rsidRDefault="00AD67C0" w:rsidP="009C2591">
            <w:pPr>
              <w:jc w:val="center"/>
              <w:rPr>
                <w:rFonts w:eastAsia="Calibri" w:cstheme="majorBidi"/>
                <w:b/>
                <w:bCs/>
                <w:szCs w:val="20"/>
              </w:rPr>
            </w:pPr>
            <w:r w:rsidRPr="009C2591">
              <w:rPr>
                <w:rFonts w:eastAsia="Calibri" w:cstheme="majorBidi"/>
                <w:b/>
                <w:bCs/>
                <w:szCs w:val="20"/>
              </w:rPr>
              <w:t>Time</w:t>
            </w:r>
            <w:r w:rsidR="00EF528A" w:rsidRPr="009C2591">
              <w:rPr>
                <w:rFonts w:eastAsia="Calibri" w:cstheme="majorBidi"/>
                <w:b/>
                <w:bCs/>
                <w:szCs w:val="20"/>
              </w:rPr>
              <w:t>-</w:t>
            </w:r>
            <w:r w:rsidRPr="009C2591">
              <w:rPr>
                <w:rFonts w:eastAsia="Calibri" w:cstheme="majorBidi"/>
                <w:b/>
                <w:bCs/>
                <w:szCs w:val="20"/>
              </w:rPr>
              <w:t>spending levels</w:t>
            </w:r>
          </w:p>
        </w:tc>
        <w:tc>
          <w:tcPr>
            <w:tcW w:w="862" w:type="pct"/>
            <w:vAlign w:val="bottom"/>
          </w:tcPr>
          <w:p w14:paraId="63B7EE1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223541EB"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702EA73D" w14:textId="2F861D02" w:rsidR="00AD67C0" w:rsidRPr="009C2591" w:rsidRDefault="00AD67C0" w:rsidP="009C2591">
            <w:pPr>
              <w:jc w:val="center"/>
              <w:rPr>
                <w:rFonts w:eastAsia="Calibri" w:cstheme="majorBidi"/>
                <w:b/>
                <w:bCs/>
                <w:szCs w:val="20"/>
              </w:rPr>
            </w:pPr>
            <w:r w:rsidRPr="009C2591">
              <w:rPr>
                <w:rFonts w:eastAsia="Calibri" w:cstheme="majorBidi"/>
                <w:b/>
                <w:bCs/>
                <w:szCs w:val="20"/>
              </w:rPr>
              <w:t>Percent</w:t>
            </w:r>
            <w:r w:rsidR="00EF528A" w:rsidRPr="009C2591">
              <w:rPr>
                <w:rFonts w:eastAsia="Calibri" w:cstheme="majorBidi"/>
                <w:b/>
                <w:bCs/>
                <w:szCs w:val="20"/>
              </w:rPr>
              <w:t>age</w:t>
            </w:r>
          </w:p>
        </w:tc>
        <w:tc>
          <w:tcPr>
            <w:tcW w:w="1048" w:type="pct"/>
            <w:vAlign w:val="bottom"/>
          </w:tcPr>
          <w:p w14:paraId="48D2CB51" w14:textId="4713AEAB"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r w:rsidR="00EF528A" w:rsidRPr="009C2591">
              <w:rPr>
                <w:rFonts w:eastAsia="Calibri" w:cstheme="majorBidi"/>
                <w:b/>
                <w:bCs/>
                <w:szCs w:val="20"/>
              </w:rPr>
              <w:t>age</w:t>
            </w:r>
          </w:p>
        </w:tc>
      </w:tr>
      <w:tr w:rsidR="00EF528A" w:rsidRPr="009C2591" w14:paraId="0C11E370" w14:textId="77777777" w:rsidTr="00EF528A">
        <w:tc>
          <w:tcPr>
            <w:tcW w:w="1245" w:type="pct"/>
            <w:shd w:val="clear" w:color="auto" w:fill="auto"/>
          </w:tcPr>
          <w:p w14:paraId="6AFC8FAA"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76206F5B" w14:textId="77777777" w:rsidR="00AD67C0" w:rsidRPr="009C2591" w:rsidRDefault="00AD67C0" w:rsidP="009C2591">
            <w:pPr>
              <w:jc w:val="center"/>
              <w:rPr>
                <w:rFonts w:eastAsia="Calibri" w:cstheme="majorBidi"/>
                <w:szCs w:val="20"/>
              </w:rPr>
            </w:pPr>
            <w:r w:rsidRPr="009C2591">
              <w:rPr>
                <w:rFonts w:eastAsia="Calibri" w:cstheme="majorBidi"/>
                <w:szCs w:val="20"/>
              </w:rPr>
              <w:t>0-160</w:t>
            </w:r>
          </w:p>
        </w:tc>
        <w:tc>
          <w:tcPr>
            <w:tcW w:w="926" w:type="pct"/>
          </w:tcPr>
          <w:p w14:paraId="555CE6F9" w14:textId="77777777" w:rsidR="00AD67C0" w:rsidRPr="009C2591" w:rsidRDefault="00AD67C0" w:rsidP="009C2591">
            <w:pPr>
              <w:jc w:val="right"/>
              <w:rPr>
                <w:rFonts w:eastAsia="Calibri" w:cstheme="majorBidi"/>
                <w:szCs w:val="20"/>
              </w:rPr>
            </w:pPr>
            <w:r w:rsidRPr="009C2591">
              <w:rPr>
                <w:rFonts w:eastAsia="Calibri" w:cstheme="majorBidi"/>
                <w:szCs w:val="20"/>
              </w:rPr>
              <w:t>120</w:t>
            </w:r>
          </w:p>
        </w:tc>
        <w:tc>
          <w:tcPr>
            <w:tcW w:w="918" w:type="pct"/>
          </w:tcPr>
          <w:p w14:paraId="6815D47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c>
          <w:tcPr>
            <w:tcW w:w="1048" w:type="pct"/>
          </w:tcPr>
          <w:p w14:paraId="2884DCA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r>
      <w:tr w:rsidR="00EF528A" w:rsidRPr="009C2591" w14:paraId="46115034" w14:textId="77777777" w:rsidTr="00EF528A">
        <w:tc>
          <w:tcPr>
            <w:tcW w:w="1245" w:type="pct"/>
            <w:shd w:val="clear" w:color="auto" w:fill="auto"/>
          </w:tcPr>
          <w:p w14:paraId="254F0154"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62F2AB7C" w14:textId="77777777" w:rsidR="00AD67C0" w:rsidRPr="009C2591" w:rsidRDefault="00AD67C0" w:rsidP="009C2591">
            <w:pPr>
              <w:jc w:val="center"/>
              <w:rPr>
                <w:rFonts w:eastAsia="Calibri" w:cstheme="majorBidi"/>
                <w:szCs w:val="20"/>
              </w:rPr>
            </w:pPr>
            <w:r w:rsidRPr="009C2591">
              <w:rPr>
                <w:rFonts w:eastAsia="Calibri" w:cstheme="majorBidi"/>
                <w:szCs w:val="20"/>
              </w:rPr>
              <w:t>161-320</w:t>
            </w:r>
          </w:p>
        </w:tc>
        <w:tc>
          <w:tcPr>
            <w:tcW w:w="926" w:type="pct"/>
          </w:tcPr>
          <w:p w14:paraId="12A9A830" w14:textId="77777777" w:rsidR="00AD67C0" w:rsidRPr="009C2591" w:rsidRDefault="00AD67C0" w:rsidP="009C2591">
            <w:pPr>
              <w:jc w:val="right"/>
              <w:rPr>
                <w:rFonts w:eastAsia="Calibri" w:cstheme="majorBidi"/>
                <w:szCs w:val="20"/>
              </w:rPr>
            </w:pPr>
            <w:r w:rsidRPr="009C2591">
              <w:rPr>
                <w:rFonts w:eastAsia="Calibri" w:cstheme="majorBidi"/>
                <w:szCs w:val="20"/>
              </w:rPr>
              <w:t>708</w:t>
            </w:r>
          </w:p>
        </w:tc>
        <w:tc>
          <w:tcPr>
            <w:tcW w:w="918" w:type="pct"/>
          </w:tcPr>
          <w:p w14:paraId="11A601BF" w14:textId="77777777" w:rsidR="00AD67C0" w:rsidRPr="009C2591" w:rsidRDefault="00AD67C0" w:rsidP="009C2591">
            <w:pPr>
              <w:jc w:val="right"/>
              <w:rPr>
                <w:rFonts w:eastAsia="Calibri" w:cstheme="majorBidi"/>
                <w:szCs w:val="20"/>
              </w:rPr>
            </w:pPr>
            <w:r w:rsidRPr="009C2591">
              <w:rPr>
                <w:rFonts w:eastAsia="Calibri" w:cstheme="majorBidi"/>
                <w:szCs w:val="20"/>
              </w:rPr>
              <w:t>66.1%</w:t>
            </w:r>
          </w:p>
        </w:tc>
        <w:tc>
          <w:tcPr>
            <w:tcW w:w="1048" w:type="pct"/>
          </w:tcPr>
          <w:p w14:paraId="289DBABB" w14:textId="77777777" w:rsidR="00AD67C0" w:rsidRPr="009C2591" w:rsidRDefault="00AD67C0" w:rsidP="009C2591">
            <w:pPr>
              <w:jc w:val="right"/>
              <w:rPr>
                <w:rFonts w:eastAsia="Calibri" w:cstheme="majorBidi"/>
                <w:szCs w:val="20"/>
              </w:rPr>
            </w:pPr>
            <w:r w:rsidRPr="009C2591">
              <w:rPr>
                <w:rFonts w:eastAsia="Calibri" w:cstheme="majorBidi"/>
                <w:szCs w:val="20"/>
              </w:rPr>
              <w:t>77.3%</w:t>
            </w:r>
          </w:p>
        </w:tc>
      </w:tr>
      <w:tr w:rsidR="00EF528A" w:rsidRPr="009C2591" w14:paraId="3190E7D9" w14:textId="77777777" w:rsidTr="00EF528A">
        <w:tc>
          <w:tcPr>
            <w:tcW w:w="1245" w:type="pct"/>
            <w:shd w:val="clear" w:color="auto" w:fill="auto"/>
          </w:tcPr>
          <w:p w14:paraId="213EC48B"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62" w:type="pct"/>
          </w:tcPr>
          <w:p w14:paraId="0006C052" w14:textId="77777777" w:rsidR="00AD67C0" w:rsidRPr="009C2591" w:rsidRDefault="00AD67C0" w:rsidP="009C2591">
            <w:pPr>
              <w:jc w:val="center"/>
              <w:rPr>
                <w:rFonts w:eastAsia="Calibri" w:cstheme="majorBidi"/>
                <w:szCs w:val="20"/>
              </w:rPr>
            </w:pPr>
            <w:r w:rsidRPr="009C2591">
              <w:rPr>
                <w:rFonts w:eastAsia="Calibri" w:cstheme="majorBidi"/>
                <w:szCs w:val="20"/>
              </w:rPr>
              <w:t>321-480</w:t>
            </w:r>
          </w:p>
        </w:tc>
        <w:tc>
          <w:tcPr>
            <w:tcW w:w="926" w:type="pct"/>
          </w:tcPr>
          <w:p w14:paraId="1E0CC9A1" w14:textId="77777777" w:rsidR="00AD67C0" w:rsidRPr="009C2591" w:rsidRDefault="00AD67C0" w:rsidP="009C2591">
            <w:pPr>
              <w:jc w:val="right"/>
              <w:rPr>
                <w:rFonts w:eastAsia="Calibri" w:cstheme="majorBidi"/>
                <w:szCs w:val="20"/>
              </w:rPr>
            </w:pPr>
            <w:r w:rsidRPr="009C2591">
              <w:rPr>
                <w:rFonts w:eastAsia="Calibri" w:cstheme="majorBidi"/>
                <w:szCs w:val="20"/>
              </w:rPr>
              <w:t>227</w:t>
            </w:r>
          </w:p>
        </w:tc>
        <w:tc>
          <w:tcPr>
            <w:tcW w:w="918" w:type="pct"/>
          </w:tcPr>
          <w:p w14:paraId="6B9FF609" w14:textId="77777777" w:rsidR="00AD67C0" w:rsidRPr="009C2591" w:rsidRDefault="00AD67C0" w:rsidP="009C2591">
            <w:pPr>
              <w:jc w:val="right"/>
              <w:rPr>
                <w:rFonts w:eastAsia="Calibri" w:cstheme="majorBidi"/>
                <w:szCs w:val="20"/>
              </w:rPr>
            </w:pPr>
            <w:r w:rsidRPr="009C2591">
              <w:rPr>
                <w:rFonts w:eastAsia="Calibri" w:cstheme="majorBidi"/>
                <w:szCs w:val="20"/>
              </w:rPr>
              <w:t>21.2%</w:t>
            </w:r>
          </w:p>
        </w:tc>
        <w:tc>
          <w:tcPr>
            <w:tcW w:w="1048" w:type="pct"/>
          </w:tcPr>
          <w:p w14:paraId="72AEA8DC" w14:textId="77777777" w:rsidR="00AD67C0" w:rsidRPr="009C2591" w:rsidRDefault="00AD67C0" w:rsidP="009C2591">
            <w:pPr>
              <w:jc w:val="right"/>
              <w:rPr>
                <w:rFonts w:eastAsia="Calibri" w:cstheme="majorBidi"/>
                <w:szCs w:val="20"/>
              </w:rPr>
            </w:pPr>
            <w:r w:rsidRPr="009C2591">
              <w:rPr>
                <w:rFonts w:eastAsia="Calibri" w:cstheme="majorBidi"/>
                <w:szCs w:val="20"/>
              </w:rPr>
              <w:t>98.5%</w:t>
            </w:r>
          </w:p>
        </w:tc>
      </w:tr>
      <w:tr w:rsidR="00EF528A" w:rsidRPr="009C2591" w14:paraId="542265FE" w14:textId="77777777" w:rsidTr="00EF528A">
        <w:tc>
          <w:tcPr>
            <w:tcW w:w="1245" w:type="pct"/>
            <w:shd w:val="clear" w:color="auto" w:fill="auto"/>
          </w:tcPr>
          <w:p w14:paraId="1F1B4747"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748A214B" w14:textId="77777777" w:rsidR="00AD67C0" w:rsidRPr="009C2591" w:rsidRDefault="00AD67C0" w:rsidP="009C2591">
            <w:pPr>
              <w:jc w:val="center"/>
              <w:rPr>
                <w:rFonts w:eastAsia="Calibri" w:cstheme="majorBidi"/>
                <w:szCs w:val="20"/>
              </w:rPr>
            </w:pPr>
            <w:r w:rsidRPr="009C2591">
              <w:rPr>
                <w:rFonts w:eastAsia="Calibri" w:cstheme="majorBidi"/>
                <w:szCs w:val="20"/>
              </w:rPr>
              <w:t>481+</w:t>
            </w:r>
          </w:p>
        </w:tc>
        <w:tc>
          <w:tcPr>
            <w:tcW w:w="926" w:type="pct"/>
          </w:tcPr>
          <w:p w14:paraId="722C246B" w14:textId="77777777" w:rsidR="00AD67C0" w:rsidRPr="009C2591" w:rsidRDefault="00AD67C0" w:rsidP="009C2591">
            <w:pPr>
              <w:jc w:val="right"/>
              <w:rPr>
                <w:rFonts w:eastAsia="Calibri" w:cstheme="majorBidi"/>
                <w:szCs w:val="20"/>
              </w:rPr>
            </w:pPr>
            <w:r w:rsidRPr="009C2591">
              <w:rPr>
                <w:rFonts w:eastAsia="Calibri" w:cstheme="majorBidi"/>
                <w:szCs w:val="20"/>
              </w:rPr>
              <w:t>16</w:t>
            </w:r>
          </w:p>
        </w:tc>
        <w:tc>
          <w:tcPr>
            <w:tcW w:w="918" w:type="pct"/>
          </w:tcPr>
          <w:p w14:paraId="227E058C" w14:textId="77777777" w:rsidR="00AD67C0" w:rsidRPr="009C2591" w:rsidRDefault="00AD67C0" w:rsidP="009C2591">
            <w:pPr>
              <w:jc w:val="right"/>
              <w:rPr>
                <w:rFonts w:eastAsia="Calibri" w:cstheme="majorBidi"/>
                <w:szCs w:val="20"/>
              </w:rPr>
            </w:pPr>
            <w:r w:rsidRPr="009C2591">
              <w:rPr>
                <w:rFonts w:eastAsia="Calibri" w:cstheme="majorBidi"/>
                <w:szCs w:val="20"/>
              </w:rPr>
              <w:t>1.5%</w:t>
            </w:r>
          </w:p>
        </w:tc>
        <w:tc>
          <w:tcPr>
            <w:tcW w:w="1048" w:type="pct"/>
          </w:tcPr>
          <w:p w14:paraId="57A79C42" w14:textId="215F3C8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6AFAF31"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5CE0D68C" w14:textId="0507B008" w:rsidR="00AD67C0" w:rsidRPr="00264D54" w:rsidRDefault="00AD67C0" w:rsidP="00341FFA">
      <w:pPr>
        <w:spacing w:line="360" w:lineRule="auto"/>
        <w:ind w:firstLine="284"/>
        <w:jc w:val="both"/>
        <w:rPr>
          <w:rFonts w:eastAsia="Calibri" w:cstheme="majorBidi"/>
          <w:sz w:val="24"/>
          <w:szCs w:val="24"/>
        </w:rPr>
      </w:pPr>
      <w:r w:rsidRPr="00264D54">
        <w:rPr>
          <w:rFonts w:eastAsia="Calibri" w:cstheme="majorBidi"/>
          <w:sz w:val="24"/>
          <w:szCs w:val="24"/>
        </w:rPr>
        <w:t xml:space="preserve">The variable </w:t>
      </w:r>
      <w:r w:rsidR="001F6046" w:rsidRPr="00264D54">
        <w:rPr>
          <w:rFonts w:eastAsia="Calibri" w:cstheme="majorBidi"/>
          <w:sz w:val="24"/>
          <w:szCs w:val="24"/>
        </w:rPr>
        <w:t>‘</w:t>
      </w:r>
      <w:r w:rsidRPr="00264D54">
        <w:rPr>
          <w:rFonts w:eastAsia="Calibri" w:cstheme="majorBidi"/>
          <w:sz w:val="24"/>
          <w:szCs w:val="24"/>
        </w:rPr>
        <w:t>time spending</w:t>
      </w:r>
      <w:r w:rsidR="001F6046" w:rsidRPr="00264D54">
        <w:rPr>
          <w:rFonts w:eastAsia="Calibri" w:cstheme="majorBidi"/>
          <w:sz w:val="24"/>
          <w:szCs w:val="24"/>
        </w:rPr>
        <w:t>’</w:t>
      </w:r>
      <w:r w:rsidRPr="00264D54">
        <w:rPr>
          <w:rFonts w:eastAsia="Calibri" w:cstheme="majorBidi"/>
          <w:sz w:val="24"/>
          <w:szCs w:val="24"/>
        </w:rPr>
        <w:t xml:space="preserve"> was calculated for this part of the research </w:t>
      </w:r>
      <w:r w:rsidR="002049F0" w:rsidRPr="00264D54">
        <w:rPr>
          <w:rFonts w:eastAsia="Calibri" w:cstheme="majorBidi"/>
          <w:sz w:val="24"/>
          <w:szCs w:val="24"/>
        </w:rPr>
        <w:t xml:space="preserve">using </w:t>
      </w:r>
      <w:r w:rsidRPr="00264D54">
        <w:rPr>
          <w:rFonts w:eastAsia="Calibri" w:cstheme="majorBidi"/>
          <w:sz w:val="24"/>
          <w:szCs w:val="24"/>
        </w:rPr>
        <w:t>eight statements</w:t>
      </w:r>
      <w:r w:rsidR="002049F0" w:rsidRPr="00264D54">
        <w:rPr>
          <w:rFonts w:eastAsia="Calibri" w:cstheme="majorBidi"/>
          <w:sz w:val="24"/>
          <w:szCs w:val="24"/>
        </w:rPr>
        <w:t>;</w:t>
      </w:r>
      <w:r w:rsidRPr="00264D54">
        <w:rPr>
          <w:rFonts w:eastAsia="Calibri" w:cstheme="majorBidi"/>
          <w:sz w:val="24"/>
          <w:szCs w:val="24"/>
        </w:rPr>
        <w:t xml:space="preserve"> the statements are part of a question designed to rate the </w:t>
      </w:r>
      <w:r w:rsidR="001D0EAF" w:rsidRPr="00264D54">
        <w:rPr>
          <w:rFonts w:eastAsia="Calibri" w:cstheme="majorBidi"/>
          <w:sz w:val="24"/>
          <w:szCs w:val="24"/>
        </w:rPr>
        <w:t>behaviour</w:t>
      </w:r>
      <w:r w:rsidRPr="00264D54">
        <w:rPr>
          <w:rFonts w:eastAsia="Calibri" w:cstheme="majorBidi"/>
          <w:sz w:val="24"/>
          <w:szCs w:val="24"/>
        </w:rPr>
        <w:t xml:space="preserve"> of the fan. The respondent answered </w:t>
      </w:r>
      <w:r w:rsidR="0080291A">
        <w:rPr>
          <w:rFonts w:eastAsia="Calibri" w:cstheme="majorBidi"/>
          <w:sz w:val="24"/>
          <w:szCs w:val="24"/>
        </w:rPr>
        <w:t>using</w:t>
      </w:r>
      <w:r w:rsidR="0080291A" w:rsidRPr="00264D54">
        <w:rPr>
          <w:rFonts w:eastAsia="Calibri" w:cstheme="majorBidi"/>
          <w:sz w:val="24"/>
          <w:szCs w:val="24"/>
        </w:rPr>
        <w:t xml:space="preserve"> </w:t>
      </w:r>
      <w:r w:rsidRPr="00264D54">
        <w:rPr>
          <w:rFonts w:eastAsia="Calibri" w:cstheme="majorBidi"/>
          <w:sz w:val="24"/>
          <w:szCs w:val="24"/>
        </w:rPr>
        <w:t>a scale rang</w:t>
      </w:r>
      <w:r w:rsidR="0080291A">
        <w:rPr>
          <w:rFonts w:eastAsia="Calibri" w:cstheme="majorBidi"/>
          <w:sz w:val="24"/>
          <w:szCs w:val="24"/>
        </w:rPr>
        <w:t>ing</w:t>
      </w:r>
      <w:r w:rsidRPr="00264D54">
        <w:rPr>
          <w:rFonts w:eastAsia="Calibri" w:cstheme="majorBidi"/>
          <w:sz w:val="24"/>
          <w:szCs w:val="24"/>
        </w:rPr>
        <w:t xml:space="preserve"> from </w:t>
      </w:r>
      <w:r w:rsidR="0080291A">
        <w:rPr>
          <w:rFonts w:eastAsia="Calibri" w:cstheme="majorBidi"/>
          <w:sz w:val="24"/>
          <w:szCs w:val="24"/>
        </w:rPr>
        <w:t>‘</w:t>
      </w:r>
      <w:r w:rsidRPr="00264D54">
        <w:rPr>
          <w:rFonts w:eastAsia="Calibri" w:cstheme="majorBidi"/>
          <w:sz w:val="24"/>
          <w:szCs w:val="24"/>
        </w:rPr>
        <w:t>very low</w:t>
      </w:r>
      <w:r w:rsidR="0080291A">
        <w:rPr>
          <w:rFonts w:eastAsia="Calibri" w:cstheme="majorBidi"/>
          <w:sz w:val="24"/>
          <w:szCs w:val="24"/>
        </w:rPr>
        <w:t>’</w:t>
      </w:r>
      <w:r w:rsidRPr="00264D54">
        <w:rPr>
          <w:rFonts w:eastAsia="Calibri" w:cstheme="majorBidi"/>
          <w:sz w:val="24"/>
          <w:szCs w:val="24"/>
        </w:rPr>
        <w:t xml:space="preserve"> to </w:t>
      </w:r>
      <w:r w:rsidR="0080291A">
        <w:rPr>
          <w:rFonts w:eastAsia="Calibri" w:cstheme="majorBidi"/>
          <w:sz w:val="24"/>
          <w:szCs w:val="24"/>
        </w:rPr>
        <w:t>‘</w:t>
      </w:r>
      <w:r w:rsidRPr="00264D54">
        <w:rPr>
          <w:rFonts w:eastAsia="Calibri" w:cstheme="majorBidi"/>
          <w:sz w:val="24"/>
          <w:szCs w:val="24"/>
        </w:rPr>
        <w:t xml:space="preserve">very </w:t>
      </w:r>
      <w:r w:rsidR="00341FFA">
        <w:rPr>
          <w:rFonts w:eastAsia="Calibri" w:cstheme="majorBidi"/>
          <w:sz w:val="24"/>
          <w:szCs w:val="24"/>
        </w:rPr>
        <w:t>high’</w:t>
      </w:r>
      <w:r w:rsidRPr="00264D54">
        <w:rPr>
          <w:rFonts w:eastAsia="Calibri" w:cstheme="majorBidi"/>
          <w:sz w:val="24"/>
          <w:szCs w:val="24"/>
        </w:rPr>
        <w:t xml:space="preserve">, with </w:t>
      </w:r>
      <w:r w:rsidR="0080291A">
        <w:rPr>
          <w:rFonts w:eastAsia="Calibri" w:cstheme="majorBidi"/>
          <w:sz w:val="24"/>
          <w:szCs w:val="24"/>
        </w:rPr>
        <w:t>‘</w:t>
      </w:r>
      <w:r w:rsidRPr="00264D54">
        <w:rPr>
          <w:rFonts w:eastAsia="Calibri" w:cstheme="majorBidi"/>
          <w:sz w:val="24"/>
          <w:szCs w:val="24"/>
        </w:rPr>
        <w:t>low</w:t>
      </w:r>
      <w:r w:rsidR="0080291A">
        <w:rPr>
          <w:rFonts w:eastAsia="Calibri" w:cstheme="majorBidi"/>
          <w:sz w:val="24"/>
          <w:szCs w:val="24"/>
        </w:rPr>
        <w:t>’</w:t>
      </w:r>
      <w:r w:rsidRPr="00264D54">
        <w:rPr>
          <w:rFonts w:eastAsia="Calibri" w:cstheme="majorBidi"/>
          <w:sz w:val="24"/>
          <w:szCs w:val="24"/>
        </w:rPr>
        <w:t xml:space="preserve">, </w:t>
      </w:r>
      <w:r w:rsidR="0080291A">
        <w:rPr>
          <w:rFonts w:eastAsia="Calibri" w:cstheme="majorBidi"/>
          <w:sz w:val="24"/>
          <w:szCs w:val="24"/>
        </w:rPr>
        <w:t>‘</w:t>
      </w:r>
      <w:r w:rsidRPr="00264D54">
        <w:rPr>
          <w:rFonts w:eastAsia="Calibri" w:cstheme="majorBidi"/>
          <w:sz w:val="24"/>
          <w:szCs w:val="24"/>
        </w:rPr>
        <w:t>moderate</w:t>
      </w:r>
      <w:r w:rsidR="0080291A">
        <w:rPr>
          <w:rFonts w:eastAsia="Calibri" w:cstheme="majorBidi"/>
          <w:sz w:val="24"/>
          <w:szCs w:val="24"/>
        </w:rPr>
        <w:t>’</w:t>
      </w:r>
      <w:r w:rsidRPr="00264D54">
        <w:rPr>
          <w:rFonts w:eastAsia="Calibri" w:cstheme="majorBidi"/>
          <w:sz w:val="24"/>
          <w:szCs w:val="24"/>
        </w:rPr>
        <w:t xml:space="preserve"> and </w:t>
      </w:r>
      <w:r w:rsidR="0080291A">
        <w:rPr>
          <w:rFonts w:eastAsia="Calibri" w:cstheme="majorBidi"/>
          <w:sz w:val="24"/>
          <w:szCs w:val="24"/>
        </w:rPr>
        <w:t>‘</w:t>
      </w:r>
      <w:r w:rsidR="00341FFA">
        <w:rPr>
          <w:rFonts w:eastAsia="Calibri" w:cstheme="majorBidi"/>
          <w:sz w:val="24"/>
          <w:szCs w:val="24"/>
        </w:rPr>
        <w:t>high’</w:t>
      </w:r>
      <w:r w:rsidR="00341FFA" w:rsidRPr="00264D54">
        <w:rPr>
          <w:rFonts w:eastAsia="Calibri" w:cstheme="majorBidi"/>
          <w:sz w:val="24"/>
          <w:szCs w:val="24"/>
        </w:rPr>
        <w:t xml:space="preserve"> </w:t>
      </w:r>
      <w:r w:rsidRPr="00264D54">
        <w:rPr>
          <w:rFonts w:eastAsia="Calibri" w:cstheme="majorBidi"/>
          <w:sz w:val="24"/>
          <w:szCs w:val="24"/>
        </w:rPr>
        <w:t>between them rated each statement. Each statement was rated according to the respondent</w:t>
      </w:r>
      <w:r w:rsidR="0098172E">
        <w:rPr>
          <w:rFonts w:eastAsia="Calibri" w:cstheme="majorBidi"/>
          <w:sz w:val="24"/>
          <w:szCs w:val="24"/>
        </w:rPr>
        <w:t>’s</w:t>
      </w:r>
      <w:r w:rsidRPr="00264D54">
        <w:rPr>
          <w:rFonts w:eastAsia="Calibri" w:cstheme="majorBidi"/>
          <w:sz w:val="24"/>
          <w:szCs w:val="24"/>
        </w:rPr>
        <w:t xml:space="preserve"> answers and level of importance. </w:t>
      </w:r>
      <w:r w:rsidR="0098172E">
        <w:rPr>
          <w:rFonts w:eastAsia="Calibri" w:cstheme="majorBidi"/>
          <w:sz w:val="24"/>
          <w:szCs w:val="24"/>
        </w:rPr>
        <w:t>A</w:t>
      </w:r>
      <w:r w:rsidR="0098172E" w:rsidRPr="00264D54">
        <w:rPr>
          <w:rFonts w:eastAsia="Calibri" w:cstheme="majorBidi"/>
          <w:sz w:val="24"/>
          <w:szCs w:val="24"/>
        </w:rPr>
        <w:t xml:space="preserve"> </w:t>
      </w:r>
      <w:r w:rsidRPr="00264D54">
        <w:rPr>
          <w:rFonts w:eastAsia="Calibri" w:cstheme="majorBidi"/>
          <w:sz w:val="24"/>
          <w:szCs w:val="24"/>
        </w:rPr>
        <w:t>higher the number means more time spent by the fan. The statements themselves were ranked by level importance and separated in</w:t>
      </w:r>
      <w:r w:rsidR="0098172E">
        <w:rPr>
          <w:rFonts w:eastAsia="Calibri" w:cstheme="majorBidi"/>
          <w:sz w:val="24"/>
          <w:szCs w:val="24"/>
        </w:rPr>
        <w:t>to</w:t>
      </w:r>
      <w:r w:rsidRPr="00264D54">
        <w:rPr>
          <w:rFonts w:eastAsia="Calibri" w:cstheme="majorBidi"/>
          <w:sz w:val="24"/>
          <w:szCs w:val="24"/>
        </w:rPr>
        <w:t xml:space="preserve"> two groups. Four </w:t>
      </w:r>
      <w:r w:rsidR="0098172E">
        <w:rPr>
          <w:rFonts w:eastAsia="Calibri" w:cstheme="majorBidi"/>
          <w:sz w:val="24"/>
          <w:szCs w:val="24"/>
        </w:rPr>
        <w:t xml:space="preserve">were </w:t>
      </w:r>
      <w:r w:rsidRPr="00264D54">
        <w:rPr>
          <w:rFonts w:eastAsia="Calibri" w:cstheme="majorBidi"/>
          <w:sz w:val="24"/>
          <w:szCs w:val="24"/>
        </w:rPr>
        <w:t xml:space="preserve">ranked with a higher level of influence, including the statements: </w:t>
      </w:r>
      <w:r w:rsidR="0056316A" w:rsidRPr="00264D54">
        <w:rPr>
          <w:rFonts w:eastAsia="Calibri" w:cstheme="majorBidi"/>
          <w:sz w:val="24"/>
          <w:szCs w:val="24"/>
        </w:rPr>
        <w:t>‘</w:t>
      </w:r>
      <w:r w:rsidRPr="00264D54">
        <w:rPr>
          <w:rFonts w:eastAsia="Calibri" w:cstheme="majorBidi"/>
          <w:sz w:val="24"/>
          <w:szCs w:val="24"/>
        </w:rPr>
        <w:t>I watch every game of my team on TV (when I'm not going to the stadium)</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am active in a club's fan club, I try to go watch the team training (at least at the main sessions)</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go to conferences and formal galas of the club (presentation of new coach or players, start of a new season etc.)</w:t>
      </w:r>
      <w:r w:rsidR="0056316A" w:rsidRPr="00264D54">
        <w:rPr>
          <w:rFonts w:eastAsia="Calibri" w:cstheme="majorBidi"/>
          <w:sz w:val="24"/>
          <w:szCs w:val="24"/>
        </w:rPr>
        <w:t>’</w:t>
      </w:r>
      <w:r w:rsidRPr="00264D54">
        <w:rPr>
          <w:rFonts w:eastAsia="Calibri" w:cstheme="majorBidi"/>
          <w:sz w:val="24"/>
          <w:szCs w:val="24"/>
        </w:rPr>
        <w:t xml:space="preserve">. The other four were </w:t>
      </w:r>
      <w:r w:rsidR="0056316A" w:rsidRPr="00264D54">
        <w:rPr>
          <w:rFonts w:eastAsia="Calibri" w:cstheme="majorBidi"/>
          <w:sz w:val="24"/>
          <w:szCs w:val="24"/>
        </w:rPr>
        <w:t>‘</w:t>
      </w:r>
      <w:r w:rsidRPr="00264D54">
        <w:rPr>
          <w:rFonts w:eastAsia="Calibri" w:cstheme="majorBidi"/>
          <w:sz w:val="24"/>
          <w:szCs w:val="24"/>
        </w:rPr>
        <w:t xml:space="preserve">I write and respond </w:t>
      </w:r>
      <w:r w:rsidR="0098172E">
        <w:rPr>
          <w:rFonts w:eastAsia="Calibri" w:cstheme="majorBidi"/>
          <w:sz w:val="24"/>
          <w:szCs w:val="24"/>
        </w:rPr>
        <w:t>on</w:t>
      </w:r>
      <w:r w:rsidRPr="00264D54">
        <w:rPr>
          <w:rFonts w:eastAsia="Calibri" w:cstheme="majorBidi"/>
          <w:sz w:val="24"/>
          <w:szCs w:val="24"/>
        </w:rPr>
        <w:t xml:space="preserve"> the team's Facebook page</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follow the team on social networks</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prepare equipment and accessories of encouragement (signs, costumes etc.)</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 xml:space="preserve">I follow my team </w:t>
      </w:r>
      <w:r w:rsidR="0098172E">
        <w:rPr>
          <w:rFonts w:eastAsia="Calibri" w:cstheme="majorBidi"/>
          <w:sz w:val="24"/>
          <w:szCs w:val="24"/>
        </w:rPr>
        <w:t>on</w:t>
      </w:r>
      <w:r w:rsidRPr="00264D54">
        <w:rPr>
          <w:rFonts w:eastAsia="Calibri" w:cstheme="majorBidi"/>
          <w:sz w:val="24"/>
          <w:szCs w:val="24"/>
        </w:rPr>
        <w:t xml:space="preserve"> sports media</w:t>
      </w:r>
      <w:r w:rsidR="0056316A" w:rsidRPr="00264D54">
        <w:rPr>
          <w:rFonts w:eastAsia="Calibri" w:cstheme="majorBidi"/>
          <w:sz w:val="24"/>
          <w:szCs w:val="24"/>
        </w:rPr>
        <w:t>’</w:t>
      </w:r>
      <w:r w:rsidRPr="00264D54">
        <w:rPr>
          <w:rFonts w:eastAsia="Calibri" w:cstheme="majorBidi"/>
          <w:sz w:val="24"/>
          <w:szCs w:val="24"/>
        </w:rPr>
        <w:t xml:space="preserve">. </w:t>
      </w:r>
      <w:r w:rsidR="0098172E">
        <w:rPr>
          <w:rFonts w:eastAsia="Calibri" w:cstheme="majorBidi"/>
          <w:sz w:val="24"/>
          <w:szCs w:val="24"/>
        </w:rPr>
        <w:t>As in the case of</w:t>
      </w:r>
      <w:r w:rsidRPr="00264D54">
        <w:rPr>
          <w:rFonts w:eastAsia="Calibri" w:cstheme="majorBidi"/>
          <w:sz w:val="24"/>
          <w:szCs w:val="24"/>
        </w:rPr>
        <w:t xml:space="preserve"> the calculation of loyalty</w:t>
      </w:r>
      <w:r w:rsidR="0098172E">
        <w:rPr>
          <w:rFonts w:eastAsia="Calibri" w:cstheme="majorBidi"/>
          <w:sz w:val="24"/>
          <w:szCs w:val="24"/>
        </w:rPr>
        <w:t>,</w:t>
      </w:r>
      <w:r w:rsidRPr="00264D54">
        <w:rPr>
          <w:rFonts w:eastAsia="Calibri" w:cstheme="majorBidi"/>
          <w:sz w:val="24"/>
          <w:szCs w:val="24"/>
        </w:rPr>
        <w:t xml:space="preserve"> also in the measurement of fan</w:t>
      </w:r>
      <w:r w:rsidR="0098172E">
        <w:rPr>
          <w:rFonts w:eastAsia="Calibri" w:cstheme="majorBidi"/>
          <w:sz w:val="24"/>
          <w:szCs w:val="24"/>
        </w:rPr>
        <w:t>s’</w:t>
      </w:r>
      <w:r w:rsidRPr="00264D54">
        <w:rPr>
          <w:rFonts w:eastAsia="Calibri" w:cstheme="majorBidi"/>
          <w:sz w:val="24"/>
          <w:szCs w:val="24"/>
        </w:rPr>
        <w:t xml:space="preserve"> time spending at the end a single number reflecting the variable was </w:t>
      </w:r>
      <w:r w:rsidR="0098172E">
        <w:rPr>
          <w:rFonts w:eastAsia="Calibri" w:cstheme="majorBidi"/>
          <w:sz w:val="24"/>
          <w:szCs w:val="24"/>
        </w:rPr>
        <w:t>obtained</w:t>
      </w:r>
      <w:r w:rsidRPr="00264D54">
        <w:rPr>
          <w:rFonts w:eastAsia="Calibri" w:cstheme="majorBidi"/>
          <w:sz w:val="24"/>
          <w:szCs w:val="24"/>
        </w:rPr>
        <w:t>.</w:t>
      </w:r>
    </w:p>
    <w:p w14:paraId="38939A58" w14:textId="7A72CC55"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author expected that the higher the level of the fan</w:t>
      </w:r>
      <w:r w:rsidR="00341FFA">
        <w:rPr>
          <w:rFonts w:eastAsia="Calibri" w:cstheme="majorBidi"/>
          <w:sz w:val="24"/>
          <w:szCs w:val="24"/>
        </w:rPr>
        <w:t>hood</w:t>
      </w:r>
      <w:r w:rsidRPr="00264D54">
        <w:rPr>
          <w:rFonts w:eastAsia="Calibri" w:cstheme="majorBidi"/>
          <w:sz w:val="24"/>
          <w:szCs w:val="24"/>
        </w:rPr>
        <w:t xml:space="preserve"> the higher the </w:t>
      </w:r>
      <w:r w:rsidR="0098172E">
        <w:rPr>
          <w:rFonts w:eastAsia="Calibri" w:cstheme="majorBidi"/>
          <w:sz w:val="24"/>
          <w:szCs w:val="24"/>
        </w:rPr>
        <w:t xml:space="preserve">level of </w:t>
      </w:r>
      <w:r w:rsidRPr="00264D54">
        <w:rPr>
          <w:rFonts w:eastAsia="Calibri" w:cstheme="majorBidi"/>
          <w:sz w:val="24"/>
          <w:szCs w:val="24"/>
        </w:rPr>
        <w:t xml:space="preserve">time spending would be. However, it is clear from the results that </w:t>
      </w:r>
      <w:r w:rsidR="0098172E">
        <w:rPr>
          <w:rFonts w:eastAsia="Calibri" w:cstheme="majorBidi"/>
          <w:sz w:val="24"/>
          <w:szCs w:val="24"/>
        </w:rPr>
        <w:t>this</w:t>
      </w:r>
      <w:r w:rsidRPr="00264D54">
        <w:rPr>
          <w:rFonts w:eastAsia="Calibri" w:cstheme="majorBidi"/>
          <w:sz w:val="24"/>
          <w:szCs w:val="24"/>
        </w:rPr>
        <w:t xml:space="preserve"> is not the case</w:t>
      </w:r>
      <w:r w:rsidR="0098172E">
        <w:rPr>
          <w:rFonts w:eastAsia="Calibri" w:cstheme="majorBidi"/>
          <w:sz w:val="24"/>
          <w:szCs w:val="24"/>
        </w:rPr>
        <w:t>;</w:t>
      </w:r>
      <w:r w:rsidRPr="00264D54">
        <w:rPr>
          <w:rFonts w:eastAsia="Calibri" w:cstheme="majorBidi"/>
          <w:sz w:val="24"/>
          <w:szCs w:val="24"/>
        </w:rPr>
        <w:t xml:space="preserve"> </w:t>
      </w:r>
      <w:r w:rsidR="0098172E">
        <w:rPr>
          <w:rFonts w:eastAsia="Calibri" w:cstheme="majorBidi"/>
          <w:sz w:val="24"/>
          <w:szCs w:val="24"/>
        </w:rPr>
        <w:t>rather</w:t>
      </w:r>
      <w:r w:rsidRPr="00264D54">
        <w:rPr>
          <w:rFonts w:eastAsia="Calibri" w:cstheme="majorBidi"/>
          <w:sz w:val="24"/>
          <w:szCs w:val="24"/>
        </w:rPr>
        <w:t xml:space="preserve">, the fans that spend the greatest amount of time </w:t>
      </w:r>
      <w:r w:rsidR="0098172E">
        <w:rPr>
          <w:rFonts w:eastAsia="Calibri" w:cstheme="majorBidi"/>
          <w:sz w:val="24"/>
          <w:szCs w:val="24"/>
        </w:rPr>
        <w:t>on</w:t>
      </w:r>
      <w:r w:rsidRPr="00264D54">
        <w:rPr>
          <w:rFonts w:eastAsia="Calibri" w:cstheme="majorBidi"/>
          <w:sz w:val="24"/>
          <w:szCs w:val="24"/>
        </w:rPr>
        <w:t xml:space="preserve"> team</w:t>
      </w:r>
      <w:r w:rsidR="0098172E">
        <w:rPr>
          <w:rFonts w:eastAsia="Calibri" w:cstheme="majorBidi"/>
          <w:sz w:val="24"/>
          <w:szCs w:val="24"/>
        </w:rPr>
        <w:t>-</w:t>
      </w:r>
      <w:r w:rsidRPr="00264D54">
        <w:rPr>
          <w:rFonts w:eastAsia="Calibri" w:cstheme="majorBidi"/>
          <w:sz w:val="24"/>
          <w:szCs w:val="24"/>
        </w:rPr>
        <w:t xml:space="preserve">related </w:t>
      </w:r>
      <w:r w:rsidR="0098172E">
        <w:rPr>
          <w:rFonts w:eastAsia="Calibri" w:cstheme="majorBidi"/>
          <w:sz w:val="24"/>
          <w:szCs w:val="24"/>
        </w:rPr>
        <w:t>activities</w:t>
      </w:r>
      <w:r w:rsidR="0098172E" w:rsidRPr="00264D54">
        <w:rPr>
          <w:rFonts w:eastAsia="Calibri" w:cstheme="majorBidi"/>
          <w:sz w:val="24"/>
          <w:szCs w:val="24"/>
        </w:rPr>
        <w:t xml:space="preserve"> </w:t>
      </w:r>
      <w:r w:rsidRPr="00264D54">
        <w:rPr>
          <w:rFonts w:eastAsia="Calibri" w:cstheme="majorBidi"/>
          <w:sz w:val="24"/>
          <w:szCs w:val="24"/>
        </w:rPr>
        <w:t xml:space="preserve">are fans </w:t>
      </w:r>
      <w:r w:rsidR="0098172E">
        <w:rPr>
          <w:rFonts w:eastAsia="Calibri" w:cstheme="majorBidi"/>
          <w:sz w:val="24"/>
          <w:szCs w:val="24"/>
        </w:rPr>
        <w:t>at</w:t>
      </w:r>
      <w:r w:rsidRPr="00264D54">
        <w:rPr>
          <w:rFonts w:eastAsia="Calibri" w:cstheme="majorBidi"/>
          <w:sz w:val="24"/>
          <w:szCs w:val="24"/>
        </w:rPr>
        <w:t xml:space="preserve"> the </w:t>
      </w:r>
      <w:r w:rsidR="0098172E">
        <w:rPr>
          <w:rFonts w:eastAsia="Calibri" w:cstheme="majorBidi"/>
          <w:sz w:val="24"/>
          <w:szCs w:val="24"/>
        </w:rPr>
        <w:t>a</w:t>
      </w:r>
      <w:r w:rsidRPr="00264D54">
        <w:rPr>
          <w:rFonts w:eastAsia="Calibri" w:cstheme="majorBidi"/>
          <w:sz w:val="24"/>
          <w:szCs w:val="24"/>
        </w:rPr>
        <w:t>ttraction stage</w:t>
      </w:r>
      <w:r w:rsidR="0098172E">
        <w:rPr>
          <w:rFonts w:eastAsia="Calibri" w:cstheme="majorBidi"/>
          <w:sz w:val="24"/>
          <w:szCs w:val="24"/>
        </w:rPr>
        <w:t>;</w:t>
      </w:r>
      <w:r w:rsidRPr="00264D54">
        <w:rPr>
          <w:rFonts w:eastAsia="Calibri" w:cstheme="majorBidi"/>
          <w:sz w:val="24"/>
          <w:szCs w:val="24"/>
        </w:rPr>
        <w:t xml:space="preserve"> this was reflected </w:t>
      </w:r>
      <w:r w:rsidR="0098172E">
        <w:rPr>
          <w:rFonts w:eastAsia="Calibri" w:cstheme="majorBidi"/>
          <w:sz w:val="24"/>
          <w:szCs w:val="24"/>
        </w:rPr>
        <w:t>by</w:t>
      </w:r>
      <w:r w:rsidRPr="00264D54">
        <w:rPr>
          <w:rFonts w:eastAsia="Calibri" w:cstheme="majorBidi"/>
          <w:sz w:val="24"/>
          <w:szCs w:val="24"/>
        </w:rPr>
        <w:t xml:space="preserve"> 66.1% of the respondents. This fact could mean that </w:t>
      </w:r>
      <w:r w:rsidR="00BE02A2">
        <w:rPr>
          <w:rFonts w:eastAsia="Calibri" w:cstheme="majorBidi"/>
          <w:sz w:val="24"/>
          <w:szCs w:val="24"/>
        </w:rPr>
        <w:t>in order to reach</w:t>
      </w:r>
      <w:r w:rsidRPr="00264D54">
        <w:rPr>
          <w:rFonts w:eastAsia="Calibri" w:cstheme="majorBidi"/>
          <w:sz w:val="24"/>
          <w:szCs w:val="24"/>
        </w:rPr>
        <w:t xml:space="preserve"> a more advanced stage of fanhood the fan dedicates more time to team</w:t>
      </w:r>
      <w:r w:rsidR="00BE02A2">
        <w:rPr>
          <w:rFonts w:eastAsia="Calibri" w:cstheme="majorBidi"/>
          <w:sz w:val="24"/>
          <w:szCs w:val="24"/>
        </w:rPr>
        <w:t>-</w:t>
      </w:r>
      <w:r w:rsidRPr="00264D54">
        <w:rPr>
          <w:rFonts w:eastAsia="Calibri" w:cstheme="majorBidi"/>
          <w:sz w:val="24"/>
          <w:szCs w:val="24"/>
        </w:rPr>
        <w:t>related</w:t>
      </w:r>
      <w:r w:rsidR="00BE02A2">
        <w:rPr>
          <w:rFonts w:eastAsia="Calibri" w:cstheme="majorBidi"/>
          <w:sz w:val="24"/>
          <w:szCs w:val="24"/>
        </w:rPr>
        <w:t xml:space="preserve"> </w:t>
      </w:r>
      <w:r w:rsidRPr="00264D54">
        <w:rPr>
          <w:rFonts w:eastAsia="Calibri" w:cstheme="majorBidi"/>
          <w:sz w:val="24"/>
          <w:szCs w:val="24"/>
        </w:rPr>
        <w:t xml:space="preserve">activities </w:t>
      </w:r>
      <w:r w:rsidR="00BE02A2">
        <w:rPr>
          <w:rFonts w:eastAsia="Calibri" w:cstheme="majorBidi"/>
          <w:sz w:val="24"/>
          <w:szCs w:val="24"/>
        </w:rPr>
        <w:t>at</w:t>
      </w:r>
      <w:r w:rsidRPr="00264D54">
        <w:rPr>
          <w:rFonts w:eastAsia="Calibri" w:cstheme="majorBidi"/>
          <w:sz w:val="24"/>
          <w:szCs w:val="24"/>
        </w:rPr>
        <w:t xml:space="preserve"> the early stages</w:t>
      </w:r>
      <w:r w:rsidR="00BE02A2">
        <w:rPr>
          <w:rFonts w:eastAsia="Calibri" w:cstheme="majorBidi"/>
          <w:sz w:val="24"/>
          <w:szCs w:val="24"/>
        </w:rPr>
        <w:t>,</w:t>
      </w:r>
      <w:r w:rsidRPr="00264D54">
        <w:rPr>
          <w:rFonts w:eastAsia="Calibri" w:cstheme="majorBidi"/>
          <w:sz w:val="24"/>
          <w:szCs w:val="24"/>
        </w:rPr>
        <w:t xml:space="preserve"> mainly </w:t>
      </w:r>
      <w:r w:rsidR="00BE02A2">
        <w:rPr>
          <w:rFonts w:eastAsia="Calibri" w:cstheme="majorBidi"/>
          <w:sz w:val="24"/>
          <w:szCs w:val="24"/>
        </w:rPr>
        <w:t>at</w:t>
      </w:r>
      <w:r w:rsidRPr="00264D54">
        <w:rPr>
          <w:rFonts w:eastAsia="Calibri" w:cstheme="majorBidi"/>
          <w:sz w:val="24"/>
          <w:szCs w:val="24"/>
        </w:rPr>
        <w:t xml:space="preserve"> the </w:t>
      </w:r>
      <w:r w:rsidR="00BE02A2">
        <w:rPr>
          <w:rFonts w:eastAsia="Calibri" w:cstheme="majorBidi"/>
          <w:sz w:val="24"/>
          <w:szCs w:val="24"/>
        </w:rPr>
        <w:t>a</w:t>
      </w:r>
      <w:r w:rsidRPr="00264D54">
        <w:rPr>
          <w:rFonts w:eastAsia="Calibri" w:cstheme="majorBidi"/>
          <w:sz w:val="24"/>
          <w:szCs w:val="24"/>
        </w:rPr>
        <w:t xml:space="preserve">ttraction stage. Probably spending this time helps the fan to </w:t>
      </w:r>
      <w:r w:rsidR="00BB5F67">
        <w:rPr>
          <w:rFonts w:eastAsia="Calibri" w:cstheme="majorBidi"/>
          <w:sz w:val="24"/>
          <w:szCs w:val="24"/>
        </w:rPr>
        <w:t>form</w:t>
      </w:r>
      <w:r w:rsidR="00BB5F67" w:rsidRPr="00264D54">
        <w:rPr>
          <w:rFonts w:eastAsia="Calibri" w:cstheme="majorBidi"/>
          <w:sz w:val="24"/>
          <w:szCs w:val="24"/>
        </w:rPr>
        <w:t xml:space="preserve"> </w:t>
      </w:r>
      <w:r w:rsidRPr="00264D54">
        <w:rPr>
          <w:rFonts w:eastAsia="Calibri" w:cstheme="majorBidi"/>
          <w:sz w:val="24"/>
          <w:szCs w:val="24"/>
        </w:rPr>
        <w:t>a stronger fanhood</w:t>
      </w:r>
      <w:r w:rsidR="00BB5F67">
        <w:rPr>
          <w:rFonts w:eastAsia="Calibri" w:cstheme="majorBidi"/>
          <w:sz w:val="24"/>
          <w:szCs w:val="24"/>
        </w:rPr>
        <w:t xml:space="preserve"> bond</w:t>
      </w:r>
      <w:r w:rsidRPr="00264D54">
        <w:rPr>
          <w:rFonts w:eastAsia="Calibri" w:cstheme="majorBidi"/>
          <w:sz w:val="24"/>
          <w:szCs w:val="24"/>
        </w:rPr>
        <w:t>.</w:t>
      </w:r>
    </w:p>
    <w:p w14:paraId="1194E183" w14:textId="4AFB78D4"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3.7.3. Money</w:t>
      </w:r>
      <w:r w:rsidR="00BE02A2">
        <w:rPr>
          <w:rFonts w:eastAsia="Calibri" w:cstheme="majorBidi"/>
          <w:b/>
          <w:sz w:val="24"/>
          <w:szCs w:val="24"/>
        </w:rPr>
        <w:t>-</w:t>
      </w:r>
      <w:r w:rsidRPr="009C2591">
        <w:rPr>
          <w:rFonts w:eastAsia="Calibri" w:cstheme="majorBidi"/>
          <w:b/>
          <w:sz w:val="24"/>
          <w:szCs w:val="24"/>
        </w:rPr>
        <w:t>spending level frequencies</w:t>
      </w:r>
      <w:r w:rsidR="00BE02A2">
        <w:rPr>
          <w:rFonts w:eastAsia="Calibri" w:cstheme="majorBidi"/>
          <w:b/>
          <w:sz w:val="24"/>
          <w:szCs w:val="24"/>
        </w:rPr>
        <w:t>.</w:t>
      </w:r>
    </w:p>
    <w:tbl>
      <w:tblPr>
        <w:tblStyle w:val="TableGrid"/>
        <w:tblW w:w="392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245"/>
        <w:gridCol w:w="1518"/>
      </w:tblGrid>
      <w:tr w:rsidR="00AD67C0" w:rsidRPr="009C2591" w14:paraId="750F593E" w14:textId="77777777" w:rsidTr="00341FFA">
        <w:tc>
          <w:tcPr>
            <w:tcW w:w="1276" w:type="pct"/>
            <w:shd w:val="clear" w:color="auto" w:fill="auto"/>
            <w:vAlign w:val="bottom"/>
          </w:tcPr>
          <w:p w14:paraId="179C1344" w14:textId="2C572F5D" w:rsidR="00AD67C0" w:rsidRPr="009C2591" w:rsidRDefault="00AD67C0" w:rsidP="009C2591">
            <w:pPr>
              <w:jc w:val="center"/>
              <w:rPr>
                <w:rFonts w:eastAsia="Calibri" w:cstheme="majorBidi"/>
                <w:b/>
                <w:bCs/>
                <w:szCs w:val="20"/>
              </w:rPr>
            </w:pPr>
            <w:r w:rsidRPr="009C2591">
              <w:rPr>
                <w:rFonts w:eastAsia="Calibri" w:cstheme="majorBidi"/>
                <w:b/>
                <w:bCs/>
                <w:szCs w:val="20"/>
              </w:rPr>
              <w:t>Money</w:t>
            </w:r>
            <w:r w:rsidR="000E4555">
              <w:rPr>
                <w:rFonts w:eastAsia="Calibri" w:cstheme="majorBidi"/>
                <w:b/>
                <w:bCs/>
                <w:szCs w:val="20"/>
              </w:rPr>
              <w:t>-</w:t>
            </w:r>
            <w:r w:rsidRPr="009C2591">
              <w:rPr>
                <w:rFonts w:eastAsia="Calibri" w:cstheme="majorBidi"/>
                <w:b/>
                <w:bCs/>
                <w:szCs w:val="20"/>
              </w:rPr>
              <w:t>spending levels</w:t>
            </w:r>
          </w:p>
        </w:tc>
        <w:tc>
          <w:tcPr>
            <w:tcW w:w="883" w:type="pct"/>
            <w:vAlign w:val="bottom"/>
          </w:tcPr>
          <w:p w14:paraId="599BE5C7"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48" w:type="pct"/>
            <w:vAlign w:val="bottom"/>
          </w:tcPr>
          <w:p w14:paraId="4CCAE779"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853" w:type="pct"/>
            <w:vAlign w:val="bottom"/>
          </w:tcPr>
          <w:p w14:paraId="1F1EE12E" w14:textId="6DEA561D" w:rsidR="00AD67C0" w:rsidRPr="009C2591" w:rsidRDefault="00AD67C0" w:rsidP="009C2591">
            <w:pPr>
              <w:jc w:val="center"/>
              <w:rPr>
                <w:rFonts w:eastAsia="Calibri" w:cstheme="majorBidi"/>
                <w:b/>
                <w:bCs/>
                <w:szCs w:val="20"/>
              </w:rPr>
            </w:pPr>
            <w:r w:rsidRPr="009C2591">
              <w:rPr>
                <w:rFonts w:eastAsia="Calibri" w:cstheme="majorBidi"/>
                <w:b/>
                <w:bCs/>
                <w:szCs w:val="20"/>
              </w:rPr>
              <w:t>Percent</w:t>
            </w:r>
            <w:r w:rsidR="000E4555">
              <w:rPr>
                <w:rFonts w:eastAsia="Calibri" w:cstheme="majorBidi"/>
                <w:b/>
                <w:bCs/>
                <w:szCs w:val="20"/>
              </w:rPr>
              <w:t>age</w:t>
            </w:r>
          </w:p>
        </w:tc>
        <w:tc>
          <w:tcPr>
            <w:tcW w:w="1041" w:type="pct"/>
            <w:vAlign w:val="bottom"/>
          </w:tcPr>
          <w:p w14:paraId="7EB15B7A" w14:textId="51F6905E"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r w:rsidR="000E4555">
              <w:rPr>
                <w:rFonts w:eastAsia="Calibri" w:cstheme="majorBidi"/>
                <w:b/>
                <w:bCs/>
                <w:szCs w:val="20"/>
              </w:rPr>
              <w:t>age</w:t>
            </w:r>
          </w:p>
        </w:tc>
      </w:tr>
      <w:tr w:rsidR="00AD67C0" w:rsidRPr="009C2591" w14:paraId="78581510" w14:textId="77777777" w:rsidTr="00341FFA">
        <w:tc>
          <w:tcPr>
            <w:tcW w:w="1276" w:type="pct"/>
            <w:shd w:val="clear" w:color="auto" w:fill="auto"/>
          </w:tcPr>
          <w:p w14:paraId="68DF9E86"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83" w:type="pct"/>
          </w:tcPr>
          <w:p w14:paraId="65D17662" w14:textId="77777777" w:rsidR="00AD67C0" w:rsidRPr="009C2591" w:rsidRDefault="00AD67C0" w:rsidP="009C2591">
            <w:pPr>
              <w:jc w:val="center"/>
              <w:rPr>
                <w:rFonts w:eastAsia="Calibri" w:cstheme="majorBidi"/>
                <w:szCs w:val="20"/>
              </w:rPr>
            </w:pPr>
            <w:r w:rsidRPr="009C2591">
              <w:rPr>
                <w:rFonts w:eastAsia="Calibri" w:cstheme="majorBidi"/>
                <w:szCs w:val="20"/>
              </w:rPr>
              <w:t>0-215</w:t>
            </w:r>
          </w:p>
        </w:tc>
        <w:tc>
          <w:tcPr>
            <w:tcW w:w="948" w:type="pct"/>
          </w:tcPr>
          <w:p w14:paraId="2FB78989" w14:textId="77777777" w:rsidR="00AD67C0" w:rsidRPr="009C2591" w:rsidRDefault="00AD67C0" w:rsidP="009C2591">
            <w:pPr>
              <w:jc w:val="right"/>
              <w:rPr>
                <w:rFonts w:eastAsia="Calibri" w:cstheme="majorBidi"/>
                <w:szCs w:val="20"/>
              </w:rPr>
            </w:pPr>
            <w:r w:rsidRPr="009C2591">
              <w:rPr>
                <w:rFonts w:eastAsia="Calibri" w:cstheme="majorBidi"/>
                <w:szCs w:val="20"/>
              </w:rPr>
              <w:t>95</w:t>
            </w:r>
          </w:p>
        </w:tc>
        <w:tc>
          <w:tcPr>
            <w:tcW w:w="853" w:type="pct"/>
          </w:tcPr>
          <w:p w14:paraId="2F2410E1" w14:textId="381059D8"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c>
          <w:tcPr>
            <w:tcW w:w="1041" w:type="pct"/>
          </w:tcPr>
          <w:p w14:paraId="15A865DA" w14:textId="3FC8C491"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r>
      <w:tr w:rsidR="00AD67C0" w:rsidRPr="009C2591" w14:paraId="589C09E6" w14:textId="77777777" w:rsidTr="00341FFA">
        <w:tc>
          <w:tcPr>
            <w:tcW w:w="1276" w:type="pct"/>
            <w:shd w:val="clear" w:color="auto" w:fill="auto"/>
          </w:tcPr>
          <w:p w14:paraId="662D01D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83" w:type="pct"/>
          </w:tcPr>
          <w:p w14:paraId="67AC9F32" w14:textId="77777777" w:rsidR="00AD67C0" w:rsidRPr="009C2591" w:rsidRDefault="00AD67C0" w:rsidP="009C2591">
            <w:pPr>
              <w:jc w:val="center"/>
              <w:rPr>
                <w:rFonts w:eastAsia="Calibri" w:cstheme="majorBidi"/>
                <w:szCs w:val="20"/>
              </w:rPr>
            </w:pPr>
            <w:r w:rsidRPr="009C2591">
              <w:rPr>
                <w:rFonts w:eastAsia="Calibri" w:cstheme="majorBidi"/>
                <w:szCs w:val="20"/>
              </w:rPr>
              <w:t>216-430</w:t>
            </w:r>
          </w:p>
        </w:tc>
        <w:tc>
          <w:tcPr>
            <w:tcW w:w="948" w:type="pct"/>
          </w:tcPr>
          <w:p w14:paraId="6464384C" w14:textId="77777777" w:rsidR="00AD67C0" w:rsidRPr="009C2591" w:rsidRDefault="00AD67C0" w:rsidP="009C2591">
            <w:pPr>
              <w:jc w:val="right"/>
              <w:rPr>
                <w:rFonts w:eastAsia="Calibri" w:cstheme="majorBidi"/>
                <w:szCs w:val="20"/>
              </w:rPr>
            </w:pPr>
            <w:r w:rsidRPr="009C2591">
              <w:rPr>
                <w:rFonts w:eastAsia="Calibri" w:cstheme="majorBidi"/>
                <w:szCs w:val="20"/>
              </w:rPr>
              <w:t>259</w:t>
            </w:r>
          </w:p>
        </w:tc>
        <w:tc>
          <w:tcPr>
            <w:tcW w:w="853" w:type="pct"/>
          </w:tcPr>
          <w:p w14:paraId="73D0B477" w14:textId="77777777" w:rsidR="00AD67C0" w:rsidRPr="009C2591" w:rsidRDefault="00AD67C0" w:rsidP="009C2591">
            <w:pPr>
              <w:jc w:val="right"/>
              <w:rPr>
                <w:rFonts w:eastAsia="Calibri" w:cstheme="majorBidi"/>
                <w:szCs w:val="20"/>
              </w:rPr>
            </w:pPr>
            <w:r w:rsidRPr="009C2591">
              <w:rPr>
                <w:rFonts w:eastAsia="Calibri" w:cstheme="majorBidi"/>
                <w:szCs w:val="20"/>
              </w:rPr>
              <w:t>24.6%</w:t>
            </w:r>
          </w:p>
        </w:tc>
        <w:tc>
          <w:tcPr>
            <w:tcW w:w="1041" w:type="pct"/>
          </w:tcPr>
          <w:p w14:paraId="28A838E9" w14:textId="77777777" w:rsidR="00AD67C0" w:rsidRPr="009C2591" w:rsidRDefault="00AD67C0" w:rsidP="009C2591">
            <w:pPr>
              <w:jc w:val="right"/>
              <w:rPr>
                <w:rFonts w:eastAsia="Calibri" w:cstheme="majorBidi"/>
                <w:szCs w:val="20"/>
              </w:rPr>
            </w:pPr>
            <w:r w:rsidRPr="009C2591">
              <w:rPr>
                <w:rFonts w:eastAsia="Calibri" w:cstheme="majorBidi"/>
                <w:szCs w:val="20"/>
              </w:rPr>
              <w:t>33.6%</w:t>
            </w:r>
          </w:p>
        </w:tc>
      </w:tr>
      <w:tr w:rsidR="00AD67C0" w:rsidRPr="009C2591" w14:paraId="1147328D" w14:textId="77777777" w:rsidTr="00341FFA">
        <w:tc>
          <w:tcPr>
            <w:tcW w:w="1276" w:type="pct"/>
            <w:shd w:val="clear" w:color="auto" w:fill="auto"/>
          </w:tcPr>
          <w:p w14:paraId="7534B2CA" w14:textId="77777777" w:rsidR="00AD67C0" w:rsidRPr="009C2591" w:rsidRDefault="00AD67C0" w:rsidP="009C2591">
            <w:pPr>
              <w:rPr>
                <w:rFonts w:eastAsia="Calibri" w:cstheme="majorBidi"/>
                <w:szCs w:val="20"/>
              </w:rPr>
            </w:pPr>
            <w:r w:rsidRPr="009C2591">
              <w:rPr>
                <w:rFonts w:eastAsia="Calibri" w:cstheme="majorBidi"/>
                <w:szCs w:val="20"/>
              </w:rPr>
              <w:lastRenderedPageBreak/>
              <w:t>Attachment</w:t>
            </w:r>
          </w:p>
        </w:tc>
        <w:tc>
          <w:tcPr>
            <w:tcW w:w="883" w:type="pct"/>
          </w:tcPr>
          <w:p w14:paraId="01BBE15A" w14:textId="77777777" w:rsidR="00AD67C0" w:rsidRPr="009C2591" w:rsidRDefault="00AD67C0" w:rsidP="009C2591">
            <w:pPr>
              <w:jc w:val="center"/>
              <w:rPr>
                <w:rFonts w:eastAsia="Calibri" w:cstheme="majorBidi"/>
                <w:szCs w:val="20"/>
              </w:rPr>
            </w:pPr>
            <w:r w:rsidRPr="009C2591">
              <w:rPr>
                <w:rFonts w:eastAsia="Calibri" w:cstheme="majorBidi"/>
                <w:szCs w:val="20"/>
              </w:rPr>
              <w:t>431-645</w:t>
            </w:r>
          </w:p>
        </w:tc>
        <w:tc>
          <w:tcPr>
            <w:tcW w:w="948" w:type="pct"/>
          </w:tcPr>
          <w:p w14:paraId="1FC0F7D0" w14:textId="77777777" w:rsidR="00AD67C0" w:rsidRPr="009C2591" w:rsidRDefault="00AD67C0" w:rsidP="009C2591">
            <w:pPr>
              <w:jc w:val="right"/>
              <w:rPr>
                <w:rFonts w:eastAsia="Calibri" w:cstheme="majorBidi"/>
                <w:szCs w:val="20"/>
              </w:rPr>
            </w:pPr>
            <w:r w:rsidRPr="009C2591">
              <w:rPr>
                <w:rFonts w:eastAsia="Calibri" w:cstheme="majorBidi"/>
                <w:szCs w:val="20"/>
              </w:rPr>
              <w:t>373</w:t>
            </w:r>
          </w:p>
        </w:tc>
        <w:tc>
          <w:tcPr>
            <w:tcW w:w="853" w:type="pct"/>
          </w:tcPr>
          <w:p w14:paraId="48EFB04B" w14:textId="77777777" w:rsidR="00AD67C0" w:rsidRPr="009C2591" w:rsidRDefault="00AD67C0" w:rsidP="009C2591">
            <w:pPr>
              <w:jc w:val="right"/>
              <w:rPr>
                <w:rFonts w:eastAsia="Calibri" w:cstheme="majorBidi"/>
                <w:szCs w:val="20"/>
              </w:rPr>
            </w:pPr>
            <w:r w:rsidRPr="009C2591">
              <w:rPr>
                <w:rFonts w:eastAsia="Calibri" w:cstheme="majorBidi"/>
                <w:szCs w:val="20"/>
              </w:rPr>
              <w:t>35.4%</w:t>
            </w:r>
          </w:p>
        </w:tc>
        <w:tc>
          <w:tcPr>
            <w:tcW w:w="1041" w:type="pct"/>
          </w:tcPr>
          <w:p w14:paraId="2E4B13E6" w14:textId="55387F60" w:rsidR="00AD67C0" w:rsidRPr="009C2591" w:rsidRDefault="00AD67C0" w:rsidP="009C2591">
            <w:pPr>
              <w:jc w:val="right"/>
              <w:rPr>
                <w:rFonts w:eastAsia="Calibri" w:cstheme="majorBidi"/>
                <w:szCs w:val="20"/>
              </w:rPr>
            </w:pPr>
            <w:r w:rsidRPr="009C2591">
              <w:rPr>
                <w:rFonts w:eastAsia="Calibri" w:cstheme="majorBidi"/>
                <w:szCs w:val="20"/>
              </w:rPr>
              <w:t>69</w:t>
            </w:r>
            <w:r w:rsidR="00EE2E02" w:rsidRPr="009C2591">
              <w:rPr>
                <w:rFonts w:eastAsia="Calibri" w:cstheme="majorBidi"/>
                <w:szCs w:val="20"/>
              </w:rPr>
              <w:t>.0</w:t>
            </w:r>
            <w:r w:rsidRPr="009C2591">
              <w:rPr>
                <w:rFonts w:eastAsia="Calibri" w:cstheme="majorBidi"/>
                <w:szCs w:val="20"/>
              </w:rPr>
              <w:t>%</w:t>
            </w:r>
          </w:p>
        </w:tc>
      </w:tr>
      <w:tr w:rsidR="00AD67C0" w:rsidRPr="009C2591" w14:paraId="7352C827" w14:textId="77777777" w:rsidTr="00341FFA">
        <w:tc>
          <w:tcPr>
            <w:tcW w:w="1276" w:type="pct"/>
            <w:shd w:val="clear" w:color="auto" w:fill="auto"/>
          </w:tcPr>
          <w:p w14:paraId="736B167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83" w:type="pct"/>
          </w:tcPr>
          <w:p w14:paraId="6E4921B3" w14:textId="77777777" w:rsidR="00AD67C0" w:rsidRPr="009C2591" w:rsidRDefault="00AD67C0" w:rsidP="009C2591">
            <w:pPr>
              <w:jc w:val="center"/>
              <w:rPr>
                <w:rFonts w:eastAsia="Calibri" w:cstheme="majorBidi"/>
                <w:szCs w:val="20"/>
              </w:rPr>
            </w:pPr>
            <w:r w:rsidRPr="009C2591">
              <w:rPr>
                <w:rFonts w:eastAsia="Calibri" w:cstheme="majorBidi"/>
                <w:szCs w:val="20"/>
              </w:rPr>
              <w:t>646+</w:t>
            </w:r>
          </w:p>
        </w:tc>
        <w:tc>
          <w:tcPr>
            <w:tcW w:w="948" w:type="pct"/>
          </w:tcPr>
          <w:p w14:paraId="069ECDD6" w14:textId="77777777" w:rsidR="00AD67C0" w:rsidRPr="009C2591" w:rsidRDefault="00AD67C0" w:rsidP="009C2591">
            <w:pPr>
              <w:jc w:val="right"/>
              <w:rPr>
                <w:rFonts w:eastAsia="Calibri" w:cstheme="majorBidi"/>
                <w:szCs w:val="20"/>
              </w:rPr>
            </w:pPr>
            <w:r w:rsidRPr="009C2591">
              <w:rPr>
                <w:rFonts w:eastAsia="Calibri" w:cstheme="majorBidi"/>
                <w:szCs w:val="20"/>
              </w:rPr>
              <w:t>327</w:t>
            </w:r>
          </w:p>
        </w:tc>
        <w:tc>
          <w:tcPr>
            <w:tcW w:w="853" w:type="pct"/>
          </w:tcPr>
          <w:p w14:paraId="154B3D52" w14:textId="48C55D4A" w:rsidR="00AD67C0" w:rsidRPr="009C2591" w:rsidRDefault="00AD67C0" w:rsidP="009C2591">
            <w:pPr>
              <w:jc w:val="right"/>
              <w:rPr>
                <w:rFonts w:eastAsia="Calibri" w:cstheme="majorBidi"/>
                <w:szCs w:val="20"/>
              </w:rPr>
            </w:pPr>
            <w:r w:rsidRPr="009C2591">
              <w:rPr>
                <w:rFonts w:eastAsia="Calibri" w:cstheme="majorBidi"/>
                <w:szCs w:val="20"/>
              </w:rPr>
              <w:t>31</w:t>
            </w:r>
            <w:r w:rsidR="00EE2E02" w:rsidRPr="009C2591">
              <w:rPr>
                <w:rFonts w:eastAsia="Calibri" w:cstheme="majorBidi"/>
                <w:szCs w:val="20"/>
              </w:rPr>
              <w:t>.0</w:t>
            </w:r>
            <w:r w:rsidRPr="009C2591">
              <w:rPr>
                <w:rFonts w:eastAsia="Calibri" w:cstheme="majorBidi"/>
                <w:szCs w:val="20"/>
              </w:rPr>
              <w:t>%</w:t>
            </w:r>
          </w:p>
        </w:tc>
        <w:tc>
          <w:tcPr>
            <w:tcW w:w="1041" w:type="pct"/>
          </w:tcPr>
          <w:p w14:paraId="027C3D92" w14:textId="1BD742C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9D57043"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1C40A112" w14:textId="033C92F4" w:rsidR="00AD67C0" w:rsidRPr="00264D54" w:rsidRDefault="007E1CEC" w:rsidP="00A374D7">
      <w:pPr>
        <w:spacing w:line="360" w:lineRule="auto"/>
        <w:ind w:firstLine="284"/>
        <w:jc w:val="both"/>
        <w:rPr>
          <w:rFonts w:eastAsia="Calibri" w:cstheme="majorBidi"/>
          <w:sz w:val="24"/>
          <w:szCs w:val="24"/>
        </w:rPr>
      </w:pPr>
      <w:r>
        <w:rPr>
          <w:rFonts w:eastAsia="Calibri" w:cstheme="majorBidi"/>
          <w:sz w:val="24"/>
          <w:szCs w:val="24"/>
        </w:rPr>
        <w:t>Like</w:t>
      </w:r>
      <w:r w:rsidR="00AD67C0" w:rsidRPr="00264D54">
        <w:rPr>
          <w:rFonts w:eastAsia="Calibri" w:cstheme="majorBidi"/>
          <w:sz w:val="24"/>
          <w:szCs w:val="24"/>
        </w:rPr>
        <w:t xml:space="preserve"> the loyalty and time</w:t>
      </w:r>
      <w:r>
        <w:rPr>
          <w:rFonts w:eastAsia="Calibri" w:cstheme="majorBidi"/>
          <w:sz w:val="24"/>
          <w:szCs w:val="24"/>
        </w:rPr>
        <w:t>-</w:t>
      </w:r>
      <w:r w:rsidR="00AD67C0" w:rsidRPr="00264D54">
        <w:rPr>
          <w:rFonts w:eastAsia="Calibri" w:cstheme="majorBidi"/>
          <w:sz w:val="24"/>
          <w:szCs w:val="24"/>
        </w:rPr>
        <w:t>spending variables</w:t>
      </w:r>
      <w:r>
        <w:rPr>
          <w:rFonts w:eastAsia="Calibri" w:cstheme="majorBidi"/>
          <w:sz w:val="24"/>
          <w:szCs w:val="24"/>
        </w:rPr>
        <w:t>,</w:t>
      </w:r>
      <w:r w:rsidR="00341FFA">
        <w:rPr>
          <w:rFonts w:eastAsia="Calibri" w:cstheme="majorBidi"/>
          <w:sz w:val="24"/>
          <w:szCs w:val="24"/>
        </w:rPr>
        <w:t xml:space="preserve"> </w:t>
      </w:r>
      <w:r w:rsidR="00AD67C0" w:rsidRPr="00264D54">
        <w:rPr>
          <w:rFonts w:eastAsia="Calibri" w:cstheme="majorBidi"/>
          <w:sz w:val="24"/>
          <w:szCs w:val="24"/>
        </w:rPr>
        <w:t xml:space="preserve">also the money-spending variable </w:t>
      </w:r>
      <w:r>
        <w:rPr>
          <w:rFonts w:eastAsia="Calibri" w:cstheme="majorBidi"/>
          <w:sz w:val="24"/>
          <w:szCs w:val="24"/>
        </w:rPr>
        <w:t xml:space="preserve">was </w:t>
      </w:r>
      <w:r w:rsidR="00AD67C0" w:rsidRPr="00264D54">
        <w:rPr>
          <w:rFonts w:eastAsia="Calibri" w:cstheme="majorBidi"/>
          <w:sz w:val="24"/>
          <w:szCs w:val="24"/>
        </w:rPr>
        <w:t xml:space="preserve">measured separately for this part of the research. The calculation of the variable was </w:t>
      </w:r>
      <w:r>
        <w:rPr>
          <w:rFonts w:eastAsia="Calibri" w:cstheme="majorBidi"/>
          <w:sz w:val="24"/>
          <w:szCs w:val="24"/>
        </w:rPr>
        <w:t>carried out</w:t>
      </w:r>
      <w:r w:rsidRPr="00264D54">
        <w:rPr>
          <w:rFonts w:eastAsia="Calibri" w:cstheme="majorBidi"/>
          <w:sz w:val="24"/>
          <w:szCs w:val="24"/>
        </w:rPr>
        <w:t xml:space="preserve"> </w:t>
      </w:r>
      <w:r w:rsidR="00AD67C0" w:rsidRPr="00264D54">
        <w:rPr>
          <w:rFonts w:eastAsia="Calibri" w:cstheme="majorBidi"/>
          <w:sz w:val="24"/>
          <w:szCs w:val="24"/>
        </w:rPr>
        <w:t xml:space="preserve">with three questions. The first consisted of five statements assessing the fan </w:t>
      </w:r>
      <w:r w:rsidR="001D0EAF" w:rsidRPr="00264D54">
        <w:rPr>
          <w:rFonts w:eastAsia="Calibri" w:cstheme="majorBidi"/>
          <w:sz w:val="24"/>
          <w:szCs w:val="24"/>
        </w:rPr>
        <w:t>behaviour</w:t>
      </w:r>
      <w:r w:rsidR="00AD67C0" w:rsidRPr="00264D54">
        <w:rPr>
          <w:rFonts w:eastAsia="Calibri" w:cstheme="majorBidi"/>
          <w:sz w:val="24"/>
          <w:szCs w:val="24"/>
        </w:rPr>
        <w:t>. The statements were divided in</w:t>
      </w:r>
      <w:r>
        <w:rPr>
          <w:rFonts w:eastAsia="Calibri" w:cstheme="majorBidi"/>
          <w:sz w:val="24"/>
          <w:szCs w:val="24"/>
        </w:rPr>
        <w:t>to</w:t>
      </w:r>
      <w:r w:rsidR="00AD67C0" w:rsidRPr="00264D54">
        <w:rPr>
          <w:rFonts w:eastAsia="Calibri" w:cstheme="majorBidi"/>
          <w:sz w:val="24"/>
          <w:szCs w:val="24"/>
        </w:rPr>
        <w:t xml:space="preserve"> three levels according to the</w:t>
      </w:r>
      <w:r w:rsidR="00A76BE4">
        <w:rPr>
          <w:rFonts w:eastAsia="Calibri" w:cstheme="majorBidi"/>
          <w:sz w:val="24"/>
          <w:szCs w:val="24"/>
        </w:rPr>
        <w:t>ir</w:t>
      </w:r>
      <w:r w:rsidR="00AD67C0" w:rsidRPr="00264D54">
        <w:rPr>
          <w:rFonts w:eastAsia="Calibri" w:cstheme="majorBidi"/>
          <w:sz w:val="24"/>
          <w:szCs w:val="24"/>
        </w:rPr>
        <w:t xml:space="preserve"> level of influence on </w:t>
      </w:r>
      <w:r w:rsidR="007F3EAC" w:rsidRPr="00264D54">
        <w:rPr>
          <w:rFonts w:eastAsia="Calibri" w:cstheme="majorBidi"/>
          <w:sz w:val="24"/>
          <w:szCs w:val="24"/>
        </w:rPr>
        <w:t>money-spending habit</w:t>
      </w:r>
      <w:r w:rsidR="00AD67C0" w:rsidRPr="00264D54">
        <w:rPr>
          <w:rFonts w:eastAsia="Calibri" w:cstheme="majorBidi"/>
          <w:sz w:val="24"/>
          <w:szCs w:val="24"/>
        </w:rPr>
        <w:t xml:space="preserve">s. The fan answered all statements </w:t>
      </w:r>
      <w:r w:rsidR="00D226C9">
        <w:rPr>
          <w:rFonts w:eastAsia="Calibri" w:cstheme="majorBidi"/>
          <w:sz w:val="24"/>
          <w:szCs w:val="24"/>
        </w:rPr>
        <w:t>with ratings ranging between</w:t>
      </w:r>
      <w:r w:rsidR="00D226C9" w:rsidRPr="00264D54">
        <w:rPr>
          <w:rFonts w:eastAsia="Calibri" w:cstheme="majorBidi"/>
          <w:sz w:val="24"/>
          <w:szCs w:val="24"/>
        </w:rPr>
        <w:t xml:space="preserve"> </w:t>
      </w:r>
      <w:r w:rsidR="00D226C9">
        <w:rPr>
          <w:rFonts w:eastAsia="Calibri" w:cstheme="majorBidi"/>
          <w:sz w:val="24"/>
          <w:szCs w:val="24"/>
        </w:rPr>
        <w:t>‘</w:t>
      </w:r>
      <w:r w:rsidR="00AD67C0" w:rsidRPr="00264D54">
        <w:rPr>
          <w:rFonts w:eastAsia="Calibri" w:cstheme="majorBidi"/>
          <w:sz w:val="24"/>
          <w:szCs w:val="24"/>
        </w:rPr>
        <w:t>very low</w:t>
      </w:r>
      <w:r w:rsidR="00D226C9">
        <w:rPr>
          <w:rFonts w:eastAsia="Calibri" w:cstheme="majorBidi"/>
          <w:sz w:val="24"/>
          <w:szCs w:val="24"/>
        </w:rPr>
        <w:t>’ and</w:t>
      </w:r>
      <w:r w:rsidR="00AD67C0" w:rsidRPr="00264D54">
        <w:rPr>
          <w:rFonts w:eastAsia="Calibri" w:cstheme="majorBidi"/>
          <w:sz w:val="24"/>
          <w:szCs w:val="24"/>
        </w:rPr>
        <w:t xml:space="preserve"> </w:t>
      </w:r>
      <w:r w:rsidR="00D226C9">
        <w:rPr>
          <w:rFonts w:eastAsia="Calibri" w:cstheme="majorBidi"/>
          <w:sz w:val="24"/>
          <w:szCs w:val="24"/>
        </w:rPr>
        <w:t>‘</w:t>
      </w:r>
      <w:r w:rsidR="00AD67C0" w:rsidRPr="00264D54">
        <w:rPr>
          <w:rFonts w:eastAsia="Calibri" w:cstheme="majorBidi"/>
          <w:sz w:val="24"/>
          <w:szCs w:val="24"/>
        </w:rPr>
        <w:t>very much</w:t>
      </w:r>
      <w:r w:rsidR="00D226C9">
        <w:rPr>
          <w:rFonts w:eastAsia="Calibri" w:cstheme="majorBidi"/>
          <w:sz w:val="24"/>
          <w:szCs w:val="24"/>
        </w:rPr>
        <w:t>’,</w:t>
      </w:r>
      <w:r w:rsidR="00AD67C0" w:rsidRPr="00264D54">
        <w:rPr>
          <w:rFonts w:eastAsia="Calibri" w:cstheme="majorBidi"/>
          <w:sz w:val="24"/>
          <w:szCs w:val="24"/>
        </w:rPr>
        <w:t xml:space="preserve"> </w:t>
      </w:r>
      <w:r w:rsidR="00D226C9">
        <w:rPr>
          <w:rFonts w:eastAsia="Calibri" w:cstheme="majorBidi"/>
          <w:sz w:val="24"/>
          <w:szCs w:val="24"/>
        </w:rPr>
        <w:t xml:space="preserve">just </w:t>
      </w:r>
      <w:ins w:id="115" w:author="Gai Guerstein" w:date="2019-03-25T19:51:00Z">
        <w:r w:rsidR="00A374D7">
          <w:rPr>
            <w:rFonts w:cstheme="majorBidi"/>
            <w:sz w:val="24"/>
            <w:szCs w:val="24"/>
          </w:rPr>
          <w:t>such as</w:t>
        </w:r>
      </w:ins>
      <w:del w:id="116" w:author="Gai Guerstein" w:date="2019-03-25T19:51:00Z">
        <w:r w:rsidR="00D226C9" w:rsidDel="00A374D7">
          <w:rPr>
            <w:rFonts w:eastAsia="Calibri" w:cstheme="majorBidi"/>
            <w:sz w:val="24"/>
            <w:szCs w:val="24"/>
          </w:rPr>
          <w:delText>like</w:delText>
        </w:r>
      </w:del>
      <w:r w:rsidR="00D226C9">
        <w:rPr>
          <w:rFonts w:eastAsia="Calibri" w:cstheme="majorBidi"/>
          <w:sz w:val="24"/>
          <w:szCs w:val="24"/>
        </w:rPr>
        <w:t xml:space="preserve"> in the case of</w:t>
      </w:r>
      <w:r w:rsidR="00AD67C0" w:rsidRPr="00264D54">
        <w:rPr>
          <w:rFonts w:eastAsia="Calibri" w:cstheme="majorBidi"/>
          <w:sz w:val="24"/>
          <w:szCs w:val="24"/>
        </w:rPr>
        <w:t xml:space="preserve"> the </w:t>
      </w:r>
      <w:r w:rsidR="007F3EAC" w:rsidRPr="00264D54">
        <w:rPr>
          <w:rFonts w:eastAsia="Calibri" w:cstheme="majorBidi"/>
          <w:sz w:val="24"/>
          <w:szCs w:val="24"/>
        </w:rPr>
        <w:t>time-spending habit</w:t>
      </w:r>
      <w:r w:rsidR="00D226C9">
        <w:rPr>
          <w:rFonts w:eastAsia="Calibri" w:cstheme="majorBidi"/>
          <w:sz w:val="24"/>
          <w:szCs w:val="24"/>
        </w:rPr>
        <w:t>s</w:t>
      </w:r>
      <w:r w:rsidR="00AD67C0" w:rsidRPr="00264D54">
        <w:rPr>
          <w:rFonts w:eastAsia="Calibri" w:cstheme="majorBidi"/>
          <w:sz w:val="24"/>
          <w:szCs w:val="24"/>
        </w:rPr>
        <w:t xml:space="preserve">, and each level was ranked differently to reflect the importance of the statement to the fan. </w:t>
      </w:r>
      <w:r w:rsidR="0056316A" w:rsidRPr="00264D54">
        <w:rPr>
          <w:rFonts w:eastAsia="Calibri" w:cstheme="majorBidi"/>
          <w:sz w:val="24"/>
          <w:szCs w:val="24"/>
        </w:rPr>
        <w:t>‘</w:t>
      </w:r>
      <w:r w:rsidR="00AD67C0" w:rsidRPr="00264D54">
        <w:rPr>
          <w:rFonts w:eastAsia="Calibri" w:cstheme="majorBidi"/>
          <w:sz w:val="24"/>
          <w:szCs w:val="24"/>
        </w:rPr>
        <w:t>I travel to every away game of the team in the country</w:t>
      </w:r>
      <w:r w:rsidR="0056316A" w:rsidRPr="00264D54">
        <w:rPr>
          <w:rFonts w:eastAsia="Calibri" w:cstheme="majorBidi"/>
          <w:sz w:val="24"/>
          <w:szCs w:val="24"/>
        </w:rPr>
        <w:t>’</w:t>
      </w:r>
      <w:r w:rsidR="00AD67C0" w:rsidRPr="00264D54">
        <w:rPr>
          <w:rFonts w:eastAsia="Calibri" w:cstheme="majorBidi"/>
          <w:sz w:val="24"/>
          <w:szCs w:val="24"/>
        </w:rPr>
        <w:t xml:space="preserve"> was </w:t>
      </w:r>
      <w:r w:rsidR="00D226C9">
        <w:rPr>
          <w:rFonts w:eastAsia="Calibri" w:cstheme="majorBidi"/>
          <w:sz w:val="24"/>
          <w:szCs w:val="24"/>
        </w:rPr>
        <w:t>at</w:t>
      </w:r>
      <w:r w:rsidR="00D226C9" w:rsidRPr="00264D54">
        <w:rPr>
          <w:rFonts w:eastAsia="Calibri" w:cstheme="majorBidi"/>
          <w:sz w:val="24"/>
          <w:szCs w:val="24"/>
        </w:rPr>
        <w:t xml:space="preserve"> </w:t>
      </w:r>
      <w:r w:rsidR="00AD67C0" w:rsidRPr="00264D54">
        <w:rPr>
          <w:rFonts w:eastAsia="Calibri" w:cstheme="majorBidi"/>
          <w:sz w:val="24"/>
          <w:szCs w:val="24"/>
        </w:rPr>
        <w:t xml:space="preserve">the highest level with higher values. The statements </w:t>
      </w:r>
      <w:r w:rsidR="0056316A" w:rsidRPr="00264D54">
        <w:rPr>
          <w:rFonts w:eastAsia="Calibri" w:cstheme="majorBidi"/>
          <w:sz w:val="24"/>
          <w:szCs w:val="24"/>
        </w:rPr>
        <w:t>‘</w:t>
      </w:r>
      <w:r w:rsidR="00AD67C0" w:rsidRPr="00264D54">
        <w:rPr>
          <w:rFonts w:eastAsia="Calibri" w:cstheme="majorBidi"/>
          <w:sz w:val="24"/>
          <w:szCs w:val="24"/>
        </w:rPr>
        <w:t>I come to every home game of the team</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 xml:space="preserve">I travel </w:t>
      </w:r>
      <w:r w:rsidR="00D226C9">
        <w:rPr>
          <w:rFonts w:eastAsia="Calibri" w:cstheme="majorBidi"/>
          <w:sz w:val="24"/>
          <w:szCs w:val="24"/>
        </w:rPr>
        <w:t xml:space="preserve">to </w:t>
      </w:r>
      <w:r w:rsidR="00AD67C0" w:rsidRPr="00264D54">
        <w:rPr>
          <w:rFonts w:eastAsia="Calibri" w:cstheme="majorBidi"/>
          <w:sz w:val="24"/>
          <w:szCs w:val="24"/>
        </w:rPr>
        <w:t>at least one game of the season overseas to see my team (seasons in which the team plays in international competitions)</w:t>
      </w:r>
      <w:r w:rsidR="0056316A" w:rsidRPr="00264D54">
        <w:rPr>
          <w:rFonts w:eastAsia="Calibri" w:cstheme="majorBidi"/>
          <w:sz w:val="24"/>
          <w:szCs w:val="24"/>
        </w:rPr>
        <w:t>’</w:t>
      </w:r>
      <w:r w:rsidR="00AD67C0" w:rsidRPr="00264D54">
        <w:rPr>
          <w:rFonts w:eastAsia="Calibri" w:cstheme="majorBidi"/>
          <w:sz w:val="24"/>
          <w:szCs w:val="24"/>
        </w:rPr>
        <w:t xml:space="preserve"> were rated at an intermediate level. In addition, the last two statements </w:t>
      </w:r>
      <w:r w:rsidR="0056316A" w:rsidRPr="00264D54">
        <w:rPr>
          <w:rFonts w:eastAsia="Calibri" w:cstheme="majorBidi"/>
          <w:sz w:val="24"/>
          <w:szCs w:val="24"/>
        </w:rPr>
        <w:t>‘</w:t>
      </w:r>
      <w:r w:rsidR="00AD67C0" w:rsidRPr="00264D54">
        <w:rPr>
          <w:rFonts w:eastAsia="Calibri" w:cstheme="majorBidi"/>
          <w:sz w:val="24"/>
          <w:szCs w:val="24"/>
        </w:rPr>
        <w:t>I buy food and beverages at the stadium during the game</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buy products associated with the team (scarf, shirt, etc.)</w:t>
      </w:r>
      <w:r w:rsidR="0056316A" w:rsidRPr="00264D54">
        <w:rPr>
          <w:rFonts w:eastAsia="Calibri" w:cstheme="majorBidi"/>
          <w:sz w:val="24"/>
          <w:szCs w:val="24"/>
        </w:rPr>
        <w:t>’</w:t>
      </w:r>
      <w:r w:rsidR="00D226C9">
        <w:rPr>
          <w:rFonts w:eastAsia="Calibri" w:cstheme="majorBidi"/>
          <w:sz w:val="24"/>
          <w:szCs w:val="24"/>
        </w:rPr>
        <w:t>,</w:t>
      </w:r>
      <w:r w:rsidR="00AD67C0" w:rsidRPr="00264D54">
        <w:rPr>
          <w:rFonts w:eastAsia="Calibri" w:cstheme="majorBidi"/>
          <w:sz w:val="24"/>
          <w:szCs w:val="24"/>
        </w:rPr>
        <w:t xml:space="preserve"> representing less money spent</w:t>
      </w:r>
      <w:r w:rsidR="00D226C9">
        <w:rPr>
          <w:rFonts w:eastAsia="Calibri" w:cstheme="majorBidi"/>
          <w:sz w:val="24"/>
          <w:szCs w:val="24"/>
        </w:rPr>
        <w:t>,</w:t>
      </w:r>
      <w:r w:rsidR="00AD67C0" w:rsidRPr="00264D54">
        <w:rPr>
          <w:rFonts w:eastAsia="Calibri" w:cstheme="majorBidi"/>
          <w:sz w:val="24"/>
          <w:szCs w:val="24"/>
        </w:rPr>
        <w:t xml:space="preserve"> were rank</w:t>
      </w:r>
      <w:r w:rsidR="00D226C9">
        <w:rPr>
          <w:rFonts w:eastAsia="Calibri" w:cstheme="majorBidi"/>
          <w:sz w:val="24"/>
          <w:szCs w:val="24"/>
        </w:rPr>
        <w:t>ed</w:t>
      </w:r>
      <w:r w:rsidR="00AD67C0" w:rsidRPr="00264D54">
        <w:rPr>
          <w:rFonts w:eastAsia="Calibri" w:cstheme="majorBidi"/>
          <w:sz w:val="24"/>
          <w:szCs w:val="24"/>
        </w:rPr>
        <w:t xml:space="preserve"> at the low end. The second question used was a question asking the fan which type of tickets he buys by selecting the option that </w:t>
      </w:r>
      <w:r w:rsidR="00D226C9">
        <w:rPr>
          <w:rFonts w:eastAsia="Calibri" w:cstheme="majorBidi"/>
          <w:sz w:val="24"/>
          <w:szCs w:val="24"/>
        </w:rPr>
        <w:t>best</w:t>
      </w:r>
      <w:r w:rsidR="00D226C9" w:rsidRPr="00264D54">
        <w:rPr>
          <w:rFonts w:eastAsia="Calibri" w:cstheme="majorBidi"/>
          <w:sz w:val="24"/>
          <w:szCs w:val="24"/>
        </w:rPr>
        <w:t xml:space="preserve"> </w:t>
      </w:r>
      <w:r w:rsidR="00AD67C0" w:rsidRPr="00264D54">
        <w:rPr>
          <w:rFonts w:eastAsia="Calibri" w:cstheme="majorBidi"/>
          <w:sz w:val="24"/>
          <w:szCs w:val="24"/>
        </w:rPr>
        <w:t>suited his choice</w:t>
      </w:r>
      <w:r w:rsidR="00D226C9">
        <w:rPr>
          <w:rFonts w:eastAsia="Calibri" w:cstheme="majorBidi"/>
          <w:sz w:val="24"/>
          <w:szCs w:val="24"/>
        </w:rPr>
        <w:t>s over</w:t>
      </w:r>
      <w:r w:rsidR="00AD67C0" w:rsidRPr="00264D54">
        <w:rPr>
          <w:rFonts w:eastAsia="Calibri" w:cstheme="majorBidi"/>
          <w:sz w:val="24"/>
          <w:szCs w:val="24"/>
        </w:rPr>
        <w:t xml:space="preserve"> the past few years. Each answer received the appropriate value according to the level of spending by the fan. This way, the answer </w:t>
      </w:r>
      <w:r w:rsidR="00605FC4">
        <w:rPr>
          <w:rFonts w:eastAsia="Calibri" w:cstheme="majorBidi"/>
          <w:sz w:val="24"/>
          <w:szCs w:val="24"/>
        </w:rPr>
        <w:t>‘</w:t>
      </w:r>
      <w:r w:rsidR="00AD67C0" w:rsidRPr="00264D54">
        <w:rPr>
          <w:rFonts w:eastAsia="Calibri" w:cstheme="majorBidi"/>
          <w:sz w:val="24"/>
          <w:szCs w:val="24"/>
        </w:rPr>
        <w:t>seasonal tickets to all high-level seats</w:t>
      </w:r>
      <w:r w:rsidR="00605FC4">
        <w:rPr>
          <w:rFonts w:eastAsia="Calibri" w:cstheme="majorBidi"/>
          <w:sz w:val="24"/>
          <w:szCs w:val="24"/>
        </w:rPr>
        <w:t>’, which</w:t>
      </w:r>
      <w:r w:rsidR="00AD67C0" w:rsidRPr="00264D54">
        <w:rPr>
          <w:rFonts w:eastAsia="Calibri" w:cstheme="majorBidi"/>
          <w:sz w:val="24"/>
          <w:szCs w:val="24"/>
        </w:rPr>
        <w:t xml:space="preserve"> reflects the highest possible expense</w:t>
      </w:r>
      <w:r w:rsidR="00605FC4">
        <w:rPr>
          <w:rFonts w:eastAsia="Calibri" w:cstheme="majorBidi"/>
          <w:sz w:val="24"/>
          <w:szCs w:val="24"/>
        </w:rPr>
        <w:t>,</w:t>
      </w:r>
      <w:r w:rsidR="00AD67C0" w:rsidRPr="00264D54">
        <w:rPr>
          <w:rFonts w:eastAsia="Calibri" w:cstheme="majorBidi"/>
          <w:sz w:val="24"/>
          <w:szCs w:val="24"/>
        </w:rPr>
        <w:t xml:space="preserve"> received a higher value. The answers </w:t>
      </w:r>
      <w:r w:rsidR="00605FC4">
        <w:rPr>
          <w:rFonts w:eastAsia="Calibri" w:cstheme="majorBidi"/>
          <w:sz w:val="24"/>
          <w:szCs w:val="24"/>
        </w:rPr>
        <w:t>‘</w:t>
      </w:r>
      <w:r w:rsidR="00AD67C0" w:rsidRPr="00264D54">
        <w:rPr>
          <w:rFonts w:eastAsia="Calibri" w:cstheme="majorBidi"/>
          <w:sz w:val="24"/>
          <w:szCs w:val="24"/>
        </w:rPr>
        <w:t>seasonal tickets to all low-level seats</w:t>
      </w:r>
      <w:r w:rsidR="00605FC4">
        <w:rPr>
          <w:rFonts w:eastAsia="Calibri" w:cstheme="majorBidi"/>
          <w:sz w:val="24"/>
          <w:szCs w:val="24"/>
        </w:rPr>
        <w:t>’</w:t>
      </w:r>
      <w:r w:rsidR="00AD67C0" w:rsidRPr="00264D54">
        <w:rPr>
          <w:rFonts w:eastAsia="Calibri" w:cstheme="majorBidi"/>
          <w:sz w:val="24"/>
          <w:szCs w:val="24"/>
        </w:rPr>
        <w:t xml:space="preserve"> and </w:t>
      </w:r>
      <w:r w:rsidR="00605FC4">
        <w:rPr>
          <w:rFonts w:eastAsia="Calibri" w:cstheme="majorBidi"/>
          <w:sz w:val="24"/>
          <w:szCs w:val="24"/>
        </w:rPr>
        <w:t>‘</w:t>
      </w:r>
      <w:r w:rsidR="00AD67C0" w:rsidRPr="00264D54">
        <w:rPr>
          <w:rFonts w:eastAsia="Calibri" w:cstheme="majorBidi"/>
          <w:sz w:val="24"/>
          <w:szCs w:val="24"/>
        </w:rPr>
        <w:t>seasonal tickets to European competition games</w:t>
      </w:r>
      <w:r w:rsidR="00605FC4">
        <w:rPr>
          <w:rFonts w:eastAsia="Calibri" w:cstheme="majorBidi"/>
          <w:sz w:val="24"/>
          <w:szCs w:val="24"/>
        </w:rPr>
        <w:t>’</w:t>
      </w:r>
      <w:r w:rsidR="00AD67C0" w:rsidRPr="00264D54">
        <w:rPr>
          <w:rFonts w:eastAsia="Calibri" w:cstheme="majorBidi"/>
          <w:sz w:val="24"/>
          <w:szCs w:val="24"/>
        </w:rPr>
        <w:t xml:space="preserve"> received an intermediate value. The answer </w:t>
      </w:r>
      <w:r w:rsidR="00605FC4">
        <w:rPr>
          <w:rFonts w:eastAsia="Calibri" w:cstheme="majorBidi"/>
          <w:sz w:val="24"/>
          <w:szCs w:val="24"/>
        </w:rPr>
        <w:t>‘</w:t>
      </w:r>
      <w:r w:rsidR="00AD67C0" w:rsidRPr="00264D54">
        <w:rPr>
          <w:rFonts w:eastAsia="Calibri" w:cstheme="majorBidi"/>
          <w:sz w:val="24"/>
          <w:szCs w:val="24"/>
        </w:rPr>
        <w:t xml:space="preserve">Individual </w:t>
      </w:r>
      <w:r w:rsidR="00605FC4">
        <w:rPr>
          <w:rFonts w:eastAsia="Calibri" w:cstheme="majorBidi"/>
          <w:sz w:val="24"/>
          <w:szCs w:val="24"/>
        </w:rPr>
        <w:t>g</w:t>
      </w:r>
      <w:r w:rsidR="00AD67C0" w:rsidRPr="00264D54">
        <w:rPr>
          <w:rFonts w:eastAsia="Calibri" w:cstheme="majorBidi"/>
          <w:sz w:val="24"/>
          <w:szCs w:val="24"/>
        </w:rPr>
        <w:t xml:space="preserve">ame </w:t>
      </w:r>
      <w:r w:rsidR="00605FC4">
        <w:rPr>
          <w:rFonts w:eastAsia="Calibri" w:cstheme="majorBidi"/>
          <w:sz w:val="24"/>
          <w:szCs w:val="24"/>
        </w:rPr>
        <w:t>t</w:t>
      </w:r>
      <w:r w:rsidR="00AD67C0" w:rsidRPr="00264D54">
        <w:rPr>
          <w:rFonts w:eastAsia="Calibri" w:cstheme="majorBidi"/>
          <w:sz w:val="24"/>
          <w:szCs w:val="24"/>
        </w:rPr>
        <w:t>ickets</w:t>
      </w:r>
      <w:r w:rsidR="00605FC4">
        <w:rPr>
          <w:rFonts w:eastAsia="Calibri" w:cstheme="majorBidi"/>
          <w:sz w:val="24"/>
          <w:szCs w:val="24"/>
        </w:rPr>
        <w:t>’ received</w:t>
      </w:r>
      <w:r w:rsidR="00AD67C0" w:rsidRPr="00264D54">
        <w:rPr>
          <w:rFonts w:eastAsia="Calibri" w:cstheme="majorBidi"/>
          <w:sz w:val="24"/>
          <w:szCs w:val="24"/>
        </w:rPr>
        <w:t xml:space="preserve"> a lower value</w:t>
      </w:r>
      <w:r w:rsidR="00605FC4">
        <w:rPr>
          <w:rFonts w:eastAsia="Calibri" w:cstheme="majorBidi"/>
          <w:sz w:val="24"/>
          <w:szCs w:val="24"/>
        </w:rPr>
        <w:t>,</w:t>
      </w:r>
      <w:r w:rsidR="00AD67C0" w:rsidRPr="00264D54">
        <w:rPr>
          <w:rFonts w:eastAsia="Calibri" w:cstheme="majorBidi"/>
          <w:sz w:val="24"/>
          <w:szCs w:val="24"/>
        </w:rPr>
        <w:t xml:space="preserve"> and the answer </w:t>
      </w:r>
      <w:r w:rsidR="00605FC4">
        <w:rPr>
          <w:rFonts w:eastAsia="Calibri" w:cstheme="majorBidi"/>
          <w:sz w:val="24"/>
          <w:szCs w:val="24"/>
        </w:rPr>
        <w:t>‘</w:t>
      </w:r>
      <w:r w:rsidR="00AD67C0" w:rsidRPr="00264D54">
        <w:rPr>
          <w:rFonts w:eastAsia="Calibri" w:cstheme="majorBidi"/>
          <w:sz w:val="24"/>
          <w:szCs w:val="24"/>
        </w:rPr>
        <w:t>I do not go to games</w:t>
      </w:r>
      <w:r w:rsidR="00605FC4">
        <w:rPr>
          <w:rFonts w:eastAsia="Calibri" w:cstheme="majorBidi"/>
          <w:sz w:val="24"/>
          <w:szCs w:val="24"/>
        </w:rPr>
        <w:t>’</w:t>
      </w:r>
      <w:r w:rsidR="00AD67C0" w:rsidRPr="00264D54">
        <w:rPr>
          <w:rFonts w:eastAsia="Calibri" w:cstheme="majorBidi"/>
          <w:sz w:val="24"/>
          <w:szCs w:val="24"/>
        </w:rPr>
        <w:t xml:space="preserve"> received the value of zero, as it represents no expense</w:t>
      </w:r>
      <w:r w:rsidR="00605FC4">
        <w:rPr>
          <w:rFonts w:eastAsia="Calibri" w:cstheme="majorBidi"/>
          <w:sz w:val="24"/>
          <w:szCs w:val="24"/>
        </w:rPr>
        <w:t>s</w:t>
      </w:r>
      <w:r w:rsidR="00AD67C0" w:rsidRPr="00264D54">
        <w:rPr>
          <w:rFonts w:eastAsia="Calibri" w:cstheme="majorBidi"/>
          <w:sz w:val="24"/>
          <w:szCs w:val="24"/>
        </w:rPr>
        <w:t>. The third and last question used asked the fan to rate the amount of money spent on different aspects. Each level of spending received an appropriate value according to the amount</w:t>
      </w:r>
      <w:r w:rsidR="00605FC4">
        <w:rPr>
          <w:rFonts w:eastAsia="Calibri" w:cstheme="majorBidi"/>
          <w:sz w:val="24"/>
          <w:szCs w:val="24"/>
        </w:rPr>
        <w:t>;</w:t>
      </w:r>
      <w:r w:rsidR="00AD67C0" w:rsidRPr="00264D54">
        <w:rPr>
          <w:rFonts w:eastAsia="Calibri" w:cstheme="majorBidi"/>
          <w:sz w:val="24"/>
          <w:szCs w:val="24"/>
        </w:rPr>
        <w:t xml:space="preserve"> the more the fan spends</w:t>
      </w:r>
      <w:r w:rsidR="00605FC4">
        <w:rPr>
          <w:rFonts w:eastAsia="Calibri" w:cstheme="majorBidi"/>
          <w:sz w:val="24"/>
          <w:szCs w:val="24"/>
        </w:rPr>
        <w:t>,</w:t>
      </w:r>
      <w:r w:rsidR="00AD67C0" w:rsidRPr="00264D54">
        <w:rPr>
          <w:rFonts w:eastAsia="Calibri" w:cstheme="majorBidi"/>
          <w:sz w:val="24"/>
          <w:szCs w:val="24"/>
        </w:rPr>
        <w:t xml:space="preserve"> the higher </w:t>
      </w:r>
      <w:r w:rsidR="00605FC4">
        <w:rPr>
          <w:rFonts w:eastAsia="Calibri" w:cstheme="majorBidi"/>
          <w:sz w:val="24"/>
          <w:szCs w:val="24"/>
        </w:rPr>
        <w:t xml:space="preserve">was </w:t>
      </w:r>
      <w:r w:rsidR="00AD67C0" w:rsidRPr="00264D54">
        <w:rPr>
          <w:rFonts w:eastAsia="Calibri" w:cstheme="majorBidi"/>
          <w:sz w:val="24"/>
          <w:szCs w:val="24"/>
        </w:rPr>
        <w:t>the value</w:t>
      </w:r>
      <w:r w:rsidR="00605FC4">
        <w:rPr>
          <w:rFonts w:eastAsia="Calibri" w:cstheme="majorBidi"/>
          <w:sz w:val="24"/>
          <w:szCs w:val="24"/>
        </w:rPr>
        <w:t xml:space="preserve"> assigned</w:t>
      </w:r>
      <w:r w:rsidR="00AD67C0" w:rsidRPr="00264D54">
        <w:rPr>
          <w:rFonts w:eastAsia="Calibri" w:cstheme="majorBidi"/>
          <w:sz w:val="24"/>
          <w:szCs w:val="24"/>
        </w:rPr>
        <w:t>.  At the end, all values were summari</w:t>
      </w:r>
      <w:r w:rsidR="00605FC4">
        <w:rPr>
          <w:rFonts w:eastAsia="Calibri" w:cstheme="majorBidi"/>
          <w:sz w:val="24"/>
          <w:szCs w:val="24"/>
        </w:rPr>
        <w:t>s</w:t>
      </w:r>
      <w:r w:rsidR="00AD67C0" w:rsidRPr="00264D54">
        <w:rPr>
          <w:rFonts w:eastAsia="Calibri" w:cstheme="majorBidi"/>
          <w:sz w:val="24"/>
          <w:szCs w:val="24"/>
        </w:rPr>
        <w:t>e</w:t>
      </w:r>
      <w:r w:rsidR="00605FC4">
        <w:rPr>
          <w:rFonts w:eastAsia="Calibri" w:cstheme="majorBidi"/>
          <w:sz w:val="24"/>
          <w:szCs w:val="24"/>
        </w:rPr>
        <w:t>d</w:t>
      </w:r>
      <w:r w:rsidR="00AD67C0" w:rsidRPr="00264D54">
        <w:rPr>
          <w:rFonts w:eastAsia="Calibri" w:cstheme="majorBidi"/>
          <w:sz w:val="24"/>
          <w:szCs w:val="24"/>
        </w:rPr>
        <w:t xml:space="preserve"> to </w:t>
      </w:r>
      <w:r w:rsidR="00605FC4">
        <w:rPr>
          <w:rFonts w:eastAsia="Calibri" w:cstheme="majorBidi"/>
          <w:sz w:val="24"/>
          <w:szCs w:val="24"/>
        </w:rPr>
        <w:t>obtain</w:t>
      </w:r>
      <w:r w:rsidR="00605FC4" w:rsidRPr="00264D54">
        <w:rPr>
          <w:rFonts w:eastAsia="Calibri" w:cstheme="majorBidi"/>
          <w:sz w:val="24"/>
          <w:szCs w:val="24"/>
        </w:rPr>
        <w:t xml:space="preserve"> </w:t>
      </w:r>
      <w:r w:rsidR="00AD67C0" w:rsidRPr="00264D54">
        <w:rPr>
          <w:rFonts w:eastAsia="Calibri" w:cstheme="majorBidi"/>
          <w:sz w:val="24"/>
          <w:szCs w:val="24"/>
        </w:rPr>
        <w:t>the value representing the money-spending variable.</w:t>
      </w:r>
    </w:p>
    <w:p w14:paraId="766FE423" w14:textId="2BF27946" w:rsidR="00AD67C0" w:rsidRPr="00264D54" w:rsidRDefault="00AD67C0" w:rsidP="00437F1B">
      <w:pPr>
        <w:spacing w:line="360" w:lineRule="auto"/>
        <w:ind w:firstLine="284"/>
        <w:jc w:val="both"/>
        <w:rPr>
          <w:rFonts w:eastAsia="Calibri" w:cstheme="majorBidi"/>
          <w:sz w:val="24"/>
          <w:szCs w:val="24"/>
        </w:rPr>
      </w:pPr>
      <w:r w:rsidRPr="00264D54">
        <w:rPr>
          <w:rFonts w:eastAsia="Calibri" w:cstheme="majorBidi"/>
          <w:sz w:val="24"/>
          <w:szCs w:val="24"/>
        </w:rPr>
        <w:t>Higher levels of money spending are present in the latest stages of fanhood. It is clear from the results that in the early stages</w:t>
      </w:r>
      <w:r w:rsidR="00374C55" w:rsidRPr="00264D54">
        <w:rPr>
          <w:rFonts w:eastAsia="Calibri" w:cstheme="majorBidi"/>
          <w:sz w:val="24"/>
          <w:szCs w:val="24"/>
        </w:rPr>
        <w:t xml:space="preserve"> </w:t>
      </w:r>
      <w:r w:rsidRPr="00264D54">
        <w:rPr>
          <w:rFonts w:eastAsia="Calibri" w:cstheme="majorBidi"/>
          <w:sz w:val="24"/>
          <w:szCs w:val="24"/>
        </w:rPr>
        <w:t xml:space="preserve">fans spend </w:t>
      </w:r>
      <w:r w:rsidR="00341FFA">
        <w:rPr>
          <w:rFonts w:eastAsia="Calibri" w:cstheme="majorBidi"/>
          <w:sz w:val="24"/>
          <w:szCs w:val="24"/>
        </w:rPr>
        <w:t xml:space="preserve">less </w:t>
      </w:r>
      <w:r w:rsidRPr="00264D54">
        <w:rPr>
          <w:rFonts w:eastAsia="Calibri" w:cstheme="majorBidi"/>
          <w:sz w:val="24"/>
          <w:szCs w:val="24"/>
        </w:rPr>
        <w:t>money</w:t>
      </w:r>
      <w:r w:rsidR="00374C55">
        <w:rPr>
          <w:rFonts w:eastAsia="Calibri" w:cstheme="majorBidi"/>
          <w:sz w:val="24"/>
          <w:szCs w:val="24"/>
        </w:rPr>
        <w:t>;</w:t>
      </w:r>
      <w:r w:rsidRPr="00264D54">
        <w:rPr>
          <w:rFonts w:eastAsia="Calibri" w:cstheme="majorBidi"/>
          <w:sz w:val="24"/>
          <w:szCs w:val="24"/>
        </w:rPr>
        <w:t xml:space="preserve"> at the </w:t>
      </w:r>
      <w:r w:rsidR="00374C55">
        <w:rPr>
          <w:rFonts w:eastAsia="Calibri" w:cstheme="majorBidi"/>
          <w:sz w:val="24"/>
          <w:szCs w:val="24"/>
        </w:rPr>
        <w:t>a</w:t>
      </w:r>
      <w:r w:rsidRPr="00264D54">
        <w:rPr>
          <w:rFonts w:eastAsia="Calibri" w:cstheme="majorBidi"/>
          <w:sz w:val="24"/>
          <w:szCs w:val="24"/>
        </w:rPr>
        <w:t xml:space="preserve">wareness stage only 9% </w:t>
      </w:r>
      <w:r w:rsidR="00374C55">
        <w:rPr>
          <w:rFonts w:eastAsia="Calibri" w:cstheme="majorBidi"/>
          <w:sz w:val="24"/>
          <w:szCs w:val="24"/>
        </w:rPr>
        <w:t xml:space="preserve">of fans do, </w:t>
      </w:r>
      <w:r w:rsidRPr="00264D54">
        <w:rPr>
          <w:rFonts w:eastAsia="Calibri" w:cstheme="majorBidi"/>
          <w:sz w:val="24"/>
          <w:szCs w:val="24"/>
        </w:rPr>
        <w:t xml:space="preserve">while </w:t>
      </w:r>
      <w:r w:rsidR="00374C55">
        <w:rPr>
          <w:rFonts w:eastAsia="Calibri" w:cstheme="majorBidi"/>
          <w:sz w:val="24"/>
          <w:szCs w:val="24"/>
        </w:rPr>
        <w:t>at</w:t>
      </w:r>
      <w:r w:rsidRPr="00264D54">
        <w:rPr>
          <w:rFonts w:eastAsia="Calibri" w:cstheme="majorBidi"/>
          <w:sz w:val="24"/>
          <w:szCs w:val="24"/>
        </w:rPr>
        <w:t xml:space="preserve"> the last 2 stages, </w:t>
      </w:r>
      <w:r w:rsidR="00374C55">
        <w:rPr>
          <w:rFonts w:eastAsia="Calibri" w:cstheme="majorBidi"/>
          <w:sz w:val="24"/>
          <w:szCs w:val="24"/>
        </w:rPr>
        <w:t>a</w:t>
      </w:r>
      <w:r w:rsidRPr="00264D54">
        <w:rPr>
          <w:rFonts w:eastAsia="Calibri" w:cstheme="majorBidi"/>
          <w:sz w:val="24"/>
          <w:szCs w:val="24"/>
        </w:rPr>
        <w:t xml:space="preserve">ttachment and </w:t>
      </w:r>
      <w:r w:rsidR="00374C55">
        <w:rPr>
          <w:rFonts w:eastAsia="Calibri" w:cstheme="majorBidi"/>
          <w:sz w:val="24"/>
          <w:szCs w:val="24"/>
        </w:rPr>
        <w:t>i</w:t>
      </w:r>
      <w:r w:rsidRPr="00264D54">
        <w:rPr>
          <w:rFonts w:eastAsia="Calibri" w:cstheme="majorBidi"/>
          <w:sz w:val="24"/>
          <w:szCs w:val="24"/>
        </w:rPr>
        <w:t xml:space="preserve">dentification, 66.4% of the participants are present. When the three variables are compared, it is possible to observe a </w:t>
      </w:r>
      <w:r w:rsidRPr="00264D54">
        <w:rPr>
          <w:rFonts w:eastAsia="Calibri" w:cstheme="majorBidi"/>
          <w:sz w:val="24"/>
          <w:szCs w:val="24"/>
        </w:rPr>
        <w:lastRenderedPageBreak/>
        <w:t xml:space="preserve">similar tendency between loyalty and </w:t>
      </w:r>
      <w:r w:rsidR="007F3EAC" w:rsidRPr="00264D54">
        <w:rPr>
          <w:rFonts w:eastAsia="Calibri" w:cstheme="majorBidi"/>
          <w:sz w:val="24"/>
          <w:szCs w:val="24"/>
        </w:rPr>
        <w:t>money-spending habit</w:t>
      </w:r>
      <w:r w:rsidRPr="00264D54">
        <w:rPr>
          <w:rFonts w:eastAsia="Calibri" w:cstheme="majorBidi"/>
          <w:sz w:val="24"/>
          <w:szCs w:val="24"/>
        </w:rPr>
        <w:t>s, in other words</w:t>
      </w:r>
      <w:r w:rsidR="00374C55">
        <w:rPr>
          <w:rFonts w:eastAsia="Calibri" w:cstheme="majorBidi"/>
          <w:sz w:val="24"/>
          <w:szCs w:val="24"/>
        </w:rPr>
        <w:t>,</w:t>
      </w:r>
      <w:r w:rsidRPr="00264D54">
        <w:rPr>
          <w:rFonts w:eastAsia="Calibri" w:cstheme="majorBidi"/>
          <w:sz w:val="24"/>
          <w:szCs w:val="24"/>
        </w:rPr>
        <w:t xml:space="preserve"> between </w:t>
      </w:r>
      <w:r w:rsidR="00374C55">
        <w:rPr>
          <w:rFonts w:eastAsia="Calibri" w:cstheme="majorBidi"/>
          <w:sz w:val="24"/>
          <w:szCs w:val="24"/>
        </w:rPr>
        <w:t xml:space="preserve">the </w:t>
      </w:r>
      <w:r w:rsidRPr="00264D54">
        <w:rPr>
          <w:rFonts w:eastAsia="Calibri" w:cstheme="majorBidi"/>
          <w:sz w:val="24"/>
          <w:szCs w:val="24"/>
        </w:rPr>
        <w:t xml:space="preserve">emotional and financial dimension. In both </w:t>
      </w:r>
      <w:r w:rsidR="001611E6">
        <w:rPr>
          <w:rFonts w:eastAsia="Calibri" w:cstheme="majorBidi"/>
          <w:sz w:val="24"/>
          <w:szCs w:val="24"/>
        </w:rPr>
        <w:t xml:space="preserve">cases, </w:t>
      </w:r>
      <w:r w:rsidRPr="00264D54">
        <w:rPr>
          <w:rFonts w:eastAsia="Calibri" w:cstheme="majorBidi"/>
          <w:sz w:val="24"/>
          <w:szCs w:val="24"/>
        </w:rPr>
        <w:t xml:space="preserve">the majority of fans are at the advanced stages of fanhood, either </w:t>
      </w:r>
      <w:r w:rsidR="00374C55">
        <w:rPr>
          <w:rFonts w:eastAsia="Calibri" w:cstheme="majorBidi"/>
          <w:sz w:val="24"/>
          <w:szCs w:val="24"/>
        </w:rPr>
        <w:t>a</w:t>
      </w:r>
      <w:r w:rsidRPr="00264D54">
        <w:rPr>
          <w:rFonts w:eastAsia="Calibri" w:cstheme="majorBidi"/>
          <w:sz w:val="24"/>
          <w:szCs w:val="24"/>
        </w:rPr>
        <w:t xml:space="preserve">ttachment or </w:t>
      </w:r>
      <w:r w:rsidR="00374C55">
        <w:rPr>
          <w:rFonts w:eastAsia="Calibri" w:cstheme="majorBidi"/>
          <w:sz w:val="24"/>
          <w:szCs w:val="24"/>
        </w:rPr>
        <w:t>i</w:t>
      </w:r>
      <w:r w:rsidRPr="00264D54">
        <w:rPr>
          <w:rFonts w:eastAsia="Calibri" w:cstheme="majorBidi"/>
          <w:sz w:val="24"/>
          <w:szCs w:val="24"/>
        </w:rPr>
        <w:t>dentification</w:t>
      </w:r>
      <w:r w:rsidR="001611E6">
        <w:rPr>
          <w:rFonts w:eastAsia="Calibri" w:cstheme="majorBidi"/>
          <w:sz w:val="24"/>
          <w:szCs w:val="24"/>
        </w:rPr>
        <w:t>;</w:t>
      </w:r>
      <w:r w:rsidRPr="00264D54">
        <w:rPr>
          <w:rFonts w:eastAsia="Calibri" w:cstheme="majorBidi"/>
          <w:sz w:val="24"/>
          <w:szCs w:val="24"/>
        </w:rPr>
        <w:t xml:space="preserve"> this </w:t>
      </w:r>
      <w:r w:rsidR="00437F1B" w:rsidRPr="00437F1B">
        <w:rPr>
          <w:rFonts w:eastAsia="Calibri" w:cstheme="majorBidi"/>
          <w:sz w:val="24"/>
          <w:szCs w:val="24"/>
        </w:rPr>
        <w:t>corroborate</w:t>
      </w:r>
      <w:r w:rsidR="001611E6" w:rsidRPr="00264D54">
        <w:rPr>
          <w:rFonts w:eastAsia="Calibri" w:cstheme="majorBidi"/>
          <w:sz w:val="24"/>
          <w:szCs w:val="24"/>
        </w:rPr>
        <w:t xml:space="preserve"> </w:t>
      </w:r>
      <w:r w:rsidRPr="00264D54">
        <w:rPr>
          <w:rFonts w:eastAsia="Calibri" w:cstheme="majorBidi"/>
          <w:sz w:val="24"/>
          <w:szCs w:val="24"/>
        </w:rPr>
        <w:t xml:space="preserve">the idea that to </w:t>
      </w:r>
      <w:r w:rsidR="001611E6">
        <w:rPr>
          <w:rFonts w:eastAsia="Calibri" w:cstheme="majorBidi"/>
          <w:sz w:val="24"/>
          <w:szCs w:val="24"/>
        </w:rPr>
        <w:t>strengthen</w:t>
      </w:r>
      <w:r w:rsidR="001611E6" w:rsidRPr="00264D54">
        <w:rPr>
          <w:rFonts w:eastAsia="Calibri" w:cstheme="majorBidi"/>
          <w:sz w:val="24"/>
          <w:szCs w:val="24"/>
        </w:rPr>
        <w:t xml:space="preserve"> </w:t>
      </w:r>
      <w:r w:rsidR="007F3EAC" w:rsidRPr="00264D54">
        <w:rPr>
          <w:rFonts w:eastAsia="Calibri" w:cstheme="majorBidi"/>
          <w:sz w:val="24"/>
          <w:szCs w:val="24"/>
        </w:rPr>
        <w:t>money-spending habit</w:t>
      </w:r>
      <w:r w:rsidRPr="00264D54">
        <w:rPr>
          <w:rFonts w:eastAsia="Calibri" w:cstheme="majorBidi"/>
          <w:sz w:val="24"/>
          <w:szCs w:val="24"/>
        </w:rPr>
        <w:t>s</w:t>
      </w:r>
      <w:r w:rsidR="001611E6">
        <w:rPr>
          <w:rFonts w:eastAsia="Calibri" w:cstheme="majorBidi"/>
          <w:sz w:val="24"/>
          <w:szCs w:val="24"/>
        </w:rPr>
        <w:t>,</w:t>
      </w:r>
      <w:r w:rsidRPr="00264D54">
        <w:rPr>
          <w:rFonts w:eastAsia="Calibri" w:cstheme="majorBidi"/>
          <w:sz w:val="24"/>
          <w:szCs w:val="24"/>
        </w:rPr>
        <w:t xml:space="preserve"> it is necessary to bring the fan to those stages of fanhood. Moreover, to achieve </w:t>
      </w:r>
      <w:r w:rsidR="001611E6">
        <w:rPr>
          <w:rFonts w:eastAsia="Calibri" w:cstheme="majorBidi"/>
          <w:sz w:val="24"/>
          <w:szCs w:val="24"/>
        </w:rPr>
        <w:t>this,</w:t>
      </w:r>
      <w:r w:rsidR="001611E6" w:rsidRPr="00264D54">
        <w:rPr>
          <w:rFonts w:eastAsia="Calibri" w:cstheme="majorBidi"/>
          <w:sz w:val="24"/>
          <w:szCs w:val="24"/>
        </w:rPr>
        <w:t xml:space="preserve"> </w:t>
      </w:r>
      <w:r w:rsidR="001611E6">
        <w:rPr>
          <w:rFonts w:eastAsia="Calibri" w:cstheme="majorBidi"/>
          <w:sz w:val="24"/>
          <w:szCs w:val="24"/>
        </w:rPr>
        <w:t xml:space="preserve">it </w:t>
      </w:r>
      <w:r w:rsidRPr="00264D54">
        <w:rPr>
          <w:rFonts w:eastAsia="Calibri" w:cstheme="majorBidi"/>
          <w:sz w:val="24"/>
          <w:szCs w:val="24"/>
        </w:rPr>
        <w:t>is important that the fan</w:t>
      </w:r>
      <w:r w:rsidR="001611E6">
        <w:rPr>
          <w:rFonts w:eastAsia="Calibri" w:cstheme="majorBidi"/>
          <w:sz w:val="24"/>
          <w:szCs w:val="24"/>
        </w:rPr>
        <w:t>’s</w:t>
      </w:r>
      <w:r w:rsidRPr="00264D54">
        <w:rPr>
          <w:rFonts w:eastAsia="Calibri" w:cstheme="majorBidi"/>
          <w:sz w:val="24"/>
          <w:szCs w:val="24"/>
        </w:rPr>
        <w:t xml:space="preserve"> </w:t>
      </w:r>
      <w:r w:rsidR="007F3EAC" w:rsidRPr="00264D54">
        <w:rPr>
          <w:rFonts w:eastAsia="Calibri" w:cstheme="majorBidi"/>
          <w:sz w:val="24"/>
          <w:szCs w:val="24"/>
        </w:rPr>
        <w:t>time-spending habit</w:t>
      </w:r>
      <w:r w:rsidRPr="00264D54">
        <w:rPr>
          <w:rFonts w:eastAsia="Calibri" w:cstheme="majorBidi"/>
          <w:sz w:val="24"/>
          <w:szCs w:val="24"/>
        </w:rPr>
        <w:t xml:space="preserve">s remain high at the stage of </w:t>
      </w:r>
      <w:r w:rsidR="001611E6">
        <w:rPr>
          <w:rFonts w:eastAsia="Calibri" w:cstheme="majorBidi"/>
          <w:sz w:val="24"/>
          <w:szCs w:val="24"/>
        </w:rPr>
        <w:t>a</w:t>
      </w:r>
      <w:r w:rsidRPr="00264D54">
        <w:rPr>
          <w:rFonts w:eastAsia="Calibri" w:cstheme="majorBidi"/>
          <w:sz w:val="24"/>
          <w:szCs w:val="24"/>
        </w:rPr>
        <w:t xml:space="preserve">ttraction. It is notable from the results </w:t>
      </w:r>
      <w:r w:rsidR="001611E6">
        <w:rPr>
          <w:rFonts w:eastAsia="Calibri" w:cstheme="majorBidi"/>
          <w:sz w:val="24"/>
          <w:szCs w:val="24"/>
        </w:rPr>
        <w:t>regarding</w:t>
      </w:r>
      <w:r w:rsidRPr="00264D54">
        <w:rPr>
          <w:rFonts w:eastAsia="Calibri" w:cstheme="majorBidi"/>
          <w:sz w:val="24"/>
          <w:szCs w:val="24"/>
        </w:rPr>
        <w:t xml:space="preserve"> the three variables that the awareness level was significantly lower than the attraction and attachment</w:t>
      </w:r>
      <w:r w:rsidR="001611E6">
        <w:rPr>
          <w:rFonts w:eastAsia="Calibri" w:cstheme="majorBidi"/>
          <w:sz w:val="24"/>
          <w:szCs w:val="24"/>
        </w:rPr>
        <w:t xml:space="preserve"> levels</w:t>
      </w:r>
      <w:r w:rsidRPr="00264D54">
        <w:rPr>
          <w:rFonts w:eastAsia="Calibri" w:cstheme="majorBidi"/>
          <w:sz w:val="24"/>
          <w:szCs w:val="24"/>
        </w:rPr>
        <w:t>. It was not expected to be so significantly lower</w:t>
      </w:r>
      <w:r w:rsidR="001611E6">
        <w:rPr>
          <w:rFonts w:eastAsia="Calibri" w:cstheme="majorBidi"/>
          <w:sz w:val="24"/>
          <w:szCs w:val="24"/>
        </w:rPr>
        <w:t>;</w:t>
      </w:r>
      <w:r w:rsidRPr="00264D54">
        <w:rPr>
          <w:rFonts w:eastAsia="Calibri" w:cstheme="majorBidi"/>
          <w:sz w:val="24"/>
          <w:szCs w:val="24"/>
        </w:rPr>
        <w:t xml:space="preserve"> probably in the general population the awareness segment is </w:t>
      </w:r>
      <w:r w:rsidR="001611E6">
        <w:rPr>
          <w:rFonts w:eastAsia="Calibri" w:cstheme="majorBidi"/>
          <w:sz w:val="24"/>
          <w:szCs w:val="24"/>
        </w:rPr>
        <w:t>larger</w:t>
      </w:r>
      <w:r w:rsidRPr="00264D54">
        <w:rPr>
          <w:rFonts w:eastAsia="Calibri" w:cstheme="majorBidi"/>
          <w:sz w:val="24"/>
          <w:szCs w:val="24"/>
        </w:rPr>
        <w:t xml:space="preserve">. This can be explained by the fact that the questionnaire was addressed to fans in general, but even </w:t>
      </w:r>
      <w:r w:rsidR="001611E6">
        <w:rPr>
          <w:rFonts w:eastAsia="Calibri" w:cstheme="majorBidi"/>
          <w:sz w:val="24"/>
          <w:szCs w:val="24"/>
        </w:rPr>
        <w:t>though</w:t>
      </w:r>
      <w:r w:rsidRPr="00264D54">
        <w:rPr>
          <w:rFonts w:eastAsia="Calibri" w:cstheme="majorBidi"/>
          <w:sz w:val="24"/>
          <w:szCs w:val="24"/>
        </w:rPr>
        <w:t xml:space="preserve"> it was </w:t>
      </w:r>
      <w:r w:rsidR="001611E6">
        <w:rPr>
          <w:rFonts w:eastAsia="Calibri" w:cstheme="majorBidi"/>
          <w:sz w:val="24"/>
          <w:szCs w:val="24"/>
        </w:rPr>
        <w:t>circulated</w:t>
      </w:r>
      <w:r w:rsidR="001611E6" w:rsidRPr="00264D54">
        <w:rPr>
          <w:rFonts w:eastAsia="Calibri" w:cstheme="majorBidi"/>
          <w:sz w:val="24"/>
          <w:szCs w:val="24"/>
        </w:rPr>
        <w:t xml:space="preserve"> </w:t>
      </w:r>
      <w:r w:rsidRPr="00264D54">
        <w:rPr>
          <w:rFonts w:eastAsia="Calibri" w:cstheme="majorBidi"/>
          <w:sz w:val="24"/>
          <w:szCs w:val="24"/>
        </w:rPr>
        <w:t>widely</w:t>
      </w:r>
      <w:r w:rsidR="001611E6">
        <w:rPr>
          <w:rFonts w:eastAsia="Calibri" w:cstheme="majorBidi"/>
          <w:sz w:val="24"/>
          <w:szCs w:val="24"/>
        </w:rPr>
        <w:t>,</w:t>
      </w:r>
      <w:r w:rsidRPr="00264D54">
        <w:rPr>
          <w:rFonts w:eastAsia="Calibri" w:cstheme="majorBidi"/>
          <w:sz w:val="24"/>
          <w:szCs w:val="24"/>
        </w:rPr>
        <w:t xml:space="preserve"> the majority of participants that agreed to fill </w:t>
      </w:r>
      <w:r w:rsidR="001611E6">
        <w:rPr>
          <w:rFonts w:eastAsia="Calibri" w:cstheme="majorBidi"/>
          <w:sz w:val="24"/>
          <w:szCs w:val="24"/>
        </w:rPr>
        <w:t xml:space="preserve">in </w:t>
      </w:r>
      <w:r w:rsidRPr="00264D54">
        <w:rPr>
          <w:rFonts w:eastAsia="Calibri" w:cstheme="majorBidi"/>
          <w:sz w:val="24"/>
          <w:szCs w:val="24"/>
        </w:rPr>
        <w:t>the questionnaire were pas</w:t>
      </w:r>
      <w:r w:rsidR="001611E6">
        <w:rPr>
          <w:rFonts w:eastAsia="Calibri" w:cstheme="majorBidi"/>
          <w:sz w:val="24"/>
          <w:szCs w:val="24"/>
        </w:rPr>
        <w:t>t</w:t>
      </w:r>
      <w:r w:rsidRPr="00264D54">
        <w:rPr>
          <w:rFonts w:eastAsia="Calibri" w:cstheme="majorBidi"/>
          <w:sz w:val="24"/>
          <w:szCs w:val="24"/>
        </w:rPr>
        <w:t xml:space="preserve"> the awareness stage because th</w:t>
      </w:r>
      <w:r w:rsidR="001611E6">
        <w:rPr>
          <w:rFonts w:eastAsia="Calibri" w:cstheme="majorBidi"/>
          <w:sz w:val="24"/>
          <w:szCs w:val="24"/>
        </w:rPr>
        <w:t>ey were</w:t>
      </w:r>
      <w:r w:rsidRPr="00264D54">
        <w:rPr>
          <w:rFonts w:eastAsia="Calibri" w:cstheme="majorBidi"/>
          <w:sz w:val="24"/>
          <w:szCs w:val="24"/>
        </w:rPr>
        <w:t xml:space="preserve"> more involved fans. </w:t>
      </w:r>
    </w:p>
    <w:p w14:paraId="3D900030" w14:textId="2091F763"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Following the abovementioned results, the author present</w:t>
      </w:r>
      <w:r w:rsidR="0066564A">
        <w:rPr>
          <w:rFonts w:eastAsia="Calibri" w:cstheme="majorBidi"/>
          <w:sz w:val="24"/>
          <w:szCs w:val="24"/>
        </w:rPr>
        <w:t>s</w:t>
      </w:r>
      <w:r w:rsidRPr="00264D54">
        <w:rPr>
          <w:rFonts w:eastAsia="Calibri" w:cstheme="majorBidi"/>
          <w:sz w:val="24"/>
          <w:szCs w:val="24"/>
        </w:rPr>
        <w:t xml:space="preserve"> a model </w:t>
      </w:r>
      <w:r w:rsidR="0066564A">
        <w:rPr>
          <w:rFonts w:eastAsia="Calibri" w:cstheme="majorBidi"/>
          <w:sz w:val="24"/>
          <w:szCs w:val="24"/>
        </w:rPr>
        <w:t>for</w:t>
      </w:r>
      <w:r w:rsidRPr="00264D54">
        <w:rPr>
          <w:rFonts w:eastAsia="Calibri" w:cstheme="majorBidi"/>
          <w:sz w:val="24"/>
          <w:szCs w:val="24"/>
        </w:rPr>
        <w:t xml:space="preserve"> predicting each of the three variables</w:t>
      </w:r>
      <w:r w:rsidR="0066564A">
        <w:rPr>
          <w:rFonts w:eastAsia="Calibri" w:cstheme="majorBidi"/>
          <w:sz w:val="24"/>
          <w:szCs w:val="24"/>
        </w:rPr>
        <w:t xml:space="preserve"> –</w:t>
      </w:r>
      <w:r w:rsidRPr="00264D54">
        <w:rPr>
          <w:rFonts w:eastAsia="Calibri" w:cstheme="majorBidi"/>
          <w:sz w:val="24"/>
          <w:szCs w:val="24"/>
        </w:rPr>
        <w:t xml:space="preserve"> loyalty, time spending and money spending </w:t>
      </w:r>
      <w:r w:rsidR="0066564A">
        <w:rPr>
          <w:rFonts w:eastAsia="Calibri" w:cstheme="majorBidi"/>
          <w:sz w:val="24"/>
          <w:szCs w:val="24"/>
        </w:rPr>
        <w:t>– using the</w:t>
      </w:r>
      <w:r w:rsidRPr="00264D54">
        <w:rPr>
          <w:rFonts w:eastAsia="Calibri" w:cstheme="majorBidi"/>
          <w:sz w:val="24"/>
          <w:szCs w:val="24"/>
        </w:rPr>
        <w:t xml:space="preserve"> cognitive, affective and </w:t>
      </w:r>
      <w:r w:rsidR="001D0EAF" w:rsidRPr="00264D54">
        <w:rPr>
          <w:rFonts w:eastAsia="Calibri" w:cstheme="majorBidi"/>
          <w:sz w:val="24"/>
          <w:szCs w:val="24"/>
        </w:rPr>
        <w:t>behaviour</w:t>
      </w:r>
      <w:r w:rsidRPr="00264D54">
        <w:rPr>
          <w:rFonts w:eastAsia="Calibri" w:cstheme="majorBidi"/>
          <w:sz w:val="24"/>
          <w:szCs w:val="24"/>
        </w:rPr>
        <w:t xml:space="preserve"> levels</w:t>
      </w:r>
      <w:r w:rsidR="0066564A">
        <w:rPr>
          <w:rFonts w:eastAsia="Calibri" w:cstheme="majorBidi"/>
          <w:sz w:val="24"/>
          <w:szCs w:val="24"/>
        </w:rPr>
        <w:t xml:space="preserve"> as predictors</w:t>
      </w:r>
      <w:r w:rsidRPr="00264D54">
        <w:rPr>
          <w:rFonts w:eastAsia="Calibri" w:cstheme="majorBidi"/>
          <w:sz w:val="24"/>
          <w:szCs w:val="24"/>
        </w:rPr>
        <w:t>. This was done with the help of a regression model designed for this purpose.</w:t>
      </w:r>
    </w:p>
    <w:p w14:paraId="5863F373" w14:textId="1B264B03" w:rsidR="00AD67C0" w:rsidRPr="00264D54" w:rsidRDefault="001D0EAF" w:rsidP="00D24B4A">
      <w:pPr>
        <w:spacing w:line="360"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measured with 13 statements regarding fan </w:t>
      </w:r>
      <w:r w:rsidRPr="00264D54">
        <w:rPr>
          <w:rFonts w:eastAsia="Calibri" w:cstheme="majorBidi"/>
          <w:sz w:val="24"/>
          <w:szCs w:val="24"/>
        </w:rPr>
        <w:t>behaviour</w:t>
      </w:r>
      <w:r w:rsidR="0066564A">
        <w:rPr>
          <w:rFonts w:eastAsia="Calibri" w:cstheme="majorBidi"/>
          <w:sz w:val="24"/>
          <w:szCs w:val="24"/>
        </w:rPr>
        <w:t>;</w:t>
      </w:r>
      <w:r w:rsidR="00AD67C0" w:rsidRPr="00264D54">
        <w:rPr>
          <w:rFonts w:eastAsia="Calibri" w:cstheme="majorBidi"/>
          <w:sz w:val="24"/>
          <w:szCs w:val="24"/>
        </w:rPr>
        <w:t xml:space="preserve"> each statement was rated by participant</w:t>
      </w:r>
      <w:r w:rsidR="00270DE3">
        <w:rPr>
          <w:rFonts w:eastAsia="Calibri" w:cstheme="majorBidi"/>
          <w:sz w:val="24"/>
          <w:szCs w:val="24"/>
        </w:rPr>
        <w:t>s</w:t>
      </w:r>
      <w:r w:rsidR="00AD67C0" w:rsidRPr="00264D54">
        <w:rPr>
          <w:rFonts w:eastAsia="Calibri" w:cstheme="majorBidi"/>
          <w:sz w:val="24"/>
          <w:szCs w:val="24"/>
        </w:rPr>
        <w:t xml:space="preserve"> according to the</w:t>
      </w:r>
      <w:r w:rsidR="00270DE3">
        <w:rPr>
          <w:rFonts w:eastAsia="Calibri" w:cstheme="majorBidi"/>
          <w:sz w:val="24"/>
          <w:szCs w:val="24"/>
        </w:rPr>
        <w:t>ir</w:t>
      </w:r>
      <w:r w:rsidR="00AD67C0" w:rsidRPr="00264D54">
        <w:rPr>
          <w:rFonts w:eastAsia="Calibri" w:cstheme="majorBidi"/>
          <w:sz w:val="24"/>
          <w:szCs w:val="24"/>
        </w:rPr>
        <w:t xml:space="preserve"> individual </w:t>
      </w:r>
      <w:r w:rsidRPr="00264D54">
        <w:rPr>
          <w:rFonts w:eastAsia="Calibri" w:cstheme="majorBidi"/>
          <w:sz w:val="24"/>
          <w:szCs w:val="24"/>
        </w:rPr>
        <w:t>behaviour</w:t>
      </w:r>
      <w:r w:rsidR="00AD67C0" w:rsidRPr="00264D54">
        <w:rPr>
          <w:rFonts w:eastAsia="Calibri" w:cstheme="majorBidi"/>
          <w:sz w:val="24"/>
          <w:szCs w:val="24"/>
        </w:rPr>
        <w:t>. The statements were divided into three groups according to the</w:t>
      </w:r>
      <w:r w:rsidR="00270DE3">
        <w:rPr>
          <w:rFonts w:eastAsia="Calibri" w:cstheme="majorBidi"/>
          <w:sz w:val="24"/>
          <w:szCs w:val="24"/>
        </w:rPr>
        <w:t>ir</w:t>
      </w:r>
      <w:r w:rsidR="00AD67C0" w:rsidRPr="00264D54">
        <w:rPr>
          <w:rFonts w:eastAsia="Calibri" w:cstheme="majorBidi"/>
          <w:sz w:val="24"/>
          <w:szCs w:val="24"/>
        </w:rPr>
        <w:t xml:space="preserve"> level of importance. On the highest level </w:t>
      </w:r>
      <w:r w:rsidR="00270DE3">
        <w:rPr>
          <w:rFonts w:eastAsia="Calibri" w:cstheme="majorBidi"/>
          <w:sz w:val="24"/>
          <w:szCs w:val="24"/>
        </w:rPr>
        <w:t xml:space="preserve">were </w:t>
      </w:r>
      <w:r w:rsidR="00AD67C0" w:rsidRPr="00264D54">
        <w:rPr>
          <w:rFonts w:eastAsia="Calibri" w:cstheme="majorBidi"/>
          <w:sz w:val="24"/>
          <w:szCs w:val="24"/>
        </w:rPr>
        <w:t xml:space="preserve">the statements </w:t>
      </w:r>
      <w:r w:rsidR="0056316A" w:rsidRPr="00264D54">
        <w:rPr>
          <w:rFonts w:eastAsia="Calibri" w:cstheme="majorBidi"/>
          <w:sz w:val="24"/>
          <w:szCs w:val="24"/>
        </w:rPr>
        <w:t>‘</w:t>
      </w:r>
      <w:r w:rsidR="00AD67C0" w:rsidRPr="00264D54">
        <w:rPr>
          <w:rFonts w:eastAsia="Calibri" w:cstheme="majorBidi"/>
          <w:sz w:val="24"/>
          <w:szCs w:val="24"/>
        </w:rPr>
        <w:t>I travel to every away game of the team in the country</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 xml:space="preserve">I travel </w:t>
      </w:r>
      <w:r w:rsidR="00270DE3">
        <w:rPr>
          <w:rFonts w:eastAsia="Calibri" w:cstheme="majorBidi"/>
          <w:sz w:val="24"/>
          <w:szCs w:val="24"/>
        </w:rPr>
        <w:t xml:space="preserve">to </w:t>
      </w:r>
      <w:r w:rsidR="00AD67C0" w:rsidRPr="00264D54">
        <w:rPr>
          <w:rFonts w:eastAsia="Calibri" w:cstheme="majorBidi"/>
          <w:sz w:val="24"/>
          <w:szCs w:val="24"/>
        </w:rPr>
        <w:t>at least one game of the season overseas to see my team (seasons in which the team plays in international competitions)</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am active in a club's fan club</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try to go watch the team training (at least at the main sessions)</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go to conferences and formal galas of the club (presentation of new coach or players, start of a new season etc.)</w:t>
      </w:r>
      <w:r w:rsidR="0056316A" w:rsidRPr="00264D54">
        <w:rPr>
          <w:rFonts w:eastAsia="Calibri" w:cstheme="majorBidi"/>
          <w:sz w:val="24"/>
          <w:szCs w:val="24"/>
        </w:rPr>
        <w:t>’</w:t>
      </w:r>
      <w:r w:rsidR="00270DE3">
        <w:rPr>
          <w:rFonts w:eastAsia="Calibri" w:cstheme="majorBidi"/>
          <w:sz w:val="24"/>
          <w:szCs w:val="24"/>
        </w:rPr>
        <w:t>;</w:t>
      </w:r>
      <w:r w:rsidR="00AD67C0" w:rsidRPr="00264D54">
        <w:rPr>
          <w:rFonts w:eastAsia="Calibri" w:cstheme="majorBidi"/>
          <w:sz w:val="24"/>
          <w:szCs w:val="24"/>
        </w:rPr>
        <w:t xml:space="preserve"> th</w:t>
      </w:r>
      <w:r w:rsidR="00270DE3">
        <w:rPr>
          <w:rFonts w:eastAsia="Calibri" w:cstheme="majorBidi"/>
          <w:sz w:val="24"/>
          <w:szCs w:val="24"/>
        </w:rPr>
        <w:t>e</w:t>
      </w:r>
      <w:r w:rsidR="00AD67C0" w:rsidRPr="00264D54">
        <w:rPr>
          <w:rFonts w:eastAsia="Calibri" w:cstheme="majorBidi"/>
          <w:sz w:val="24"/>
          <w:szCs w:val="24"/>
        </w:rPr>
        <w:t>se statements received the highe</w:t>
      </w:r>
      <w:r w:rsidR="00270DE3">
        <w:rPr>
          <w:rFonts w:eastAsia="Calibri" w:cstheme="majorBidi"/>
          <w:sz w:val="24"/>
          <w:szCs w:val="24"/>
        </w:rPr>
        <w:t>st</w:t>
      </w:r>
      <w:r w:rsidR="00AD67C0" w:rsidRPr="00264D54">
        <w:rPr>
          <w:rFonts w:eastAsia="Calibri" w:cstheme="majorBidi"/>
          <w:sz w:val="24"/>
          <w:szCs w:val="24"/>
        </w:rPr>
        <w:t xml:space="preserve"> score. Following</w:t>
      </w:r>
      <w:r w:rsidR="00270DE3">
        <w:rPr>
          <w:rFonts w:eastAsia="Calibri" w:cstheme="majorBidi"/>
          <w:sz w:val="24"/>
          <w:szCs w:val="24"/>
        </w:rPr>
        <w:t xml:space="preserve"> them</w:t>
      </w:r>
      <w:r w:rsidR="00AD67C0" w:rsidRPr="00264D54">
        <w:rPr>
          <w:rFonts w:eastAsia="Calibri" w:cstheme="majorBidi"/>
          <w:sz w:val="24"/>
          <w:szCs w:val="24"/>
        </w:rPr>
        <w:t xml:space="preserve">, in the second group were the statements </w:t>
      </w:r>
      <w:r w:rsidR="0056316A" w:rsidRPr="00264D54">
        <w:rPr>
          <w:rFonts w:eastAsia="Calibri" w:cstheme="majorBidi"/>
          <w:sz w:val="24"/>
          <w:szCs w:val="24"/>
        </w:rPr>
        <w:t>‘</w:t>
      </w:r>
      <w:r w:rsidR="00AD67C0" w:rsidRPr="00264D54">
        <w:rPr>
          <w:rFonts w:eastAsia="Calibri" w:cstheme="majorBidi"/>
          <w:sz w:val="24"/>
          <w:szCs w:val="24"/>
        </w:rPr>
        <w:t>I come to every home game of the team</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buy products associated with the team (scarf, shirt etc.)</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prepare equipment and accessories of encouragement (signs, costumes etc.)</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follow my team over the sports media</w:t>
      </w:r>
      <w:r w:rsidR="0056316A" w:rsidRPr="00264D54">
        <w:rPr>
          <w:rFonts w:eastAsia="Calibri" w:cstheme="majorBidi"/>
          <w:sz w:val="24"/>
          <w:szCs w:val="24"/>
        </w:rPr>
        <w:t>’</w:t>
      </w:r>
      <w:r w:rsidR="00AD67C0" w:rsidRPr="00264D54">
        <w:rPr>
          <w:rFonts w:eastAsia="Calibri" w:cstheme="majorBidi"/>
          <w:sz w:val="24"/>
          <w:szCs w:val="24"/>
        </w:rPr>
        <w:t xml:space="preserve">. </w:t>
      </w:r>
      <w:r w:rsidR="00C66F79">
        <w:rPr>
          <w:rFonts w:eastAsia="Calibri" w:cstheme="majorBidi"/>
          <w:sz w:val="24"/>
          <w:szCs w:val="24"/>
        </w:rPr>
        <w:t>T</w:t>
      </w:r>
      <w:r w:rsidR="00AD67C0" w:rsidRPr="00264D54">
        <w:rPr>
          <w:rFonts w:eastAsia="Calibri" w:cstheme="majorBidi"/>
          <w:sz w:val="24"/>
          <w:szCs w:val="24"/>
        </w:rPr>
        <w:t xml:space="preserve">he last group with the lowest score </w:t>
      </w:r>
      <w:r w:rsidR="00C66F79">
        <w:rPr>
          <w:rFonts w:eastAsia="Calibri" w:cstheme="majorBidi"/>
          <w:sz w:val="24"/>
          <w:szCs w:val="24"/>
        </w:rPr>
        <w:t xml:space="preserve">included </w:t>
      </w:r>
      <w:r w:rsidR="00AD67C0" w:rsidRPr="00264D54">
        <w:rPr>
          <w:rFonts w:eastAsia="Calibri" w:cstheme="majorBidi"/>
          <w:sz w:val="24"/>
          <w:szCs w:val="24"/>
        </w:rPr>
        <w:t xml:space="preserve">the statements </w:t>
      </w:r>
      <w:r w:rsidR="0056316A" w:rsidRPr="00264D54">
        <w:rPr>
          <w:rFonts w:eastAsia="Calibri" w:cstheme="majorBidi"/>
          <w:sz w:val="24"/>
          <w:szCs w:val="24"/>
        </w:rPr>
        <w:t>‘</w:t>
      </w:r>
      <w:r w:rsidR="00AD67C0" w:rsidRPr="00264D54">
        <w:rPr>
          <w:rFonts w:eastAsia="Calibri" w:cstheme="majorBidi"/>
          <w:sz w:val="24"/>
          <w:szCs w:val="24"/>
        </w:rPr>
        <w:t>I watch every game of my team on TV (when I'm not going to the stadium)</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buy food and beverages at the stadium during the game</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 xml:space="preserve">I write and respond </w:t>
      </w:r>
      <w:r w:rsidR="00C66F79">
        <w:rPr>
          <w:rFonts w:eastAsia="Calibri" w:cstheme="majorBidi"/>
          <w:sz w:val="24"/>
          <w:szCs w:val="24"/>
        </w:rPr>
        <w:t>on</w:t>
      </w:r>
      <w:r w:rsidR="00AD67C0" w:rsidRPr="00264D54">
        <w:rPr>
          <w:rFonts w:eastAsia="Calibri" w:cstheme="majorBidi"/>
          <w:sz w:val="24"/>
          <w:szCs w:val="24"/>
        </w:rPr>
        <w:t xml:space="preserve"> the </w:t>
      </w:r>
      <w:r w:rsidR="00AD67C0" w:rsidRPr="00264D54">
        <w:rPr>
          <w:rFonts w:eastAsia="Calibri" w:cstheme="majorBidi"/>
          <w:sz w:val="24"/>
          <w:szCs w:val="24"/>
        </w:rPr>
        <w:lastRenderedPageBreak/>
        <w:t>team's Facebook page</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follow the team on social networks</w:t>
      </w:r>
      <w:r w:rsidR="0056316A" w:rsidRPr="00264D54">
        <w:rPr>
          <w:rFonts w:eastAsia="Calibri" w:cstheme="majorBidi"/>
          <w:sz w:val="24"/>
          <w:szCs w:val="24"/>
        </w:rPr>
        <w:t>’</w:t>
      </w:r>
      <w:r w:rsidR="00AD67C0" w:rsidRPr="00264D54">
        <w:rPr>
          <w:rFonts w:eastAsia="Calibri" w:cstheme="majorBidi"/>
          <w:sz w:val="24"/>
          <w:szCs w:val="24"/>
        </w:rPr>
        <w:t>. All values were summari</w:t>
      </w:r>
      <w:r w:rsidR="00C66F79">
        <w:rPr>
          <w:rFonts w:eastAsia="Calibri" w:cstheme="majorBidi"/>
          <w:sz w:val="24"/>
          <w:szCs w:val="24"/>
        </w:rPr>
        <w:t>s</w:t>
      </w:r>
      <w:r w:rsidR="00AD67C0" w:rsidRPr="00264D54">
        <w:rPr>
          <w:rFonts w:eastAsia="Calibri" w:cstheme="majorBidi"/>
          <w:sz w:val="24"/>
          <w:szCs w:val="24"/>
        </w:rPr>
        <w:t xml:space="preserve">ed to </w:t>
      </w:r>
      <w:r w:rsidR="00C66F79">
        <w:rPr>
          <w:rFonts w:eastAsia="Calibri" w:cstheme="majorBidi"/>
          <w:sz w:val="24"/>
          <w:szCs w:val="24"/>
        </w:rPr>
        <w:t>obtain</w:t>
      </w:r>
      <w:r w:rsidR="00AD67C0" w:rsidRPr="00264D54">
        <w:rPr>
          <w:rFonts w:eastAsia="Calibri" w:cstheme="majorBidi"/>
          <w:sz w:val="24"/>
          <w:szCs w:val="24"/>
        </w:rPr>
        <w:t xml:space="preserve"> the value for the </w:t>
      </w:r>
      <w:r w:rsidRPr="00264D54">
        <w:rPr>
          <w:rFonts w:eastAsia="Calibri" w:cstheme="majorBidi"/>
          <w:sz w:val="24"/>
          <w:szCs w:val="24"/>
        </w:rPr>
        <w:t>behaviour</w:t>
      </w:r>
      <w:r w:rsidR="00AD67C0" w:rsidRPr="00264D54">
        <w:rPr>
          <w:rFonts w:eastAsia="Calibri" w:cstheme="majorBidi"/>
          <w:sz w:val="24"/>
          <w:szCs w:val="24"/>
        </w:rPr>
        <w:t xml:space="preserve"> factor. </w:t>
      </w:r>
    </w:p>
    <w:p w14:paraId="0D7F5D98" w14:textId="698F0930"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Affective factor was measured with the help of two questions dealing with level and meaning of fanhood</w:t>
      </w:r>
      <w:r w:rsidR="007C03A0">
        <w:rPr>
          <w:rFonts w:eastAsia="Calibri" w:cstheme="majorBidi"/>
          <w:sz w:val="24"/>
          <w:szCs w:val="24"/>
        </w:rPr>
        <w:t>;</w:t>
      </w:r>
      <w:r w:rsidRPr="00264D54">
        <w:rPr>
          <w:rFonts w:eastAsia="Calibri" w:cstheme="majorBidi"/>
          <w:sz w:val="24"/>
          <w:szCs w:val="24"/>
        </w:rPr>
        <w:t xml:space="preserve"> each answer received a value according to the level of importance. In addition, the participants rated five statements dealing with fan feelings and emotions. As </w:t>
      </w:r>
      <w:r w:rsidR="001038BF">
        <w:rPr>
          <w:rFonts w:eastAsia="Calibri" w:cstheme="majorBidi"/>
          <w:sz w:val="24"/>
          <w:szCs w:val="24"/>
        </w:rPr>
        <w:t>in the case of</w:t>
      </w:r>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also these statements were divided into two groups</w:t>
      </w:r>
      <w:r w:rsidR="001038BF">
        <w:rPr>
          <w:rFonts w:eastAsia="Calibri" w:cstheme="majorBidi"/>
          <w:sz w:val="24"/>
          <w:szCs w:val="24"/>
        </w:rPr>
        <w:t>;</w:t>
      </w:r>
      <w:r w:rsidRPr="00264D54">
        <w:rPr>
          <w:rFonts w:eastAsia="Calibri" w:cstheme="majorBidi"/>
          <w:sz w:val="24"/>
          <w:szCs w:val="24"/>
        </w:rPr>
        <w:t xml:space="preserve"> in the group with higher values were </w:t>
      </w:r>
      <w:r w:rsidR="0056316A" w:rsidRPr="00264D54">
        <w:rPr>
          <w:rFonts w:eastAsia="Calibri" w:cstheme="majorBidi"/>
          <w:sz w:val="24"/>
          <w:szCs w:val="24"/>
        </w:rPr>
        <w:t>‘</w:t>
      </w:r>
      <w:r w:rsidRPr="00264D54">
        <w:rPr>
          <w:rFonts w:eastAsia="Calibri" w:cstheme="majorBidi"/>
          <w:sz w:val="24"/>
          <w:szCs w:val="24"/>
        </w:rPr>
        <w:t>I feel part of something big and important</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feel that the group gives me a self-identity</w:t>
      </w:r>
      <w:r w:rsidR="0056316A" w:rsidRPr="00264D54">
        <w:rPr>
          <w:rFonts w:eastAsia="Calibri" w:cstheme="majorBidi"/>
          <w:sz w:val="24"/>
          <w:szCs w:val="24"/>
        </w:rPr>
        <w:t>’</w:t>
      </w:r>
      <w:r w:rsidR="001038BF">
        <w:rPr>
          <w:rFonts w:eastAsia="Calibri" w:cstheme="majorBidi"/>
          <w:sz w:val="24"/>
          <w:szCs w:val="24"/>
        </w:rPr>
        <w:t>,</w:t>
      </w:r>
      <w:r w:rsidRPr="00264D54">
        <w:rPr>
          <w:rFonts w:eastAsia="Calibri" w:cstheme="majorBidi"/>
          <w:sz w:val="24"/>
          <w:szCs w:val="24"/>
        </w:rPr>
        <w:t xml:space="preserve"> </w:t>
      </w:r>
      <w:r w:rsidR="001038BF">
        <w:rPr>
          <w:rFonts w:eastAsia="Calibri" w:cstheme="majorBidi"/>
          <w:sz w:val="24"/>
          <w:szCs w:val="24"/>
        </w:rPr>
        <w:t>w</w:t>
      </w:r>
      <w:r w:rsidRPr="00264D54">
        <w:rPr>
          <w:rFonts w:eastAsia="Calibri" w:cstheme="majorBidi"/>
          <w:sz w:val="24"/>
          <w:szCs w:val="24"/>
        </w:rPr>
        <w:t xml:space="preserve">hile in the other there were </w:t>
      </w:r>
      <w:r w:rsidR="0056316A" w:rsidRPr="00264D54">
        <w:rPr>
          <w:rFonts w:eastAsia="Calibri" w:cstheme="majorBidi"/>
          <w:sz w:val="24"/>
          <w:szCs w:val="24"/>
        </w:rPr>
        <w:t>‘</w:t>
      </w:r>
      <w:r w:rsidRPr="00264D54">
        <w:rPr>
          <w:rFonts w:eastAsia="Calibri" w:cstheme="majorBidi"/>
          <w:sz w:val="24"/>
          <w:szCs w:val="24"/>
        </w:rPr>
        <w:t>I feel that I have the support and sympathy of the fans group</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Things associated with the team make me excited</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feel satisfaction and enjoyment</w:t>
      </w:r>
      <w:r w:rsidR="0056316A" w:rsidRPr="00264D54">
        <w:rPr>
          <w:rFonts w:eastAsia="Calibri" w:cstheme="majorBidi"/>
          <w:sz w:val="24"/>
          <w:szCs w:val="24"/>
        </w:rPr>
        <w:t>’</w:t>
      </w:r>
      <w:r w:rsidRPr="00264D54">
        <w:rPr>
          <w:rFonts w:eastAsia="Calibri" w:cstheme="majorBidi"/>
          <w:sz w:val="24"/>
          <w:szCs w:val="24"/>
        </w:rPr>
        <w:t>.</w:t>
      </w:r>
    </w:p>
    <w:p w14:paraId="6A364963" w14:textId="0DEFBE4E"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factor, the cognitive</w:t>
      </w:r>
      <w:r w:rsidR="001038BF">
        <w:rPr>
          <w:rFonts w:eastAsia="Calibri" w:cstheme="majorBidi"/>
          <w:sz w:val="24"/>
          <w:szCs w:val="24"/>
        </w:rPr>
        <w:t xml:space="preserve"> one</w:t>
      </w:r>
      <w:r w:rsidRPr="00264D54">
        <w:rPr>
          <w:rFonts w:eastAsia="Calibri" w:cstheme="majorBidi"/>
          <w:sz w:val="24"/>
          <w:szCs w:val="24"/>
        </w:rPr>
        <w:t>, was measured by questions asking how long the participants have been fan</w:t>
      </w:r>
      <w:r w:rsidR="00F05B16">
        <w:rPr>
          <w:rFonts w:eastAsia="Calibri" w:cstheme="majorBidi"/>
          <w:sz w:val="24"/>
          <w:szCs w:val="24"/>
        </w:rPr>
        <w:t>s</w:t>
      </w:r>
      <w:r w:rsidRPr="00264D54">
        <w:rPr>
          <w:rFonts w:eastAsia="Calibri" w:cstheme="majorBidi"/>
          <w:sz w:val="24"/>
          <w:szCs w:val="24"/>
        </w:rPr>
        <w:t xml:space="preserve">, and </w:t>
      </w:r>
      <w:r w:rsidR="00F05B16">
        <w:rPr>
          <w:rFonts w:eastAsia="Calibri" w:cstheme="majorBidi"/>
          <w:sz w:val="24"/>
          <w:szCs w:val="24"/>
        </w:rPr>
        <w:t>whether there</w:t>
      </w:r>
      <w:r w:rsidRPr="00264D54">
        <w:rPr>
          <w:rFonts w:eastAsia="Calibri" w:cstheme="majorBidi"/>
          <w:sz w:val="24"/>
          <w:szCs w:val="24"/>
        </w:rPr>
        <w:t xml:space="preserve"> have been changes in the</w:t>
      </w:r>
      <w:r w:rsidR="00F05B16">
        <w:rPr>
          <w:rFonts w:eastAsia="Calibri" w:cstheme="majorBidi"/>
          <w:sz w:val="24"/>
          <w:szCs w:val="24"/>
        </w:rPr>
        <w:t>ir</w:t>
      </w:r>
      <w:r w:rsidRPr="00264D54">
        <w:rPr>
          <w:rFonts w:eastAsia="Calibri" w:cstheme="majorBidi"/>
          <w:sz w:val="24"/>
          <w:szCs w:val="24"/>
        </w:rPr>
        <w:t xml:space="preserve"> level of fanhood. In addition, here each answer received </w:t>
      </w:r>
      <w:r w:rsidR="00F05B16">
        <w:rPr>
          <w:rFonts w:eastAsia="Calibri" w:cstheme="majorBidi"/>
          <w:sz w:val="24"/>
          <w:szCs w:val="24"/>
        </w:rPr>
        <w:t>a value according to</w:t>
      </w:r>
      <w:r w:rsidRPr="00264D54">
        <w:rPr>
          <w:rFonts w:eastAsia="Calibri" w:cstheme="majorBidi"/>
          <w:sz w:val="24"/>
          <w:szCs w:val="24"/>
        </w:rPr>
        <w:t xml:space="preserve"> the importance. In addition, two groups of three statements each helped complete the measurement of the cognitive factor. </w:t>
      </w:r>
      <w:r w:rsidR="00F05B16">
        <w:rPr>
          <w:rFonts w:eastAsia="Calibri" w:cstheme="majorBidi"/>
          <w:sz w:val="24"/>
          <w:szCs w:val="24"/>
        </w:rPr>
        <w:t>T</w:t>
      </w:r>
      <w:r w:rsidRPr="00264D54">
        <w:rPr>
          <w:rFonts w:eastAsia="Calibri" w:cstheme="majorBidi"/>
          <w:sz w:val="24"/>
          <w:szCs w:val="24"/>
        </w:rPr>
        <w:t xml:space="preserve">he first group with higher values </w:t>
      </w:r>
      <w:r w:rsidR="00F05B16">
        <w:rPr>
          <w:rFonts w:eastAsia="Calibri" w:cstheme="majorBidi"/>
          <w:sz w:val="24"/>
          <w:szCs w:val="24"/>
        </w:rPr>
        <w:t>included</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can lead and influence a group of people</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00F05B16">
        <w:rPr>
          <w:rFonts w:eastAsia="Calibri" w:cstheme="majorBidi"/>
          <w:sz w:val="24"/>
          <w:szCs w:val="24"/>
        </w:rPr>
        <w:t>M</w:t>
      </w:r>
      <w:r w:rsidRPr="00264D54">
        <w:rPr>
          <w:rFonts w:eastAsia="Calibri" w:cstheme="majorBidi"/>
          <w:sz w:val="24"/>
          <w:szCs w:val="24"/>
        </w:rPr>
        <w:t>y identity is influenced by the sympathy to the team</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00F05B16">
        <w:rPr>
          <w:rFonts w:eastAsia="Calibri" w:cstheme="majorBidi"/>
          <w:sz w:val="24"/>
          <w:szCs w:val="24"/>
        </w:rPr>
        <w:t>T</w:t>
      </w:r>
      <w:r w:rsidRPr="00264D54">
        <w:rPr>
          <w:rFonts w:eastAsia="Calibri" w:cstheme="majorBidi"/>
          <w:sz w:val="24"/>
          <w:szCs w:val="24"/>
        </w:rPr>
        <w:t>he team helps me to disconnect from everyday reality</w:t>
      </w:r>
      <w:r w:rsidR="0056316A" w:rsidRPr="00264D54">
        <w:rPr>
          <w:rFonts w:eastAsia="Calibri" w:cstheme="majorBidi"/>
          <w:sz w:val="24"/>
          <w:szCs w:val="24"/>
        </w:rPr>
        <w:t>’</w:t>
      </w:r>
      <w:r w:rsidRPr="00264D54">
        <w:rPr>
          <w:rFonts w:eastAsia="Calibri" w:cstheme="majorBidi"/>
          <w:sz w:val="24"/>
          <w:szCs w:val="24"/>
        </w:rPr>
        <w:t xml:space="preserve">. In the second group with lower values the </w:t>
      </w:r>
      <w:r w:rsidR="00F05B16">
        <w:rPr>
          <w:rFonts w:eastAsia="Calibri" w:cstheme="majorBidi"/>
          <w:sz w:val="24"/>
          <w:szCs w:val="24"/>
        </w:rPr>
        <w:t xml:space="preserve">following </w:t>
      </w:r>
      <w:r w:rsidRPr="00264D54">
        <w:rPr>
          <w:rFonts w:eastAsia="Calibri" w:cstheme="majorBidi"/>
          <w:sz w:val="24"/>
          <w:szCs w:val="24"/>
        </w:rPr>
        <w:t>statements</w:t>
      </w:r>
      <w:r w:rsidR="00F05B16">
        <w:rPr>
          <w:rFonts w:eastAsia="Calibri" w:cstheme="majorBidi"/>
          <w:sz w:val="24"/>
          <w:szCs w:val="24"/>
        </w:rPr>
        <w:t xml:space="preserve"> were included:</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actually</w:t>
      </w:r>
      <w:r w:rsidR="00F05B16">
        <w:rPr>
          <w:rFonts w:eastAsia="Calibri" w:cstheme="majorBidi"/>
          <w:sz w:val="24"/>
          <w:szCs w:val="24"/>
        </w:rPr>
        <w:t xml:space="preserve"> am</w:t>
      </w:r>
      <w:r w:rsidRPr="00264D54">
        <w:rPr>
          <w:rFonts w:eastAsia="Calibri" w:cstheme="majorBidi"/>
          <w:sz w:val="24"/>
          <w:szCs w:val="24"/>
        </w:rPr>
        <w:t xml:space="preserve"> part of a larger and consolidated social group</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00F05B16">
        <w:rPr>
          <w:rFonts w:eastAsia="Calibri" w:cstheme="majorBidi"/>
          <w:sz w:val="24"/>
          <w:szCs w:val="24"/>
        </w:rPr>
        <w:t>I</w:t>
      </w:r>
      <w:r w:rsidRPr="00264D54">
        <w:rPr>
          <w:rFonts w:eastAsia="Calibri" w:cstheme="majorBidi"/>
          <w:sz w:val="24"/>
          <w:szCs w:val="24"/>
        </w:rPr>
        <w:t xml:space="preserve">t is important for me to learn and gain knowledge </w:t>
      </w:r>
      <w:r w:rsidR="00F05B16">
        <w:rPr>
          <w:rFonts w:eastAsia="Calibri" w:cstheme="majorBidi"/>
          <w:sz w:val="24"/>
          <w:szCs w:val="24"/>
        </w:rPr>
        <w:t>about</w:t>
      </w:r>
      <w:r w:rsidR="00F05B16" w:rsidRPr="00264D54">
        <w:rPr>
          <w:rFonts w:eastAsia="Calibri" w:cstheme="majorBidi"/>
          <w:sz w:val="24"/>
          <w:szCs w:val="24"/>
        </w:rPr>
        <w:t xml:space="preserve"> </w:t>
      </w:r>
      <w:r w:rsidRPr="00264D54">
        <w:rPr>
          <w:rFonts w:eastAsia="Calibri" w:cstheme="majorBidi"/>
          <w:sz w:val="24"/>
          <w:szCs w:val="24"/>
        </w:rPr>
        <w:t>the team</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feel more confident</w:t>
      </w:r>
      <w:r w:rsidR="00F05B16">
        <w:rPr>
          <w:rFonts w:eastAsia="Calibri" w:cstheme="majorBidi"/>
          <w:sz w:val="24"/>
          <w:szCs w:val="24"/>
        </w:rPr>
        <w:t>’</w:t>
      </w:r>
      <w:r w:rsidRPr="00264D54">
        <w:rPr>
          <w:rFonts w:eastAsia="Calibri" w:cstheme="majorBidi"/>
          <w:sz w:val="24"/>
          <w:szCs w:val="24"/>
        </w:rPr>
        <w:t xml:space="preserve">. As with the </w:t>
      </w:r>
      <w:r w:rsidR="001D0EAF" w:rsidRPr="00264D54">
        <w:rPr>
          <w:rFonts w:eastAsia="Calibri" w:cstheme="majorBidi"/>
          <w:sz w:val="24"/>
          <w:szCs w:val="24"/>
        </w:rPr>
        <w:t>behaviour</w:t>
      </w:r>
      <w:r w:rsidRPr="00264D54">
        <w:rPr>
          <w:rFonts w:eastAsia="Calibri" w:cstheme="majorBidi"/>
          <w:sz w:val="24"/>
          <w:szCs w:val="24"/>
        </w:rPr>
        <w:t xml:space="preserve"> and affective factors, also here the values of the answers were summarized to get the affective value.</w:t>
      </w:r>
    </w:p>
    <w:p w14:paraId="3FAA4B82" w14:textId="1F5C036F" w:rsidR="00AD67C0" w:rsidRPr="009C2591" w:rsidRDefault="00AD67C0" w:rsidP="00437F1B">
      <w:pPr>
        <w:spacing w:line="259" w:lineRule="auto"/>
        <w:ind w:firstLine="284"/>
        <w:rPr>
          <w:rFonts w:eastAsia="Calibri" w:cstheme="majorBidi"/>
          <w:b/>
          <w:sz w:val="24"/>
          <w:szCs w:val="24"/>
        </w:rPr>
      </w:pPr>
      <w:r w:rsidRPr="009C2591">
        <w:rPr>
          <w:rFonts w:eastAsia="Calibri" w:cstheme="majorBidi"/>
          <w:b/>
          <w:sz w:val="24"/>
          <w:szCs w:val="24"/>
        </w:rPr>
        <w:t xml:space="preserve">Table 3.7.4. </w:t>
      </w:r>
      <w:r w:rsidR="00437F1B">
        <w:rPr>
          <w:rFonts w:eastAsia="Calibri" w:cstheme="majorBidi"/>
          <w:b/>
          <w:sz w:val="24"/>
          <w:szCs w:val="24"/>
        </w:rPr>
        <w:t>S</w:t>
      </w:r>
      <w:r w:rsidRPr="009C2591">
        <w:rPr>
          <w:rFonts w:eastAsia="Calibri" w:cstheme="majorBidi"/>
          <w:b/>
          <w:sz w:val="24"/>
          <w:szCs w:val="24"/>
        </w:rPr>
        <w:t xml:space="preserve">ummary of </w:t>
      </w:r>
      <w:r w:rsidR="00F05B16">
        <w:rPr>
          <w:rFonts w:eastAsia="Calibri" w:cstheme="majorBidi"/>
          <w:b/>
          <w:sz w:val="24"/>
          <w:szCs w:val="24"/>
        </w:rPr>
        <w:t xml:space="preserve">the </w:t>
      </w:r>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490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8"/>
        <w:gridCol w:w="1292"/>
        <w:gridCol w:w="2326"/>
        <w:gridCol w:w="2341"/>
      </w:tblGrid>
      <w:tr w:rsidR="00AD67C0" w:rsidRPr="009C2591" w14:paraId="315FFB99" w14:textId="77777777" w:rsidTr="00561680">
        <w:tc>
          <w:tcPr>
            <w:tcW w:w="1022" w:type="pct"/>
            <w:shd w:val="clear" w:color="auto" w:fill="auto"/>
            <w:vAlign w:val="bottom"/>
          </w:tcPr>
          <w:p w14:paraId="031F8D5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707" w:type="pct"/>
            <w:vAlign w:val="bottom"/>
          </w:tcPr>
          <w:p w14:paraId="6C7D6D7C"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w:t>
            </w:r>
          </w:p>
        </w:tc>
        <w:tc>
          <w:tcPr>
            <w:tcW w:w="709" w:type="pct"/>
            <w:vAlign w:val="bottom"/>
          </w:tcPr>
          <w:p w14:paraId="22DE2111" w14:textId="4C369E6F" w:rsidR="00AD67C0" w:rsidRPr="009C2591" w:rsidRDefault="00AD67C0" w:rsidP="009C2591">
            <w:pPr>
              <w:jc w:val="center"/>
              <w:rPr>
                <w:rFonts w:eastAsia="Calibri" w:cstheme="majorBidi"/>
                <w:b/>
                <w:bCs/>
                <w:szCs w:val="20"/>
              </w:rPr>
            </w:pPr>
            <w:r w:rsidRPr="009C2591">
              <w:rPr>
                <w:rFonts w:eastAsia="Calibri" w:cstheme="majorBidi"/>
                <w:b/>
                <w:bCs/>
                <w:szCs w:val="20"/>
              </w:rPr>
              <w:t>R</w:t>
            </w:r>
            <w:r w:rsidR="00F05B16">
              <w:rPr>
                <w:rFonts w:eastAsia="Calibri" w:cstheme="majorBidi"/>
                <w:b/>
                <w:bCs/>
                <w:szCs w:val="20"/>
              </w:rPr>
              <w:t>-s</w:t>
            </w:r>
            <w:r w:rsidRPr="009C2591">
              <w:rPr>
                <w:rFonts w:eastAsia="Calibri" w:cstheme="majorBidi"/>
                <w:b/>
                <w:bCs/>
                <w:szCs w:val="20"/>
              </w:rPr>
              <w:t>quare</w:t>
            </w:r>
            <w:r w:rsidR="00F05B16">
              <w:rPr>
                <w:rFonts w:eastAsia="Calibri" w:cstheme="majorBidi"/>
                <w:b/>
                <w:bCs/>
                <w:szCs w:val="20"/>
              </w:rPr>
              <w:t>d</w:t>
            </w:r>
          </w:p>
        </w:tc>
        <w:tc>
          <w:tcPr>
            <w:tcW w:w="1277" w:type="pct"/>
            <w:vAlign w:val="bottom"/>
          </w:tcPr>
          <w:p w14:paraId="3EA74CB0" w14:textId="61B90B6B" w:rsidR="00AD67C0" w:rsidRPr="009C2591" w:rsidRDefault="00AD67C0" w:rsidP="009C2591">
            <w:pPr>
              <w:jc w:val="center"/>
              <w:rPr>
                <w:rFonts w:eastAsia="Calibri" w:cstheme="majorBidi"/>
                <w:b/>
                <w:bCs/>
                <w:szCs w:val="20"/>
              </w:rPr>
            </w:pPr>
            <w:r w:rsidRPr="009C2591">
              <w:rPr>
                <w:rFonts w:eastAsia="Calibri" w:cstheme="majorBidi"/>
                <w:b/>
                <w:bCs/>
                <w:szCs w:val="20"/>
              </w:rPr>
              <w:t>Adjusted R</w:t>
            </w:r>
            <w:r w:rsidR="00F05B16">
              <w:rPr>
                <w:rFonts w:eastAsia="Calibri" w:cstheme="majorBidi"/>
                <w:b/>
                <w:bCs/>
                <w:szCs w:val="20"/>
              </w:rPr>
              <w:t>-s</w:t>
            </w:r>
            <w:r w:rsidRPr="009C2591">
              <w:rPr>
                <w:rFonts w:eastAsia="Calibri" w:cstheme="majorBidi"/>
                <w:b/>
                <w:bCs/>
                <w:szCs w:val="20"/>
              </w:rPr>
              <w:t>quare</w:t>
            </w:r>
            <w:r w:rsidR="00F05B16">
              <w:rPr>
                <w:rFonts w:eastAsia="Calibri" w:cstheme="majorBidi"/>
                <w:b/>
                <w:bCs/>
                <w:szCs w:val="20"/>
              </w:rPr>
              <w:t>d</w:t>
            </w:r>
          </w:p>
        </w:tc>
        <w:tc>
          <w:tcPr>
            <w:tcW w:w="1285" w:type="pct"/>
            <w:vAlign w:val="bottom"/>
          </w:tcPr>
          <w:p w14:paraId="3335C8AA" w14:textId="4D105877"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r w:rsidR="00F05B16">
              <w:rPr>
                <w:rFonts w:eastAsia="Calibri" w:cstheme="majorBidi"/>
                <w:b/>
                <w:bCs/>
                <w:szCs w:val="20"/>
              </w:rPr>
              <w:t>e</w:t>
            </w:r>
            <w:r w:rsidRPr="009C2591">
              <w:rPr>
                <w:rFonts w:eastAsia="Calibri" w:cstheme="majorBidi"/>
                <w:b/>
                <w:bCs/>
                <w:szCs w:val="20"/>
              </w:rPr>
              <w:t xml:space="preserve">rror of the </w:t>
            </w:r>
            <w:r w:rsidR="00F05B16">
              <w:rPr>
                <w:rFonts w:eastAsia="Calibri" w:cstheme="majorBidi"/>
                <w:b/>
                <w:bCs/>
                <w:szCs w:val="20"/>
              </w:rPr>
              <w:t>e</w:t>
            </w:r>
            <w:r w:rsidRPr="009C2591">
              <w:rPr>
                <w:rFonts w:eastAsia="Calibri" w:cstheme="majorBidi"/>
                <w:b/>
                <w:bCs/>
                <w:szCs w:val="20"/>
              </w:rPr>
              <w:t>stimate</w:t>
            </w:r>
          </w:p>
        </w:tc>
      </w:tr>
      <w:tr w:rsidR="00AD67C0" w:rsidRPr="009C2591" w14:paraId="1D1BEA30" w14:textId="77777777" w:rsidTr="00561680">
        <w:tc>
          <w:tcPr>
            <w:tcW w:w="1022" w:type="pct"/>
            <w:shd w:val="clear" w:color="auto" w:fill="auto"/>
          </w:tcPr>
          <w:p w14:paraId="4A43EE41" w14:textId="77777777" w:rsidR="00AD67C0" w:rsidRPr="009C2591" w:rsidRDefault="00AD67C0" w:rsidP="009C2591">
            <w:pPr>
              <w:rPr>
                <w:rFonts w:eastAsia="Calibri" w:cstheme="majorBidi"/>
                <w:szCs w:val="20"/>
              </w:rPr>
            </w:pPr>
          </w:p>
        </w:tc>
        <w:tc>
          <w:tcPr>
            <w:tcW w:w="707" w:type="pct"/>
          </w:tcPr>
          <w:p w14:paraId="2B180D01" w14:textId="22DB8810"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610a</w:t>
            </w:r>
          </w:p>
        </w:tc>
        <w:tc>
          <w:tcPr>
            <w:tcW w:w="709" w:type="pct"/>
          </w:tcPr>
          <w:p w14:paraId="54B7AD96" w14:textId="77777777" w:rsidR="00AD67C0" w:rsidRPr="009C2591" w:rsidRDefault="00AD67C0" w:rsidP="009C2591">
            <w:pPr>
              <w:jc w:val="right"/>
              <w:rPr>
                <w:rFonts w:eastAsia="Calibri" w:cstheme="majorBidi"/>
                <w:szCs w:val="20"/>
              </w:rPr>
            </w:pPr>
            <w:r w:rsidRPr="009C2591">
              <w:rPr>
                <w:rFonts w:eastAsia="Calibri" w:cstheme="majorBidi"/>
                <w:szCs w:val="20"/>
              </w:rPr>
              <w:t>0.372</w:t>
            </w:r>
          </w:p>
        </w:tc>
        <w:tc>
          <w:tcPr>
            <w:tcW w:w="1277" w:type="pct"/>
          </w:tcPr>
          <w:p w14:paraId="258B459C" w14:textId="77777777" w:rsidR="00AD67C0" w:rsidRPr="009C2591" w:rsidRDefault="00AD67C0" w:rsidP="009C2591">
            <w:pPr>
              <w:jc w:val="right"/>
              <w:rPr>
                <w:rFonts w:eastAsia="Calibri" w:cstheme="majorBidi"/>
                <w:szCs w:val="20"/>
              </w:rPr>
            </w:pPr>
            <w:r w:rsidRPr="009C2591">
              <w:rPr>
                <w:rFonts w:eastAsia="Calibri" w:cstheme="majorBidi"/>
                <w:szCs w:val="20"/>
              </w:rPr>
              <w:t>0.37</w:t>
            </w:r>
          </w:p>
        </w:tc>
        <w:tc>
          <w:tcPr>
            <w:tcW w:w="1285" w:type="pct"/>
          </w:tcPr>
          <w:p w14:paraId="6AFA3DA6" w14:textId="77777777" w:rsidR="00AD67C0" w:rsidRPr="009C2591" w:rsidRDefault="00AD67C0" w:rsidP="009C2591">
            <w:pPr>
              <w:jc w:val="right"/>
              <w:rPr>
                <w:rFonts w:eastAsia="Calibri" w:cstheme="majorBidi"/>
                <w:szCs w:val="20"/>
              </w:rPr>
            </w:pPr>
            <w:r w:rsidRPr="009C2591">
              <w:rPr>
                <w:rFonts w:eastAsia="Calibri" w:cstheme="majorBidi"/>
                <w:szCs w:val="20"/>
              </w:rPr>
              <w:t>15.94933</w:t>
            </w:r>
          </w:p>
        </w:tc>
      </w:tr>
    </w:tbl>
    <w:p w14:paraId="52F40808" w14:textId="0AEFF07B" w:rsidR="00AD67C0" w:rsidRPr="009C2591" w:rsidRDefault="00AD67C0" w:rsidP="00561680">
      <w:pPr>
        <w:spacing w:after="120" w:line="259" w:lineRule="auto"/>
        <w:rPr>
          <w:rFonts w:eastAsia="Calibri" w:cstheme="majorBidi"/>
          <w:szCs w:val="20"/>
        </w:rPr>
      </w:pPr>
      <w:r w:rsidRPr="009C2591">
        <w:rPr>
          <w:rFonts w:eastAsia="Calibri" w:cstheme="majorBidi"/>
          <w:szCs w:val="20"/>
        </w:rPr>
        <w:t xml:space="preserve">a Predictors: (Constant), </w:t>
      </w:r>
      <w:r w:rsidR="001D0EAF" w:rsidRPr="009C2591">
        <w:rPr>
          <w:rFonts w:eastAsia="Calibri" w:cstheme="majorBidi"/>
          <w:szCs w:val="20"/>
        </w:rPr>
        <w:t>BEHAVIOUR</w:t>
      </w:r>
      <w:r w:rsidRPr="009C2591">
        <w:rPr>
          <w:rFonts w:eastAsia="Calibri" w:cstheme="majorBidi"/>
          <w:szCs w:val="20"/>
        </w:rPr>
        <w:t>, COGNITIVE, AFFECTIVE</w:t>
      </w:r>
    </w:p>
    <w:p w14:paraId="76E4F784" w14:textId="77777777" w:rsidR="00AD67C0" w:rsidRPr="009C2591" w:rsidRDefault="00AD67C0" w:rsidP="00561680">
      <w:pPr>
        <w:spacing w:after="120" w:line="259" w:lineRule="auto"/>
        <w:rPr>
          <w:rFonts w:eastAsia="Calibri" w:cstheme="majorBidi"/>
          <w:szCs w:val="20"/>
        </w:rPr>
      </w:pPr>
      <w:r w:rsidRPr="009C2591">
        <w:rPr>
          <w:rFonts w:eastAsia="Calibri" w:cstheme="majorBidi"/>
          <w:szCs w:val="20"/>
        </w:rPr>
        <w:t>Source: own research</w:t>
      </w:r>
    </w:p>
    <w:p w14:paraId="48F87046" w14:textId="6422A69F" w:rsidR="00AD67C0" w:rsidRPr="00437F1B" w:rsidRDefault="00AD67C0" w:rsidP="009C2591">
      <w:pPr>
        <w:spacing w:line="259" w:lineRule="auto"/>
        <w:rPr>
          <w:rFonts w:eastAsia="Calibri" w:cstheme="majorBidi"/>
          <w:b/>
          <w:sz w:val="24"/>
          <w:szCs w:val="24"/>
        </w:rPr>
      </w:pPr>
      <w:r w:rsidRPr="00437F1B">
        <w:rPr>
          <w:rFonts w:eastAsia="Calibri" w:cstheme="majorBidi"/>
          <w:b/>
          <w:sz w:val="24"/>
          <w:szCs w:val="24"/>
        </w:rPr>
        <w:t xml:space="preserve">Table 3.7.5. ANOVA of </w:t>
      </w:r>
      <w:r w:rsidR="00F05B16">
        <w:rPr>
          <w:rFonts w:eastAsia="Calibri" w:cstheme="majorBidi"/>
          <w:b/>
          <w:sz w:val="24"/>
          <w:szCs w:val="24"/>
        </w:rPr>
        <w:t xml:space="preserve">the </w:t>
      </w:r>
      <w:r w:rsidRPr="00437F1B">
        <w:rPr>
          <w:rFonts w:eastAsia="Calibri" w:cstheme="majorBidi"/>
          <w:b/>
          <w:sz w:val="24"/>
          <w:szCs w:val="24"/>
        </w:rPr>
        <w:t>regression model for loyalty</w:t>
      </w:r>
      <w:r w:rsidR="00F05B16">
        <w:rPr>
          <w:rFonts w:eastAsia="Calibri" w:cstheme="majorBidi"/>
          <w:b/>
          <w:sz w:val="24"/>
          <w:szCs w:val="24"/>
        </w:rPr>
        <w:t>.</w:t>
      </w:r>
    </w:p>
    <w:tbl>
      <w:tblPr>
        <w:tblStyle w:val="TableGrid"/>
        <w:tblW w:w="490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59"/>
        <w:gridCol w:w="2479"/>
        <w:gridCol w:w="1080"/>
        <w:gridCol w:w="1350"/>
        <w:gridCol w:w="1350"/>
        <w:gridCol w:w="991"/>
      </w:tblGrid>
      <w:tr w:rsidR="00AD67C0" w:rsidRPr="009C2591" w14:paraId="27B47DF6" w14:textId="77777777" w:rsidTr="00561680">
        <w:tc>
          <w:tcPr>
            <w:tcW w:w="1020" w:type="pct"/>
            <w:shd w:val="clear" w:color="auto" w:fill="auto"/>
            <w:vAlign w:val="bottom"/>
          </w:tcPr>
          <w:p w14:paraId="7DF807DD"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1361" w:type="pct"/>
            <w:vAlign w:val="bottom"/>
          </w:tcPr>
          <w:p w14:paraId="2F52B2B4" w14:textId="071EB8D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Sum of </w:t>
            </w:r>
            <w:r w:rsidR="00F05B16">
              <w:rPr>
                <w:rFonts w:eastAsia="Calibri" w:cstheme="majorBidi"/>
                <w:b/>
                <w:bCs/>
                <w:szCs w:val="20"/>
              </w:rPr>
              <w:t>s</w:t>
            </w:r>
            <w:r w:rsidRPr="009C2591">
              <w:rPr>
                <w:rFonts w:eastAsia="Calibri" w:cstheme="majorBidi"/>
                <w:b/>
                <w:bCs/>
                <w:szCs w:val="20"/>
              </w:rPr>
              <w:t>quares</w:t>
            </w:r>
          </w:p>
        </w:tc>
        <w:tc>
          <w:tcPr>
            <w:tcW w:w="593" w:type="pct"/>
            <w:vAlign w:val="bottom"/>
          </w:tcPr>
          <w:p w14:paraId="129E8254"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Df</w:t>
            </w:r>
          </w:p>
        </w:tc>
        <w:tc>
          <w:tcPr>
            <w:tcW w:w="741" w:type="pct"/>
            <w:vAlign w:val="bottom"/>
          </w:tcPr>
          <w:p w14:paraId="65FA894F" w14:textId="40A57090"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Mean </w:t>
            </w:r>
            <w:r w:rsidR="00F05B16">
              <w:rPr>
                <w:rFonts w:eastAsia="Calibri" w:cstheme="majorBidi"/>
                <w:b/>
                <w:bCs/>
                <w:szCs w:val="20"/>
              </w:rPr>
              <w:t>s</w:t>
            </w:r>
            <w:r w:rsidRPr="009C2591">
              <w:rPr>
                <w:rFonts w:eastAsia="Calibri" w:cstheme="majorBidi"/>
                <w:b/>
                <w:bCs/>
                <w:szCs w:val="20"/>
              </w:rPr>
              <w:t>quare</w:t>
            </w:r>
          </w:p>
        </w:tc>
        <w:tc>
          <w:tcPr>
            <w:tcW w:w="741" w:type="pct"/>
            <w:vAlign w:val="bottom"/>
          </w:tcPr>
          <w:p w14:paraId="57728FC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w:t>
            </w:r>
          </w:p>
        </w:tc>
        <w:tc>
          <w:tcPr>
            <w:tcW w:w="544" w:type="pct"/>
            <w:vAlign w:val="bottom"/>
          </w:tcPr>
          <w:p w14:paraId="6102138A"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AD67C0" w:rsidRPr="009C2591" w14:paraId="4BBB3774" w14:textId="77777777" w:rsidTr="00561680">
        <w:tc>
          <w:tcPr>
            <w:tcW w:w="1020" w:type="pct"/>
            <w:shd w:val="clear" w:color="auto" w:fill="auto"/>
          </w:tcPr>
          <w:p w14:paraId="5250FE43" w14:textId="77777777" w:rsidR="00AD67C0" w:rsidRPr="009C2591" w:rsidRDefault="00AD67C0" w:rsidP="009C2591">
            <w:pPr>
              <w:rPr>
                <w:rFonts w:eastAsia="Calibri" w:cstheme="majorBidi"/>
                <w:szCs w:val="20"/>
              </w:rPr>
            </w:pPr>
            <w:r w:rsidRPr="009C2591">
              <w:rPr>
                <w:rFonts w:eastAsia="Calibri" w:cstheme="majorBidi"/>
                <w:szCs w:val="20"/>
              </w:rPr>
              <w:t>Regression</w:t>
            </w:r>
          </w:p>
        </w:tc>
        <w:tc>
          <w:tcPr>
            <w:tcW w:w="1361" w:type="pct"/>
          </w:tcPr>
          <w:p w14:paraId="08373D84" w14:textId="77777777" w:rsidR="00AD67C0" w:rsidRPr="009C2591" w:rsidRDefault="00AD67C0" w:rsidP="009C2591">
            <w:pPr>
              <w:jc w:val="right"/>
              <w:rPr>
                <w:rFonts w:eastAsia="Calibri" w:cstheme="majorBidi"/>
                <w:szCs w:val="20"/>
              </w:rPr>
            </w:pPr>
            <w:r w:rsidRPr="009C2591">
              <w:rPr>
                <w:rFonts w:eastAsia="Calibri" w:cstheme="majorBidi"/>
                <w:szCs w:val="20"/>
              </w:rPr>
              <w:t>152492.134</w:t>
            </w:r>
          </w:p>
        </w:tc>
        <w:tc>
          <w:tcPr>
            <w:tcW w:w="593" w:type="pct"/>
          </w:tcPr>
          <w:p w14:paraId="4A3F9704" w14:textId="77777777" w:rsidR="00AD67C0" w:rsidRPr="009C2591" w:rsidRDefault="00AD67C0" w:rsidP="009C2591">
            <w:pPr>
              <w:jc w:val="right"/>
              <w:rPr>
                <w:rFonts w:eastAsia="Calibri" w:cstheme="majorBidi"/>
                <w:szCs w:val="20"/>
              </w:rPr>
            </w:pPr>
            <w:r w:rsidRPr="009C2591">
              <w:rPr>
                <w:rFonts w:eastAsia="Calibri" w:cstheme="majorBidi"/>
                <w:szCs w:val="20"/>
              </w:rPr>
              <w:t>3</w:t>
            </w:r>
          </w:p>
        </w:tc>
        <w:tc>
          <w:tcPr>
            <w:tcW w:w="741" w:type="pct"/>
          </w:tcPr>
          <w:p w14:paraId="049158C9" w14:textId="77777777" w:rsidR="00AD67C0" w:rsidRPr="009C2591" w:rsidRDefault="00AD67C0" w:rsidP="009C2591">
            <w:pPr>
              <w:jc w:val="right"/>
              <w:rPr>
                <w:rFonts w:eastAsia="Calibri" w:cstheme="majorBidi"/>
                <w:szCs w:val="20"/>
              </w:rPr>
            </w:pPr>
            <w:r w:rsidRPr="009C2591">
              <w:rPr>
                <w:rFonts w:eastAsia="Calibri" w:cstheme="majorBidi"/>
                <w:szCs w:val="20"/>
              </w:rPr>
              <w:t>50830.711</w:t>
            </w:r>
          </w:p>
        </w:tc>
        <w:tc>
          <w:tcPr>
            <w:tcW w:w="741" w:type="pct"/>
          </w:tcPr>
          <w:p w14:paraId="5707D2D0" w14:textId="77777777" w:rsidR="00AD67C0" w:rsidRPr="009C2591" w:rsidRDefault="00AD67C0" w:rsidP="009C2591">
            <w:pPr>
              <w:jc w:val="right"/>
              <w:rPr>
                <w:rFonts w:eastAsia="Calibri" w:cstheme="majorBidi"/>
                <w:szCs w:val="20"/>
              </w:rPr>
            </w:pPr>
            <w:r w:rsidRPr="009C2591">
              <w:rPr>
                <w:rFonts w:eastAsia="Calibri" w:cstheme="majorBidi"/>
                <w:szCs w:val="20"/>
              </w:rPr>
              <w:t>199.821</w:t>
            </w:r>
          </w:p>
        </w:tc>
        <w:tc>
          <w:tcPr>
            <w:tcW w:w="544" w:type="pct"/>
          </w:tcPr>
          <w:p w14:paraId="622F4D74" w14:textId="6926B215"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000b</w:t>
            </w:r>
          </w:p>
        </w:tc>
      </w:tr>
      <w:tr w:rsidR="00AD67C0" w:rsidRPr="009C2591" w14:paraId="332A4576" w14:textId="77777777" w:rsidTr="00561680">
        <w:tc>
          <w:tcPr>
            <w:tcW w:w="1020" w:type="pct"/>
            <w:shd w:val="clear" w:color="auto" w:fill="auto"/>
          </w:tcPr>
          <w:p w14:paraId="684B2E96" w14:textId="77777777" w:rsidR="00AD67C0" w:rsidRPr="009C2591" w:rsidRDefault="00AD67C0" w:rsidP="009C2591">
            <w:pPr>
              <w:rPr>
                <w:rFonts w:eastAsia="Calibri" w:cstheme="majorBidi"/>
                <w:szCs w:val="20"/>
              </w:rPr>
            </w:pPr>
            <w:r w:rsidRPr="009C2591">
              <w:rPr>
                <w:rFonts w:eastAsia="Calibri" w:cstheme="majorBidi"/>
                <w:szCs w:val="20"/>
              </w:rPr>
              <w:t>Residual</w:t>
            </w:r>
          </w:p>
        </w:tc>
        <w:tc>
          <w:tcPr>
            <w:tcW w:w="1361" w:type="pct"/>
          </w:tcPr>
          <w:p w14:paraId="27471B57" w14:textId="77777777" w:rsidR="00AD67C0" w:rsidRPr="009C2591" w:rsidRDefault="00AD67C0" w:rsidP="009C2591">
            <w:pPr>
              <w:jc w:val="right"/>
              <w:rPr>
                <w:rFonts w:eastAsia="Calibri" w:cstheme="majorBidi"/>
                <w:szCs w:val="20"/>
              </w:rPr>
            </w:pPr>
            <w:r w:rsidRPr="009C2591">
              <w:rPr>
                <w:rFonts w:eastAsia="Calibri" w:cstheme="majorBidi"/>
                <w:szCs w:val="20"/>
              </w:rPr>
              <w:t>257688.192</w:t>
            </w:r>
          </w:p>
        </w:tc>
        <w:tc>
          <w:tcPr>
            <w:tcW w:w="593" w:type="pct"/>
          </w:tcPr>
          <w:p w14:paraId="6DF0B331" w14:textId="77777777" w:rsidR="00AD67C0" w:rsidRPr="009C2591" w:rsidRDefault="00AD67C0" w:rsidP="009C2591">
            <w:pPr>
              <w:jc w:val="right"/>
              <w:rPr>
                <w:rFonts w:eastAsia="Calibri" w:cstheme="majorBidi"/>
                <w:szCs w:val="20"/>
              </w:rPr>
            </w:pPr>
            <w:r w:rsidRPr="009C2591">
              <w:rPr>
                <w:rFonts w:eastAsia="Calibri" w:cstheme="majorBidi"/>
                <w:szCs w:val="20"/>
              </w:rPr>
              <w:t>1013</w:t>
            </w:r>
          </w:p>
        </w:tc>
        <w:tc>
          <w:tcPr>
            <w:tcW w:w="741" w:type="pct"/>
          </w:tcPr>
          <w:p w14:paraId="46174FCB" w14:textId="77777777" w:rsidR="00AD67C0" w:rsidRPr="009C2591" w:rsidRDefault="00AD67C0" w:rsidP="009C2591">
            <w:pPr>
              <w:jc w:val="right"/>
              <w:rPr>
                <w:rFonts w:eastAsia="Calibri" w:cstheme="majorBidi"/>
                <w:szCs w:val="20"/>
              </w:rPr>
            </w:pPr>
            <w:r w:rsidRPr="009C2591">
              <w:rPr>
                <w:rFonts w:eastAsia="Calibri" w:cstheme="majorBidi"/>
                <w:szCs w:val="20"/>
              </w:rPr>
              <w:t>254.381</w:t>
            </w:r>
          </w:p>
        </w:tc>
        <w:tc>
          <w:tcPr>
            <w:tcW w:w="741" w:type="pct"/>
          </w:tcPr>
          <w:p w14:paraId="075CF54B" w14:textId="77777777" w:rsidR="00AD67C0" w:rsidRPr="009C2591" w:rsidRDefault="00AD67C0" w:rsidP="009C2591">
            <w:pPr>
              <w:jc w:val="right"/>
              <w:rPr>
                <w:rFonts w:eastAsia="Calibri" w:cstheme="majorBidi"/>
                <w:szCs w:val="20"/>
              </w:rPr>
            </w:pPr>
          </w:p>
        </w:tc>
        <w:tc>
          <w:tcPr>
            <w:tcW w:w="544" w:type="pct"/>
          </w:tcPr>
          <w:p w14:paraId="143AE9DB" w14:textId="77777777" w:rsidR="00AD67C0" w:rsidRPr="009C2591" w:rsidRDefault="00AD67C0" w:rsidP="009C2591">
            <w:pPr>
              <w:jc w:val="right"/>
              <w:rPr>
                <w:rFonts w:eastAsia="Calibri" w:cstheme="majorBidi"/>
                <w:szCs w:val="20"/>
              </w:rPr>
            </w:pPr>
          </w:p>
        </w:tc>
      </w:tr>
      <w:tr w:rsidR="00AD67C0" w:rsidRPr="009C2591" w14:paraId="5BEB5850" w14:textId="77777777" w:rsidTr="00561680">
        <w:tc>
          <w:tcPr>
            <w:tcW w:w="1020" w:type="pct"/>
            <w:shd w:val="clear" w:color="auto" w:fill="auto"/>
          </w:tcPr>
          <w:p w14:paraId="77B77D9B" w14:textId="77777777" w:rsidR="00AD67C0" w:rsidRPr="009C2591" w:rsidRDefault="00AD67C0" w:rsidP="009C2591">
            <w:pPr>
              <w:rPr>
                <w:rFonts w:eastAsia="Calibri" w:cstheme="majorBidi"/>
                <w:szCs w:val="20"/>
              </w:rPr>
            </w:pPr>
            <w:r w:rsidRPr="009C2591">
              <w:rPr>
                <w:rFonts w:eastAsia="Calibri" w:cstheme="majorBidi"/>
                <w:szCs w:val="20"/>
              </w:rPr>
              <w:t>Total</w:t>
            </w:r>
          </w:p>
        </w:tc>
        <w:tc>
          <w:tcPr>
            <w:tcW w:w="1361" w:type="pct"/>
          </w:tcPr>
          <w:p w14:paraId="555A96EC" w14:textId="77777777" w:rsidR="00AD67C0" w:rsidRPr="009C2591" w:rsidRDefault="00AD67C0" w:rsidP="009C2591">
            <w:pPr>
              <w:jc w:val="right"/>
              <w:rPr>
                <w:rFonts w:eastAsia="Calibri" w:cstheme="majorBidi"/>
                <w:szCs w:val="20"/>
              </w:rPr>
            </w:pPr>
            <w:r w:rsidRPr="009C2591">
              <w:rPr>
                <w:rFonts w:eastAsia="Calibri" w:cstheme="majorBidi"/>
                <w:szCs w:val="20"/>
              </w:rPr>
              <w:t>410180.327</w:t>
            </w:r>
          </w:p>
        </w:tc>
        <w:tc>
          <w:tcPr>
            <w:tcW w:w="593" w:type="pct"/>
          </w:tcPr>
          <w:p w14:paraId="0F5CC011" w14:textId="77777777" w:rsidR="00AD67C0" w:rsidRPr="009C2591" w:rsidRDefault="00AD67C0" w:rsidP="009C2591">
            <w:pPr>
              <w:jc w:val="right"/>
              <w:rPr>
                <w:rFonts w:eastAsia="Calibri" w:cstheme="majorBidi"/>
                <w:szCs w:val="20"/>
              </w:rPr>
            </w:pPr>
            <w:r w:rsidRPr="009C2591">
              <w:rPr>
                <w:rFonts w:eastAsia="Calibri" w:cstheme="majorBidi"/>
                <w:szCs w:val="20"/>
              </w:rPr>
              <w:t>1016</w:t>
            </w:r>
          </w:p>
        </w:tc>
        <w:tc>
          <w:tcPr>
            <w:tcW w:w="741" w:type="pct"/>
          </w:tcPr>
          <w:p w14:paraId="744107F7" w14:textId="77777777" w:rsidR="00AD67C0" w:rsidRPr="009C2591" w:rsidRDefault="00AD67C0" w:rsidP="009C2591">
            <w:pPr>
              <w:jc w:val="right"/>
              <w:rPr>
                <w:rFonts w:eastAsia="Calibri" w:cstheme="majorBidi"/>
                <w:szCs w:val="20"/>
              </w:rPr>
            </w:pPr>
          </w:p>
        </w:tc>
        <w:tc>
          <w:tcPr>
            <w:tcW w:w="741" w:type="pct"/>
          </w:tcPr>
          <w:p w14:paraId="7DDB8CFB" w14:textId="77777777" w:rsidR="00AD67C0" w:rsidRPr="009C2591" w:rsidRDefault="00AD67C0" w:rsidP="009C2591">
            <w:pPr>
              <w:jc w:val="right"/>
              <w:rPr>
                <w:rFonts w:eastAsia="Calibri" w:cstheme="majorBidi"/>
                <w:szCs w:val="20"/>
              </w:rPr>
            </w:pPr>
          </w:p>
        </w:tc>
        <w:tc>
          <w:tcPr>
            <w:tcW w:w="544" w:type="pct"/>
          </w:tcPr>
          <w:p w14:paraId="6ABC7BEE" w14:textId="77777777" w:rsidR="00AD67C0" w:rsidRPr="009C2591" w:rsidRDefault="00AD67C0" w:rsidP="009C2591">
            <w:pPr>
              <w:jc w:val="right"/>
              <w:rPr>
                <w:rFonts w:eastAsia="Calibri" w:cstheme="majorBidi"/>
                <w:szCs w:val="20"/>
              </w:rPr>
            </w:pPr>
          </w:p>
        </w:tc>
      </w:tr>
    </w:tbl>
    <w:p w14:paraId="6EA7E2C1" w14:textId="25DC0C19" w:rsidR="00AD67C0" w:rsidRPr="009C2591" w:rsidRDefault="00AD67C0" w:rsidP="00561680">
      <w:pPr>
        <w:spacing w:after="120" w:line="259" w:lineRule="auto"/>
        <w:rPr>
          <w:rFonts w:eastAsia="Calibri" w:cstheme="majorBidi"/>
          <w:szCs w:val="20"/>
        </w:rPr>
      </w:pPr>
      <w:r w:rsidRPr="009C2591">
        <w:rPr>
          <w:rFonts w:eastAsia="Calibri" w:cstheme="majorBidi"/>
          <w:szCs w:val="20"/>
        </w:rPr>
        <w:t xml:space="preserve">a Dependent </w:t>
      </w:r>
      <w:r w:rsidR="0099503D">
        <w:rPr>
          <w:rFonts w:eastAsia="Calibri" w:cstheme="majorBidi"/>
          <w:szCs w:val="20"/>
        </w:rPr>
        <w:t>v</w:t>
      </w:r>
      <w:r w:rsidRPr="009C2591">
        <w:rPr>
          <w:rFonts w:eastAsia="Calibri" w:cstheme="majorBidi"/>
          <w:szCs w:val="20"/>
        </w:rPr>
        <w:t>ariable: LOYALTY</w:t>
      </w:r>
    </w:p>
    <w:p w14:paraId="39B30352" w14:textId="1F5D48EE" w:rsidR="00AD67C0" w:rsidRPr="009C2591" w:rsidRDefault="00AD67C0" w:rsidP="00561680">
      <w:pPr>
        <w:spacing w:after="120" w:line="259" w:lineRule="auto"/>
        <w:rPr>
          <w:rFonts w:eastAsia="Calibri" w:cstheme="majorBidi"/>
          <w:szCs w:val="20"/>
        </w:rPr>
      </w:pPr>
      <w:r w:rsidRPr="009C2591">
        <w:rPr>
          <w:rFonts w:eastAsia="Calibri" w:cstheme="majorBidi"/>
          <w:szCs w:val="20"/>
        </w:rPr>
        <w:t xml:space="preserve">b Predictors: (Constant), </w:t>
      </w:r>
      <w:r w:rsidR="001D0EAF" w:rsidRPr="009C2591">
        <w:rPr>
          <w:rFonts w:eastAsia="Calibri" w:cstheme="majorBidi"/>
          <w:szCs w:val="20"/>
        </w:rPr>
        <w:t>BEHAVIOUR</w:t>
      </w:r>
      <w:r w:rsidRPr="009C2591">
        <w:rPr>
          <w:rFonts w:eastAsia="Calibri" w:cstheme="majorBidi"/>
          <w:szCs w:val="20"/>
        </w:rPr>
        <w:t>, COGNITIVE, AFFECTIVE</w:t>
      </w:r>
    </w:p>
    <w:p w14:paraId="23932859" w14:textId="77777777" w:rsidR="00AD67C0" w:rsidRPr="009C2591" w:rsidRDefault="00AD67C0" w:rsidP="00561680">
      <w:pPr>
        <w:spacing w:after="120" w:line="259" w:lineRule="auto"/>
        <w:rPr>
          <w:rFonts w:eastAsia="Calibri" w:cstheme="majorBidi"/>
          <w:szCs w:val="20"/>
        </w:rPr>
      </w:pPr>
      <w:r w:rsidRPr="009C2591">
        <w:rPr>
          <w:rFonts w:eastAsia="Calibri" w:cstheme="majorBidi"/>
          <w:szCs w:val="20"/>
        </w:rPr>
        <w:t>Source: own research</w:t>
      </w:r>
    </w:p>
    <w:p w14:paraId="5F7FA3B7" w14:textId="0959DA03"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lastRenderedPageBreak/>
        <w:t>The first of the three models test</w:t>
      </w:r>
      <w:r w:rsidR="00AB04B0">
        <w:rPr>
          <w:rFonts w:eastAsia="Calibri" w:cstheme="majorBidi"/>
          <w:sz w:val="24"/>
          <w:szCs w:val="24"/>
        </w:rPr>
        <w:t>s</w:t>
      </w:r>
      <w:r w:rsidRPr="00264D54">
        <w:rPr>
          <w:rFonts w:eastAsia="Calibri" w:cstheme="majorBidi"/>
          <w:sz w:val="24"/>
          <w:szCs w:val="24"/>
        </w:rPr>
        <w:t xml:space="preserve"> the use the three constructs to predict loyalty. </w:t>
      </w:r>
      <w:r w:rsidR="00AD67C0" w:rsidRPr="00264D54">
        <w:rPr>
          <w:rFonts w:eastAsia="Calibri" w:cstheme="majorBidi"/>
          <w:sz w:val="24"/>
          <w:szCs w:val="24"/>
        </w:rPr>
        <w:t>A multiple linear regression model was calculated to predict fan</w:t>
      </w:r>
      <w:r w:rsidR="002D6A6C">
        <w:rPr>
          <w:rFonts w:eastAsia="Calibri" w:cstheme="majorBidi"/>
          <w:sz w:val="24"/>
          <w:szCs w:val="24"/>
        </w:rPr>
        <w:t>s’</w:t>
      </w:r>
      <w:r w:rsidR="00AD67C0" w:rsidRPr="00264D54">
        <w:rPr>
          <w:rFonts w:eastAsia="Calibri" w:cstheme="majorBidi"/>
          <w:sz w:val="24"/>
          <w:szCs w:val="24"/>
        </w:rPr>
        <w:t xml:space="preserve"> loyalty based on their 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(F(3,1013)=199.821, p &lt; .000), with an R² of 0.372. Participants’ predicted loyalty is equal to 34.335 + 0.016 (</w:t>
      </w:r>
      <w:r w:rsidR="001D0EAF" w:rsidRPr="00264D54">
        <w:rPr>
          <w:rFonts w:eastAsia="Calibri" w:cstheme="majorBidi"/>
          <w:sz w:val="24"/>
          <w:szCs w:val="24"/>
        </w:rPr>
        <w:t>BEHAVIOUR</w:t>
      </w:r>
      <w:r w:rsidR="00AD67C0" w:rsidRPr="00264D54">
        <w:rPr>
          <w:rFonts w:eastAsia="Calibri" w:cstheme="majorBidi"/>
          <w:sz w:val="24"/>
          <w:szCs w:val="24"/>
        </w:rPr>
        <w:t>) + 0.074 (AFFECTIVE) + 0.022 (COGNITIVE).</w:t>
      </w:r>
    </w:p>
    <w:p w14:paraId="3EB884F6" w14:textId="5A13D49F"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3.7.6. Coefficient</w:t>
      </w:r>
      <w:r w:rsidR="002D6A6C">
        <w:rPr>
          <w:rFonts w:eastAsia="Calibri" w:cstheme="majorBidi"/>
          <w:b/>
          <w:sz w:val="24"/>
          <w:szCs w:val="24"/>
        </w:rPr>
        <w:t>s</w:t>
      </w:r>
      <w:r w:rsidRPr="009C2591">
        <w:rPr>
          <w:rFonts w:eastAsia="Calibri" w:cstheme="majorBidi"/>
          <w:b/>
          <w:sz w:val="24"/>
          <w:szCs w:val="24"/>
        </w:rPr>
        <w:t xml:space="preserve"> of </w:t>
      </w:r>
      <w:r w:rsidR="002D6A6C">
        <w:rPr>
          <w:rFonts w:eastAsia="Calibri" w:cstheme="majorBidi"/>
          <w:b/>
          <w:sz w:val="24"/>
          <w:szCs w:val="24"/>
        </w:rPr>
        <w:t xml:space="preserve">the </w:t>
      </w:r>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2"/>
        <w:gridCol w:w="883"/>
        <w:gridCol w:w="1665"/>
        <w:gridCol w:w="981"/>
        <w:gridCol w:w="1061"/>
      </w:tblGrid>
      <w:tr w:rsidR="00786307" w:rsidRPr="009C2591" w14:paraId="20FDA94B" w14:textId="77777777" w:rsidTr="001948B7">
        <w:tc>
          <w:tcPr>
            <w:tcW w:w="1024" w:type="pct"/>
            <w:shd w:val="clear" w:color="auto" w:fill="auto"/>
            <w:vAlign w:val="bottom"/>
          </w:tcPr>
          <w:p w14:paraId="47D1B74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1190" w:type="pct"/>
            <w:vAlign w:val="bottom"/>
          </w:tcPr>
          <w:p w14:paraId="5370AD1A" w14:textId="3C155BB3"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Unstandardized </w:t>
            </w:r>
            <w:r w:rsidR="002D6A6C">
              <w:rPr>
                <w:rFonts w:eastAsia="Calibri" w:cstheme="majorBidi"/>
                <w:b/>
                <w:bCs/>
                <w:szCs w:val="20"/>
              </w:rPr>
              <w:t>c</w:t>
            </w:r>
            <w:r w:rsidRPr="009C2591">
              <w:rPr>
                <w:rFonts w:eastAsia="Calibri" w:cstheme="majorBidi"/>
                <w:b/>
                <w:bCs/>
                <w:szCs w:val="20"/>
              </w:rPr>
              <w:t>oefficients</w:t>
            </w:r>
          </w:p>
        </w:tc>
        <w:tc>
          <w:tcPr>
            <w:tcW w:w="536" w:type="pct"/>
            <w:vAlign w:val="bottom"/>
          </w:tcPr>
          <w:p w14:paraId="24ADB2E3" w14:textId="77777777" w:rsidR="00AD67C0" w:rsidRPr="009C2591" w:rsidRDefault="00AD67C0" w:rsidP="009C2591">
            <w:pPr>
              <w:jc w:val="center"/>
              <w:rPr>
                <w:rFonts w:eastAsia="Calibri" w:cstheme="majorBidi"/>
                <w:b/>
                <w:bCs/>
                <w:szCs w:val="20"/>
              </w:rPr>
            </w:pPr>
          </w:p>
        </w:tc>
        <w:tc>
          <w:tcPr>
            <w:tcW w:w="1010" w:type="pct"/>
            <w:vAlign w:val="bottom"/>
          </w:tcPr>
          <w:p w14:paraId="36B46C48" w14:textId="1A6BAC82"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Standardized </w:t>
            </w:r>
            <w:r w:rsidR="002D6A6C">
              <w:rPr>
                <w:rFonts w:eastAsia="Calibri" w:cstheme="majorBidi"/>
                <w:b/>
                <w:bCs/>
                <w:szCs w:val="20"/>
              </w:rPr>
              <w:t>c</w:t>
            </w:r>
            <w:r w:rsidRPr="009C2591">
              <w:rPr>
                <w:rFonts w:eastAsia="Calibri" w:cstheme="majorBidi"/>
                <w:b/>
                <w:bCs/>
                <w:szCs w:val="20"/>
              </w:rPr>
              <w:t>oefficients</w:t>
            </w:r>
          </w:p>
        </w:tc>
        <w:tc>
          <w:tcPr>
            <w:tcW w:w="595" w:type="pct"/>
            <w:vAlign w:val="bottom"/>
          </w:tcPr>
          <w:p w14:paraId="42AADA60"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T</w:t>
            </w:r>
          </w:p>
        </w:tc>
        <w:tc>
          <w:tcPr>
            <w:tcW w:w="644" w:type="pct"/>
            <w:vAlign w:val="bottom"/>
          </w:tcPr>
          <w:p w14:paraId="2F887502"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786307" w:rsidRPr="009C2591" w14:paraId="155D3489" w14:textId="77777777" w:rsidTr="001948B7">
        <w:tc>
          <w:tcPr>
            <w:tcW w:w="1024" w:type="pct"/>
            <w:shd w:val="clear" w:color="auto" w:fill="auto"/>
            <w:vAlign w:val="bottom"/>
          </w:tcPr>
          <w:p w14:paraId="3E545460" w14:textId="77777777" w:rsidR="00AD67C0" w:rsidRPr="009C2591" w:rsidRDefault="00AD67C0" w:rsidP="009C2591">
            <w:pPr>
              <w:jc w:val="center"/>
              <w:rPr>
                <w:rFonts w:eastAsia="Calibri" w:cstheme="majorBidi"/>
                <w:b/>
                <w:bCs/>
                <w:szCs w:val="20"/>
              </w:rPr>
            </w:pPr>
          </w:p>
        </w:tc>
        <w:tc>
          <w:tcPr>
            <w:tcW w:w="1190" w:type="pct"/>
            <w:vAlign w:val="bottom"/>
          </w:tcPr>
          <w:p w14:paraId="4435AE3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w:t>
            </w:r>
          </w:p>
        </w:tc>
        <w:tc>
          <w:tcPr>
            <w:tcW w:w="536" w:type="pct"/>
            <w:vAlign w:val="bottom"/>
          </w:tcPr>
          <w:p w14:paraId="5A68FE18" w14:textId="2FC5BFD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r w:rsidR="002D6A6C">
              <w:rPr>
                <w:rFonts w:eastAsia="Calibri" w:cstheme="majorBidi"/>
                <w:b/>
                <w:bCs/>
                <w:szCs w:val="20"/>
              </w:rPr>
              <w:t>e</w:t>
            </w:r>
            <w:r w:rsidRPr="009C2591">
              <w:rPr>
                <w:rFonts w:eastAsia="Calibri" w:cstheme="majorBidi"/>
                <w:b/>
                <w:bCs/>
                <w:szCs w:val="20"/>
              </w:rPr>
              <w:t>rror</w:t>
            </w:r>
          </w:p>
        </w:tc>
        <w:tc>
          <w:tcPr>
            <w:tcW w:w="1010" w:type="pct"/>
            <w:vAlign w:val="bottom"/>
          </w:tcPr>
          <w:p w14:paraId="08E8CC91"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Beta</w:t>
            </w:r>
          </w:p>
        </w:tc>
        <w:tc>
          <w:tcPr>
            <w:tcW w:w="595" w:type="pct"/>
            <w:vAlign w:val="bottom"/>
          </w:tcPr>
          <w:p w14:paraId="65FC9517" w14:textId="77777777" w:rsidR="00AD67C0" w:rsidRPr="009C2591" w:rsidRDefault="00AD67C0" w:rsidP="009C2591">
            <w:pPr>
              <w:jc w:val="center"/>
              <w:rPr>
                <w:rFonts w:eastAsia="Calibri" w:cstheme="majorBidi"/>
                <w:b/>
                <w:bCs/>
                <w:szCs w:val="20"/>
              </w:rPr>
            </w:pPr>
          </w:p>
        </w:tc>
        <w:tc>
          <w:tcPr>
            <w:tcW w:w="644" w:type="pct"/>
            <w:vAlign w:val="bottom"/>
          </w:tcPr>
          <w:p w14:paraId="25F078F6" w14:textId="77777777" w:rsidR="00AD67C0" w:rsidRPr="009C2591" w:rsidRDefault="00AD67C0" w:rsidP="009C2591">
            <w:pPr>
              <w:jc w:val="center"/>
              <w:rPr>
                <w:rFonts w:eastAsia="Calibri" w:cstheme="majorBidi"/>
                <w:b/>
                <w:bCs/>
                <w:szCs w:val="20"/>
              </w:rPr>
            </w:pPr>
          </w:p>
        </w:tc>
      </w:tr>
      <w:tr w:rsidR="00786307" w:rsidRPr="009C2591" w14:paraId="1BBC8F22" w14:textId="77777777" w:rsidTr="001948B7">
        <w:tc>
          <w:tcPr>
            <w:tcW w:w="1024" w:type="pct"/>
            <w:shd w:val="clear" w:color="auto" w:fill="auto"/>
          </w:tcPr>
          <w:p w14:paraId="33B523F8" w14:textId="77777777" w:rsidR="00AD67C0" w:rsidRPr="009C2591" w:rsidRDefault="00AD67C0" w:rsidP="009C2591">
            <w:pPr>
              <w:rPr>
                <w:rFonts w:eastAsia="Calibri" w:cstheme="majorBidi"/>
                <w:szCs w:val="20"/>
              </w:rPr>
            </w:pPr>
            <w:r w:rsidRPr="009C2591">
              <w:rPr>
                <w:rFonts w:eastAsia="Calibri" w:cstheme="majorBidi"/>
                <w:szCs w:val="20"/>
              </w:rPr>
              <w:t>(Constant)</w:t>
            </w:r>
          </w:p>
        </w:tc>
        <w:tc>
          <w:tcPr>
            <w:tcW w:w="1190" w:type="pct"/>
          </w:tcPr>
          <w:p w14:paraId="47319D69" w14:textId="77777777" w:rsidR="00AD67C0" w:rsidRPr="009C2591" w:rsidRDefault="00AD67C0" w:rsidP="009C2591">
            <w:pPr>
              <w:jc w:val="right"/>
              <w:rPr>
                <w:rFonts w:eastAsia="Calibri" w:cstheme="majorBidi"/>
                <w:szCs w:val="20"/>
              </w:rPr>
            </w:pPr>
            <w:r w:rsidRPr="009C2591">
              <w:rPr>
                <w:rFonts w:eastAsia="Calibri" w:cstheme="majorBidi"/>
                <w:szCs w:val="20"/>
              </w:rPr>
              <w:t>34.335</w:t>
            </w:r>
          </w:p>
        </w:tc>
        <w:tc>
          <w:tcPr>
            <w:tcW w:w="536" w:type="pct"/>
          </w:tcPr>
          <w:p w14:paraId="5570A773" w14:textId="331F44FE" w:rsidR="00AD67C0" w:rsidRPr="009C2591" w:rsidRDefault="00AD67C0" w:rsidP="009C2591">
            <w:pPr>
              <w:jc w:val="right"/>
              <w:rPr>
                <w:rFonts w:eastAsia="Calibri" w:cstheme="majorBidi"/>
                <w:szCs w:val="20"/>
              </w:rPr>
            </w:pPr>
            <w:r w:rsidRPr="009C2591">
              <w:rPr>
                <w:rFonts w:eastAsia="Calibri" w:cstheme="majorBidi"/>
                <w:szCs w:val="20"/>
              </w:rPr>
              <w:t>2.09</w:t>
            </w:r>
            <w:r w:rsidR="00EE2E02" w:rsidRPr="009C2591">
              <w:rPr>
                <w:rFonts w:eastAsia="Calibri" w:cstheme="majorBidi"/>
                <w:szCs w:val="20"/>
              </w:rPr>
              <w:t>0</w:t>
            </w:r>
          </w:p>
        </w:tc>
        <w:tc>
          <w:tcPr>
            <w:tcW w:w="1010" w:type="pct"/>
          </w:tcPr>
          <w:p w14:paraId="5DD4CC9A" w14:textId="77777777" w:rsidR="00AD67C0" w:rsidRPr="009C2591" w:rsidRDefault="00AD67C0" w:rsidP="009C2591">
            <w:pPr>
              <w:jc w:val="right"/>
              <w:rPr>
                <w:rFonts w:eastAsia="Calibri" w:cstheme="majorBidi"/>
                <w:szCs w:val="20"/>
              </w:rPr>
            </w:pPr>
          </w:p>
        </w:tc>
        <w:tc>
          <w:tcPr>
            <w:tcW w:w="595" w:type="pct"/>
          </w:tcPr>
          <w:p w14:paraId="47BA2A61" w14:textId="77777777" w:rsidR="00AD67C0" w:rsidRPr="009C2591" w:rsidRDefault="00AD67C0" w:rsidP="009C2591">
            <w:pPr>
              <w:jc w:val="right"/>
              <w:rPr>
                <w:rFonts w:eastAsia="Calibri" w:cstheme="majorBidi"/>
                <w:szCs w:val="20"/>
              </w:rPr>
            </w:pPr>
            <w:r w:rsidRPr="009C2591">
              <w:rPr>
                <w:rFonts w:eastAsia="Calibri" w:cstheme="majorBidi"/>
                <w:szCs w:val="20"/>
              </w:rPr>
              <w:t>16.428</w:t>
            </w:r>
          </w:p>
        </w:tc>
        <w:tc>
          <w:tcPr>
            <w:tcW w:w="644" w:type="pct"/>
          </w:tcPr>
          <w:p w14:paraId="4BF89D6F" w14:textId="4809544C"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1BA3E6A0" w14:textId="77777777" w:rsidTr="001948B7">
        <w:tc>
          <w:tcPr>
            <w:tcW w:w="1024" w:type="pct"/>
            <w:shd w:val="clear" w:color="auto" w:fill="auto"/>
          </w:tcPr>
          <w:p w14:paraId="2BCBBCBB" w14:textId="77777777" w:rsidR="00AD67C0" w:rsidRPr="009C2591" w:rsidRDefault="00AD67C0" w:rsidP="009C2591">
            <w:pPr>
              <w:rPr>
                <w:rFonts w:eastAsia="Calibri" w:cstheme="majorBidi"/>
                <w:szCs w:val="20"/>
              </w:rPr>
            </w:pPr>
            <w:r w:rsidRPr="009C2591">
              <w:rPr>
                <w:rFonts w:eastAsia="Calibri" w:cstheme="majorBidi"/>
                <w:szCs w:val="20"/>
              </w:rPr>
              <w:t>COGNITIVE</w:t>
            </w:r>
          </w:p>
        </w:tc>
        <w:tc>
          <w:tcPr>
            <w:tcW w:w="1190" w:type="pct"/>
          </w:tcPr>
          <w:p w14:paraId="4214204F" w14:textId="77777777" w:rsidR="00AD67C0" w:rsidRPr="009C2591" w:rsidRDefault="00AD67C0" w:rsidP="009C2591">
            <w:pPr>
              <w:jc w:val="right"/>
              <w:rPr>
                <w:rFonts w:eastAsia="Calibri" w:cstheme="majorBidi"/>
                <w:szCs w:val="20"/>
              </w:rPr>
            </w:pPr>
            <w:r w:rsidRPr="009C2591">
              <w:rPr>
                <w:rFonts w:eastAsia="Calibri" w:cstheme="majorBidi"/>
                <w:szCs w:val="20"/>
              </w:rPr>
              <w:t>0.022</w:t>
            </w:r>
          </w:p>
        </w:tc>
        <w:tc>
          <w:tcPr>
            <w:tcW w:w="536" w:type="pct"/>
          </w:tcPr>
          <w:p w14:paraId="19285064" w14:textId="77777777" w:rsidR="00AD67C0" w:rsidRPr="009C2591" w:rsidRDefault="00AD67C0" w:rsidP="009C2591">
            <w:pPr>
              <w:jc w:val="right"/>
              <w:rPr>
                <w:rFonts w:eastAsia="Calibri" w:cstheme="majorBidi"/>
                <w:szCs w:val="20"/>
              </w:rPr>
            </w:pPr>
            <w:r w:rsidRPr="009C2591">
              <w:rPr>
                <w:rFonts w:eastAsia="Calibri" w:cstheme="majorBidi"/>
                <w:szCs w:val="20"/>
              </w:rPr>
              <w:t>0.008</w:t>
            </w:r>
          </w:p>
        </w:tc>
        <w:tc>
          <w:tcPr>
            <w:tcW w:w="1010" w:type="pct"/>
          </w:tcPr>
          <w:p w14:paraId="3AA0D010" w14:textId="77777777" w:rsidR="00AD67C0" w:rsidRPr="009C2591" w:rsidRDefault="00AD67C0" w:rsidP="009C2591">
            <w:pPr>
              <w:jc w:val="right"/>
              <w:rPr>
                <w:rFonts w:eastAsia="Calibri" w:cstheme="majorBidi"/>
                <w:szCs w:val="20"/>
              </w:rPr>
            </w:pPr>
            <w:r w:rsidRPr="009C2591">
              <w:rPr>
                <w:rFonts w:eastAsia="Calibri" w:cstheme="majorBidi"/>
                <w:szCs w:val="20"/>
              </w:rPr>
              <w:t>0.143</w:t>
            </w:r>
          </w:p>
        </w:tc>
        <w:tc>
          <w:tcPr>
            <w:tcW w:w="595" w:type="pct"/>
          </w:tcPr>
          <w:p w14:paraId="465AD772" w14:textId="77777777" w:rsidR="00AD67C0" w:rsidRPr="009C2591" w:rsidRDefault="00AD67C0" w:rsidP="009C2591">
            <w:pPr>
              <w:jc w:val="right"/>
              <w:rPr>
                <w:rFonts w:eastAsia="Calibri" w:cstheme="majorBidi"/>
                <w:szCs w:val="20"/>
              </w:rPr>
            </w:pPr>
            <w:r w:rsidRPr="009C2591">
              <w:rPr>
                <w:rFonts w:eastAsia="Calibri" w:cstheme="majorBidi"/>
                <w:szCs w:val="20"/>
              </w:rPr>
              <w:t>2.632</w:t>
            </w:r>
          </w:p>
        </w:tc>
        <w:tc>
          <w:tcPr>
            <w:tcW w:w="644" w:type="pct"/>
          </w:tcPr>
          <w:p w14:paraId="2607FDE4" w14:textId="77777777" w:rsidR="00AD67C0" w:rsidRPr="009C2591" w:rsidRDefault="00AD67C0" w:rsidP="009C2591">
            <w:pPr>
              <w:jc w:val="right"/>
              <w:rPr>
                <w:rFonts w:eastAsia="Calibri" w:cstheme="majorBidi"/>
                <w:szCs w:val="20"/>
              </w:rPr>
            </w:pPr>
            <w:r w:rsidRPr="009C2591">
              <w:rPr>
                <w:rFonts w:eastAsia="Calibri" w:cstheme="majorBidi"/>
                <w:szCs w:val="20"/>
              </w:rPr>
              <w:t>0.009</w:t>
            </w:r>
          </w:p>
        </w:tc>
      </w:tr>
      <w:tr w:rsidR="00786307" w:rsidRPr="009C2591" w14:paraId="6419CA07" w14:textId="77777777" w:rsidTr="001948B7">
        <w:tc>
          <w:tcPr>
            <w:tcW w:w="1024" w:type="pct"/>
            <w:shd w:val="clear" w:color="auto" w:fill="auto"/>
          </w:tcPr>
          <w:p w14:paraId="79D356F2" w14:textId="77777777" w:rsidR="00AD67C0" w:rsidRPr="009C2591" w:rsidRDefault="00AD67C0" w:rsidP="009C2591">
            <w:pPr>
              <w:rPr>
                <w:rFonts w:eastAsia="Calibri" w:cstheme="majorBidi"/>
                <w:szCs w:val="20"/>
              </w:rPr>
            </w:pPr>
            <w:r w:rsidRPr="009C2591">
              <w:rPr>
                <w:rFonts w:eastAsia="Calibri" w:cstheme="majorBidi"/>
                <w:szCs w:val="20"/>
              </w:rPr>
              <w:t>AFFECTIVE</w:t>
            </w:r>
          </w:p>
        </w:tc>
        <w:tc>
          <w:tcPr>
            <w:tcW w:w="1190" w:type="pct"/>
          </w:tcPr>
          <w:p w14:paraId="3BBB856A" w14:textId="77777777" w:rsidR="00AD67C0" w:rsidRPr="009C2591" w:rsidRDefault="00AD67C0" w:rsidP="009C2591">
            <w:pPr>
              <w:jc w:val="right"/>
              <w:rPr>
                <w:rFonts w:eastAsia="Calibri" w:cstheme="majorBidi"/>
                <w:szCs w:val="20"/>
              </w:rPr>
            </w:pPr>
            <w:r w:rsidRPr="009C2591">
              <w:rPr>
                <w:rFonts w:eastAsia="Calibri" w:cstheme="majorBidi"/>
                <w:szCs w:val="20"/>
              </w:rPr>
              <w:t>0.074</w:t>
            </w:r>
          </w:p>
        </w:tc>
        <w:tc>
          <w:tcPr>
            <w:tcW w:w="536" w:type="pct"/>
          </w:tcPr>
          <w:p w14:paraId="23FA04F5" w14:textId="77777777" w:rsidR="00AD67C0" w:rsidRPr="009C2591" w:rsidRDefault="00AD67C0" w:rsidP="009C2591">
            <w:pPr>
              <w:jc w:val="right"/>
              <w:rPr>
                <w:rFonts w:eastAsia="Calibri" w:cstheme="majorBidi"/>
                <w:szCs w:val="20"/>
              </w:rPr>
            </w:pPr>
            <w:r w:rsidRPr="009C2591">
              <w:rPr>
                <w:rFonts w:eastAsia="Calibri" w:cstheme="majorBidi"/>
                <w:szCs w:val="20"/>
              </w:rPr>
              <w:t>0.011</w:t>
            </w:r>
          </w:p>
        </w:tc>
        <w:tc>
          <w:tcPr>
            <w:tcW w:w="1010" w:type="pct"/>
          </w:tcPr>
          <w:p w14:paraId="499CEF7D" w14:textId="77777777" w:rsidR="00AD67C0" w:rsidRPr="009C2591" w:rsidRDefault="00AD67C0" w:rsidP="009C2591">
            <w:pPr>
              <w:jc w:val="right"/>
              <w:rPr>
                <w:rFonts w:eastAsia="Calibri" w:cstheme="majorBidi"/>
                <w:szCs w:val="20"/>
              </w:rPr>
            </w:pPr>
            <w:r w:rsidRPr="009C2591">
              <w:rPr>
                <w:rFonts w:eastAsia="Calibri" w:cstheme="majorBidi"/>
                <w:szCs w:val="20"/>
              </w:rPr>
              <w:t>0.366</w:t>
            </w:r>
          </w:p>
        </w:tc>
        <w:tc>
          <w:tcPr>
            <w:tcW w:w="595" w:type="pct"/>
          </w:tcPr>
          <w:p w14:paraId="249C6900" w14:textId="77777777" w:rsidR="00AD67C0" w:rsidRPr="009C2591" w:rsidRDefault="00AD67C0" w:rsidP="009C2591">
            <w:pPr>
              <w:jc w:val="right"/>
              <w:rPr>
                <w:rFonts w:eastAsia="Calibri" w:cstheme="majorBidi"/>
                <w:szCs w:val="20"/>
              </w:rPr>
            </w:pPr>
            <w:r w:rsidRPr="009C2591">
              <w:rPr>
                <w:rFonts w:eastAsia="Calibri" w:cstheme="majorBidi"/>
                <w:szCs w:val="20"/>
              </w:rPr>
              <w:t>6.751</w:t>
            </w:r>
          </w:p>
        </w:tc>
        <w:tc>
          <w:tcPr>
            <w:tcW w:w="644" w:type="pct"/>
          </w:tcPr>
          <w:p w14:paraId="1F74EFA2" w14:textId="517EDE7B"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3DB938C1" w14:textId="77777777" w:rsidTr="001948B7">
        <w:tc>
          <w:tcPr>
            <w:tcW w:w="1024" w:type="pct"/>
            <w:shd w:val="clear" w:color="auto" w:fill="auto"/>
          </w:tcPr>
          <w:p w14:paraId="4C6866E1" w14:textId="670ADC14" w:rsidR="00AD67C0" w:rsidRPr="009C2591" w:rsidRDefault="001D0EAF" w:rsidP="009C2591">
            <w:pPr>
              <w:rPr>
                <w:rFonts w:eastAsia="Calibri" w:cstheme="majorBidi"/>
                <w:szCs w:val="20"/>
              </w:rPr>
            </w:pPr>
            <w:r w:rsidRPr="009C2591">
              <w:rPr>
                <w:rFonts w:eastAsia="Calibri" w:cstheme="majorBidi"/>
                <w:szCs w:val="20"/>
              </w:rPr>
              <w:t>BEHAVIOUR</w:t>
            </w:r>
          </w:p>
        </w:tc>
        <w:tc>
          <w:tcPr>
            <w:tcW w:w="1190" w:type="pct"/>
          </w:tcPr>
          <w:p w14:paraId="5C3F94A3" w14:textId="77777777" w:rsidR="00AD67C0" w:rsidRPr="009C2591" w:rsidRDefault="00AD67C0" w:rsidP="009C2591">
            <w:pPr>
              <w:jc w:val="right"/>
              <w:rPr>
                <w:rFonts w:eastAsia="Calibri" w:cstheme="majorBidi"/>
                <w:szCs w:val="20"/>
              </w:rPr>
            </w:pPr>
            <w:r w:rsidRPr="009C2591">
              <w:rPr>
                <w:rFonts w:eastAsia="Calibri" w:cstheme="majorBidi"/>
                <w:szCs w:val="20"/>
              </w:rPr>
              <w:t>0.016</w:t>
            </w:r>
          </w:p>
        </w:tc>
        <w:tc>
          <w:tcPr>
            <w:tcW w:w="536" w:type="pct"/>
          </w:tcPr>
          <w:p w14:paraId="0E361553" w14:textId="77777777" w:rsidR="00AD67C0" w:rsidRPr="009C2591" w:rsidRDefault="00AD67C0" w:rsidP="009C2591">
            <w:pPr>
              <w:jc w:val="right"/>
              <w:rPr>
                <w:rFonts w:eastAsia="Calibri" w:cstheme="majorBidi"/>
                <w:szCs w:val="20"/>
              </w:rPr>
            </w:pPr>
            <w:r w:rsidRPr="009C2591">
              <w:rPr>
                <w:rFonts w:eastAsia="Calibri" w:cstheme="majorBidi"/>
                <w:szCs w:val="20"/>
              </w:rPr>
              <w:t>0.004</w:t>
            </w:r>
          </w:p>
        </w:tc>
        <w:tc>
          <w:tcPr>
            <w:tcW w:w="1010" w:type="pct"/>
          </w:tcPr>
          <w:p w14:paraId="4BDCB80A" w14:textId="77777777" w:rsidR="00AD67C0" w:rsidRPr="009C2591" w:rsidRDefault="00AD67C0" w:rsidP="009C2591">
            <w:pPr>
              <w:jc w:val="right"/>
              <w:rPr>
                <w:rFonts w:eastAsia="Calibri" w:cstheme="majorBidi"/>
                <w:szCs w:val="20"/>
              </w:rPr>
            </w:pPr>
            <w:r w:rsidRPr="009C2591">
              <w:rPr>
                <w:rFonts w:eastAsia="Calibri" w:cstheme="majorBidi"/>
                <w:szCs w:val="20"/>
              </w:rPr>
              <w:t>0.146</w:t>
            </w:r>
          </w:p>
        </w:tc>
        <w:tc>
          <w:tcPr>
            <w:tcW w:w="595" w:type="pct"/>
          </w:tcPr>
          <w:p w14:paraId="6D8D3BE2" w14:textId="77777777" w:rsidR="00AD67C0" w:rsidRPr="009C2591" w:rsidRDefault="00AD67C0" w:rsidP="009C2591">
            <w:pPr>
              <w:jc w:val="right"/>
              <w:rPr>
                <w:rFonts w:eastAsia="Calibri" w:cstheme="majorBidi"/>
                <w:szCs w:val="20"/>
              </w:rPr>
            </w:pPr>
            <w:r w:rsidRPr="009C2591">
              <w:rPr>
                <w:rFonts w:eastAsia="Calibri" w:cstheme="majorBidi"/>
                <w:szCs w:val="20"/>
              </w:rPr>
              <w:t>4.091</w:t>
            </w:r>
          </w:p>
        </w:tc>
        <w:tc>
          <w:tcPr>
            <w:tcW w:w="644" w:type="pct"/>
          </w:tcPr>
          <w:p w14:paraId="5E3F4EA7" w14:textId="647400E0"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bl>
    <w:p w14:paraId="05C32706" w14:textId="505D2898"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a Dependent </w:t>
      </w:r>
      <w:r w:rsidR="0099503D">
        <w:rPr>
          <w:rFonts w:eastAsia="Calibri" w:cstheme="majorBidi"/>
          <w:szCs w:val="20"/>
        </w:rPr>
        <w:t>v</w:t>
      </w:r>
      <w:r w:rsidRPr="009C2591">
        <w:rPr>
          <w:rFonts w:eastAsia="Calibri" w:cstheme="majorBidi"/>
          <w:szCs w:val="20"/>
        </w:rPr>
        <w:t>ariable: LOYALTY</w:t>
      </w:r>
    </w:p>
    <w:p w14:paraId="2ABCBBAA"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25784239" w14:textId="5679A400"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t>The model results show that f</w:t>
      </w:r>
      <w:r w:rsidR="00AD67C0" w:rsidRPr="00264D54">
        <w:rPr>
          <w:rFonts w:eastAsia="Calibri" w:cstheme="majorBidi"/>
          <w:sz w:val="24"/>
          <w:szCs w:val="24"/>
        </w:rPr>
        <w:t>ans</w:t>
      </w:r>
      <w:r w:rsidR="002D6A6C">
        <w:rPr>
          <w:rFonts w:eastAsia="Calibri" w:cstheme="majorBidi"/>
          <w:sz w:val="24"/>
          <w:szCs w:val="24"/>
        </w:rPr>
        <w:t>’</w:t>
      </w:r>
      <w:r w:rsidR="00AD67C0" w:rsidRPr="00264D54">
        <w:rPr>
          <w:rFonts w:eastAsia="Calibri" w:cstheme="majorBidi"/>
          <w:sz w:val="24"/>
          <w:szCs w:val="24"/>
        </w:rPr>
        <w:t xml:space="preserve"> loyalty increased </w:t>
      </w:r>
      <w:r w:rsidR="00AB04B0">
        <w:rPr>
          <w:rFonts w:eastAsia="Calibri" w:cstheme="majorBidi"/>
          <w:sz w:val="24"/>
          <w:szCs w:val="24"/>
        </w:rPr>
        <w:t>by</w:t>
      </w:r>
      <w:r w:rsidR="002D6A6C">
        <w:rPr>
          <w:rFonts w:eastAsia="Calibri" w:cstheme="majorBidi"/>
          <w:sz w:val="24"/>
          <w:szCs w:val="24"/>
        </w:rPr>
        <w:t xml:space="preserve"> </w:t>
      </w:r>
      <w:r w:rsidR="00AD67C0" w:rsidRPr="00264D54">
        <w:rPr>
          <w:rFonts w:eastAsia="Calibri" w:cstheme="majorBidi"/>
          <w:sz w:val="24"/>
          <w:szCs w:val="24"/>
        </w:rPr>
        <w:t xml:space="preserve">0.022 for each </w:t>
      </w:r>
      <w:r w:rsidR="00AB04B0">
        <w:rPr>
          <w:rFonts w:eastAsia="Calibri" w:cstheme="majorBidi"/>
          <w:sz w:val="24"/>
          <w:szCs w:val="24"/>
        </w:rPr>
        <w:t xml:space="preserve">increase in the </w:t>
      </w:r>
      <w:r w:rsidR="00AD67C0" w:rsidRPr="00264D54">
        <w:rPr>
          <w:rFonts w:eastAsia="Calibri" w:cstheme="majorBidi"/>
          <w:sz w:val="24"/>
          <w:szCs w:val="24"/>
        </w:rPr>
        <w:t xml:space="preserve">cognitive </w:t>
      </w:r>
      <w:r w:rsidR="00AB04B0">
        <w:rPr>
          <w:rFonts w:eastAsia="Calibri" w:cstheme="majorBidi"/>
          <w:sz w:val="24"/>
          <w:szCs w:val="24"/>
        </w:rPr>
        <w:t>construct</w:t>
      </w:r>
      <w:r w:rsidR="00AD67C0" w:rsidRPr="00264D54">
        <w:rPr>
          <w:rFonts w:eastAsia="Calibri" w:cstheme="majorBidi"/>
          <w:sz w:val="24"/>
          <w:szCs w:val="24"/>
        </w:rPr>
        <w:t xml:space="preserve">, </w:t>
      </w:r>
      <w:r w:rsidR="00AB04B0">
        <w:rPr>
          <w:rFonts w:eastAsia="Calibri" w:cstheme="majorBidi"/>
          <w:sz w:val="24"/>
          <w:szCs w:val="24"/>
        </w:rPr>
        <w:t xml:space="preserve">by </w:t>
      </w:r>
      <w:r w:rsidR="00AD67C0" w:rsidRPr="00264D54">
        <w:rPr>
          <w:rFonts w:eastAsia="Calibri" w:cstheme="majorBidi"/>
          <w:sz w:val="24"/>
          <w:szCs w:val="24"/>
        </w:rPr>
        <w:t xml:space="preserve">0.074 for each </w:t>
      </w:r>
      <w:r w:rsidR="00AB04B0">
        <w:rPr>
          <w:rFonts w:eastAsia="Calibri" w:cstheme="majorBidi"/>
          <w:sz w:val="24"/>
          <w:szCs w:val="24"/>
        </w:rPr>
        <w:t>increase in the</w:t>
      </w:r>
      <w:r w:rsidR="00AB04B0" w:rsidRPr="00264D54">
        <w:rPr>
          <w:rFonts w:eastAsia="Calibri" w:cstheme="majorBidi"/>
          <w:sz w:val="24"/>
          <w:szCs w:val="24"/>
        </w:rPr>
        <w:t xml:space="preserve"> </w:t>
      </w:r>
      <w:r w:rsidR="00AD67C0" w:rsidRPr="00264D54">
        <w:rPr>
          <w:rFonts w:eastAsia="Calibri" w:cstheme="majorBidi"/>
          <w:sz w:val="24"/>
          <w:szCs w:val="24"/>
        </w:rPr>
        <w:t xml:space="preserve">affective </w:t>
      </w:r>
      <w:r w:rsidR="00AB04B0">
        <w:rPr>
          <w:rFonts w:eastAsia="Calibri" w:cstheme="majorBidi"/>
          <w:sz w:val="24"/>
          <w:szCs w:val="24"/>
        </w:rPr>
        <w:t>construct</w:t>
      </w:r>
      <w:r w:rsidR="00AB04B0" w:rsidRPr="00264D54">
        <w:rPr>
          <w:rFonts w:eastAsia="Calibri" w:cstheme="majorBidi"/>
          <w:sz w:val="24"/>
          <w:szCs w:val="24"/>
        </w:rPr>
        <w:t xml:space="preserve"> </w:t>
      </w:r>
      <w:r w:rsidR="00AD67C0" w:rsidRPr="00264D54">
        <w:rPr>
          <w:rFonts w:eastAsia="Calibri" w:cstheme="majorBidi"/>
          <w:sz w:val="24"/>
          <w:szCs w:val="24"/>
        </w:rPr>
        <w:t xml:space="preserve">and </w:t>
      </w:r>
      <w:r w:rsidR="00AB04B0">
        <w:rPr>
          <w:rFonts w:eastAsia="Calibri" w:cstheme="majorBidi"/>
          <w:sz w:val="24"/>
          <w:szCs w:val="24"/>
        </w:rPr>
        <w:t xml:space="preserve">by </w:t>
      </w:r>
      <w:r w:rsidR="00AD67C0" w:rsidRPr="00264D54">
        <w:rPr>
          <w:rFonts w:eastAsia="Calibri" w:cstheme="majorBidi"/>
          <w:sz w:val="24"/>
          <w:szCs w:val="24"/>
        </w:rPr>
        <w:t xml:space="preserve">0.016 for each </w:t>
      </w:r>
      <w:r w:rsidR="00AB04B0">
        <w:rPr>
          <w:rFonts w:eastAsia="Calibri" w:cstheme="majorBidi"/>
          <w:sz w:val="24"/>
          <w:szCs w:val="24"/>
        </w:rPr>
        <w:t>increase in the</w:t>
      </w:r>
      <w:r w:rsidR="00AB04B0" w:rsidRPr="00264D54">
        <w:rPr>
          <w:rFonts w:eastAsia="Calibri" w:cstheme="majorBidi"/>
          <w:sz w:val="24"/>
          <w:szCs w:val="24"/>
        </w:rPr>
        <w:t xml:space="preserve"> </w:t>
      </w:r>
      <w:r w:rsidR="001D0EAF" w:rsidRPr="00264D54">
        <w:rPr>
          <w:rFonts w:eastAsia="Calibri" w:cstheme="majorBidi"/>
          <w:sz w:val="24"/>
          <w:szCs w:val="24"/>
        </w:rPr>
        <w:t>behaviour</w:t>
      </w:r>
      <w:r w:rsidR="00AD67C0" w:rsidRPr="00264D54">
        <w:rPr>
          <w:rFonts w:eastAsia="Calibri" w:cstheme="majorBidi"/>
          <w:sz w:val="24"/>
          <w:szCs w:val="24"/>
        </w:rPr>
        <w:t xml:space="preserve"> </w:t>
      </w:r>
      <w:r w:rsidR="00AB04B0">
        <w:rPr>
          <w:rFonts w:eastAsia="Calibri" w:cstheme="majorBidi"/>
          <w:sz w:val="24"/>
          <w:szCs w:val="24"/>
        </w:rPr>
        <w:t>construct</w:t>
      </w:r>
      <w:r w:rsidR="00AD67C0" w:rsidRPr="00264D54">
        <w:rPr>
          <w:rFonts w:eastAsia="Calibri" w:cstheme="majorBidi"/>
          <w:sz w:val="24"/>
          <w:szCs w:val="24"/>
        </w:rPr>
        <w:t xml:space="preserve">. All three </w:t>
      </w:r>
      <w:r w:rsidR="00AB04B0">
        <w:rPr>
          <w:rFonts w:eastAsia="Calibri" w:cstheme="majorBidi"/>
          <w:sz w:val="24"/>
          <w:szCs w:val="24"/>
        </w:rPr>
        <w:t xml:space="preserve">constructs – </w:t>
      </w:r>
      <w:r w:rsidR="00AD67C0" w:rsidRPr="00264D54">
        <w:rPr>
          <w:rFonts w:eastAsia="Calibri" w:cstheme="majorBidi"/>
          <w:sz w:val="24"/>
          <w:szCs w:val="24"/>
        </w:rPr>
        <w:t xml:space="preserve">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w:t>
      </w:r>
      <w:r w:rsidR="00AB04B0">
        <w:rPr>
          <w:rFonts w:eastAsia="Calibri" w:cstheme="majorBidi"/>
          <w:sz w:val="24"/>
          <w:szCs w:val="24"/>
        </w:rPr>
        <w:t xml:space="preserve">– </w:t>
      </w:r>
      <w:r w:rsidR="00AD67C0" w:rsidRPr="00264D54">
        <w:rPr>
          <w:rFonts w:eastAsia="Calibri" w:cstheme="majorBidi"/>
          <w:sz w:val="24"/>
          <w:szCs w:val="24"/>
        </w:rPr>
        <w:t xml:space="preserve">were predictors of loyalty. The affective factor is a better predictor of loyalty than the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factors</w:t>
      </w:r>
      <w:r w:rsidR="00AB557A">
        <w:rPr>
          <w:rFonts w:eastAsia="Calibri" w:cstheme="majorBidi"/>
          <w:sz w:val="24"/>
          <w:szCs w:val="24"/>
        </w:rPr>
        <w:t>, which</w:t>
      </w:r>
      <w:r w:rsidR="00AD67C0" w:rsidRPr="00264D54">
        <w:rPr>
          <w:rFonts w:eastAsia="Calibri" w:cstheme="majorBidi"/>
          <w:sz w:val="24"/>
          <w:szCs w:val="24"/>
        </w:rPr>
        <w:t xml:space="preserve"> show a weaker influence.</w:t>
      </w:r>
      <w:r w:rsidRPr="00264D54">
        <w:rPr>
          <w:rFonts w:eastAsia="Calibri" w:cstheme="majorBidi"/>
          <w:sz w:val="24"/>
          <w:szCs w:val="24"/>
        </w:rPr>
        <w:t xml:space="preserve"> Based on th</w:t>
      </w:r>
      <w:r w:rsidR="00AB557A">
        <w:rPr>
          <w:rFonts w:eastAsia="Calibri" w:cstheme="majorBidi"/>
          <w:sz w:val="24"/>
          <w:szCs w:val="24"/>
        </w:rPr>
        <w:t>ese</w:t>
      </w:r>
      <w:r w:rsidRPr="00264D54">
        <w:rPr>
          <w:rFonts w:eastAsia="Calibri" w:cstheme="majorBidi"/>
          <w:sz w:val="24"/>
          <w:szCs w:val="24"/>
        </w:rPr>
        <w:t xml:space="preserve"> results</w:t>
      </w:r>
      <w:r w:rsidR="00AB557A">
        <w:rPr>
          <w:rFonts w:eastAsia="Calibri" w:cstheme="majorBidi"/>
          <w:sz w:val="24"/>
          <w:szCs w:val="24"/>
        </w:rPr>
        <w:t>,</w:t>
      </w:r>
      <w:r w:rsidRPr="00264D54">
        <w:rPr>
          <w:rFonts w:eastAsia="Calibri" w:cstheme="majorBidi"/>
          <w:sz w:val="24"/>
          <w:szCs w:val="24"/>
        </w:rPr>
        <w:t xml:space="preserve"> if a club aims to strengthen fans’ loyalty</w:t>
      </w:r>
      <w:r w:rsidR="00AB557A">
        <w:rPr>
          <w:rFonts w:eastAsia="Calibri" w:cstheme="majorBidi"/>
          <w:sz w:val="24"/>
          <w:szCs w:val="24"/>
        </w:rPr>
        <w:t>,</w:t>
      </w:r>
      <w:r w:rsidR="004F3144" w:rsidRPr="00264D54">
        <w:rPr>
          <w:rFonts w:eastAsia="Calibri" w:cstheme="majorBidi"/>
          <w:sz w:val="24"/>
          <w:szCs w:val="24"/>
        </w:rPr>
        <w:t xml:space="preserve"> the focus should be put on </w:t>
      </w:r>
      <w:r w:rsidR="00AB557A">
        <w:rPr>
          <w:rFonts w:eastAsia="Calibri" w:cstheme="majorBidi"/>
          <w:sz w:val="24"/>
          <w:szCs w:val="24"/>
        </w:rPr>
        <w:t>the</w:t>
      </w:r>
      <w:r w:rsidR="00AB557A" w:rsidRPr="00264D54">
        <w:rPr>
          <w:rFonts w:eastAsia="Calibri" w:cstheme="majorBidi"/>
          <w:sz w:val="24"/>
          <w:szCs w:val="24"/>
        </w:rPr>
        <w:t xml:space="preserve"> </w:t>
      </w:r>
      <w:r w:rsidR="004F3144" w:rsidRPr="00264D54">
        <w:rPr>
          <w:rFonts w:eastAsia="Calibri" w:cstheme="majorBidi"/>
          <w:sz w:val="24"/>
          <w:szCs w:val="24"/>
        </w:rPr>
        <w:t xml:space="preserve">affective part of </w:t>
      </w:r>
      <w:r w:rsidR="00AB557A">
        <w:rPr>
          <w:rFonts w:eastAsia="Calibri" w:cstheme="majorBidi"/>
          <w:sz w:val="24"/>
          <w:szCs w:val="24"/>
        </w:rPr>
        <w:t>their</w:t>
      </w:r>
      <w:r w:rsidR="004F3144" w:rsidRPr="00264D54">
        <w:rPr>
          <w:rFonts w:eastAsia="Calibri" w:cstheme="majorBidi"/>
          <w:sz w:val="24"/>
          <w:szCs w:val="24"/>
        </w:rPr>
        <w:t xml:space="preserve"> attitude.</w:t>
      </w:r>
    </w:p>
    <w:p w14:paraId="119159E7" w14:textId="04571BDA"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 xml:space="preserve">Table 3.7.7. Model summary of </w:t>
      </w:r>
      <w:r w:rsidR="00AB557A">
        <w:rPr>
          <w:rFonts w:eastAsia="Calibri" w:cstheme="majorBidi"/>
          <w:b/>
          <w:sz w:val="24"/>
          <w:szCs w:val="24"/>
        </w:rPr>
        <w:t xml:space="preserve">the </w:t>
      </w:r>
      <w:r w:rsidRPr="009C2591">
        <w:rPr>
          <w:rFonts w:eastAsia="Calibri" w:cstheme="majorBidi"/>
          <w:b/>
          <w:sz w:val="24"/>
          <w:szCs w:val="24"/>
        </w:rPr>
        <w:t>regression model for time spending</w:t>
      </w:r>
      <w:r w:rsidR="00AB557A">
        <w:rPr>
          <w:rFonts w:eastAsia="Calibri" w:cstheme="majorBidi"/>
          <w:b/>
          <w:sz w:val="24"/>
          <w:szCs w:val="24"/>
        </w:rPr>
        <w:t>.</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353"/>
        <w:gridCol w:w="1332"/>
        <w:gridCol w:w="1482"/>
      </w:tblGrid>
      <w:tr w:rsidR="00AD67C0" w:rsidRPr="00AB557A" w14:paraId="5F8F5A36" w14:textId="77777777" w:rsidTr="00437F1B">
        <w:tc>
          <w:tcPr>
            <w:tcW w:w="1272" w:type="pct"/>
            <w:shd w:val="clear" w:color="auto" w:fill="auto"/>
            <w:vAlign w:val="bottom"/>
          </w:tcPr>
          <w:p w14:paraId="1032BA8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880" w:type="pct"/>
            <w:vAlign w:val="bottom"/>
          </w:tcPr>
          <w:p w14:paraId="052B7F94"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R</w:t>
            </w:r>
          </w:p>
        </w:tc>
        <w:tc>
          <w:tcPr>
            <w:tcW w:w="925" w:type="pct"/>
            <w:vAlign w:val="bottom"/>
          </w:tcPr>
          <w:p w14:paraId="70CA07C3" w14:textId="12715057" w:rsidR="00AD67C0" w:rsidRPr="00437F1B" w:rsidRDefault="00AD67C0" w:rsidP="00437F1B">
            <w:pPr>
              <w:jc w:val="center"/>
              <w:rPr>
                <w:rFonts w:eastAsia="Calibri" w:cstheme="majorBidi"/>
                <w:b/>
                <w:bCs/>
                <w:szCs w:val="20"/>
              </w:rPr>
            </w:pPr>
            <w:r w:rsidRPr="00437F1B">
              <w:rPr>
                <w:rFonts w:eastAsia="Calibri" w:cstheme="majorBidi"/>
                <w:b/>
                <w:bCs/>
                <w:szCs w:val="20"/>
              </w:rPr>
              <w:t>R</w:t>
            </w:r>
            <w:r w:rsidR="00AB557A">
              <w:rPr>
                <w:rFonts w:eastAsia="Calibri" w:cstheme="majorBidi"/>
                <w:b/>
                <w:bCs/>
                <w:szCs w:val="20"/>
              </w:rPr>
              <w:t>-s</w:t>
            </w:r>
            <w:r w:rsidRPr="00437F1B">
              <w:rPr>
                <w:rFonts w:eastAsia="Calibri" w:cstheme="majorBidi"/>
                <w:b/>
                <w:bCs/>
                <w:szCs w:val="20"/>
              </w:rPr>
              <w:t>quare</w:t>
            </w:r>
            <w:r w:rsidR="00AB557A">
              <w:rPr>
                <w:rFonts w:eastAsia="Calibri" w:cstheme="majorBidi"/>
                <w:b/>
                <w:bCs/>
                <w:szCs w:val="20"/>
              </w:rPr>
              <w:t>d</w:t>
            </w:r>
          </w:p>
        </w:tc>
        <w:tc>
          <w:tcPr>
            <w:tcW w:w="910" w:type="pct"/>
            <w:vAlign w:val="bottom"/>
          </w:tcPr>
          <w:p w14:paraId="1198AA1F" w14:textId="17ECD6E6" w:rsidR="00AD67C0" w:rsidRPr="00437F1B" w:rsidRDefault="00AD67C0" w:rsidP="00437F1B">
            <w:pPr>
              <w:jc w:val="center"/>
              <w:rPr>
                <w:rFonts w:eastAsia="Calibri" w:cstheme="majorBidi"/>
                <w:b/>
                <w:bCs/>
                <w:szCs w:val="20"/>
              </w:rPr>
            </w:pPr>
            <w:r w:rsidRPr="00437F1B">
              <w:rPr>
                <w:rFonts w:eastAsia="Calibri" w:cstheme="majorBidi"/>
                <w:b/>
                <w:bCs/>
                <w:szCs w:val="20"/>
              </w:rPr>
              <w:t>Adjusted R</w:t>
            </w:r>
            <w:r w:rsidR="00AB557A">
              <w:rPr>
                <w:rFonts w:eastAsia="Calibri" w:cstheme="majorBidi"/>
                <w:b/>
                <w:bCs/>
                <w:szCs w:val="20"/>
              </w:rPr>
              <w:t>-s</w:t>
            </w:r>
            <w:r w:rsidRPr="00437F1B">
              <w:rPr>
                <w:rFonts w:eastAsia="Calibri" w:cstheme="majorBidi"/>
                <w:b/>
                <w:bCs/>
                <w:szCs w:val="20"/>
              </w:rPr>
              <w:t>quare</w:t>
            </w:r>
            <w:r w:rsidR="00AB557A">
              <w:rPr>
                <w:rFonts w:eastAsia="Calibri" w:cstheme="majorBidi"/>
                <w:b/>
                <w:bCs/>
                <w:szCs w:val="20"/>
              </w:rPr>
              <w:t>d</w:t>
            </w:r>
          </w:p>
        </w:tc>
        <w:tc>
          <w:tcPr>
            <w:tcW w:w="1013" w:type="pct"/>
            <w:vAlign w:val="bottom"/>
          </w:tcPr>
          <w:p w14:paraId="28C3187E" w14:textId="4B33AAAB"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AB557A">
              <w:rPr>
                <w:rFonts w:eastAsia="Calibri" w:cstheme="majorBidi"/>
                <w:b/>
                <w:bCs/>
                <w:szCs w:val="20"/>
              </w:rPr>
              <w:t>e</w:t>
            </w:r>
            <w:r w:rsidRPr="00437F1B">
              <w:rPr>
                <w:rFonts w:eastAsia="Calibri" w:cstheme="majorBidi"/>
                <w:b/>
                <w:bCs/>
                <w:szCs w:val="20"/>
              </w:rPr>
              <w:t xml:space="preserve">rror of the </w:t>
            </w:r>
            <w:r w:rsidR="00AB557A">
              <w:rPr>
                <w:rFonts w:eastAsia="Calibri" w:cstheme="majorBidi"/>
                <w:b/>
                <w:bCs/>
                <w:szCs w:val="20"/>
              </w:rPr>
              <w:t>e</w:t>
            </w:r>
            <w:r w:rsidRPr="00437F1B">
              <w:rPr>
                <w:rFonts w:eastAsia="Calibri" w:cstheme="majorBidi"/>
                <w:b/>
                <w:bCs/>
                <w:szCs w:val="20"/>
              </w:rPr>
              <w:t>stimate</w:t>
            </w:r>
          </w:p>
        </w:tc>
      </w:tr>
      <w:tr w:rsidR="00AD67C0" w:rsidRPr="00AB557A" w14:paraId="3EDB6E38" w14:textId="77777777" w:rsidTr="00437F1B">
        <w:tc>
          <w:tcPr>
            <w:tcW w:w="1272" w:type="pct"/>
            <w:shd w:val="clear" w:color="auto" w:fill="auto"/>
          </w:tcPr>
          <w:p w14:paraId="1984AB8D" w14:textId="77777777" w:rsidR="00AD67C0" w:rsidRPr="00437F1B" w:rsidRDefault="00AD67C0" w:rsidP="00437F1B">
            <w:pPr>
              <w:rPr>
                <w:rFonts w:eastAsia="Calibri" w:cstheme="majorBidi"/>
                <w:szCs w:val="20"/>
              </w:rPr>
            </w:pPr>
          </w:p>
        </w:tc>
        <w:tc>
          <w:tcPr>
            <w:tcW w:w="880" w:type="pct"/>
          </w:tcPr>
          <w:p w14:paraId="11B60336" w14:textId="62637EBD" w:rsidR="00AD67C0" w:rsidRPr="00437F1B" w:rsidRDefault="00EE2E02" w:rsidP="00437F1B">
            <w:pPr>
              <w:jc w:val="right"/>
              <w:rPr>
                <w:rFonts w:eastAsia="Calibri" w:cstheme="majorBidi"/>
                <w:szCs w:val="20"/>
              </w:rPr>
            </w:pPr>
            <w:r w:rsidRPr="00437F1B">
              <w:rPr>
                <w:rFonts w:eastAsia="Calibri" w:cstheme="majorBidi"/>
                <w:szCs w:val="20"/>
              </w:rPr>
              <w:t>0</w:t>
            </w:r>
            <w:r w:rsidR="00AD67C0" w:rsidRPr="00437F1B">
              <w:rPr>
                <w:rFonts w:eastAsia="Calibri" w:cstheme="majorBidi"/>
                <w:szCs w:val="20"/>
              </w:rPr>
              <w:t>932a</w:t>
            </w:r>
          </w:p>
        </w:tc>
        <w:tc>
          <w:tcPr>
            <w:tcW w:w="925" w:type="pct"/>
          </w:tcPr>
          <w:p w14:paraId="0EA5F0EF" w14:textId="77777777" w:rsidR="00AD67C0" w:rsidRPr="00437F1B" w:rsidRDefault="00AD67C0" w:rsidP="00437F1B">
            <w:pPr>
              <w:jc w:val="right"/>
              <w:rPr>
                <w:rFonts w:eastAsia="Calibri" w:cstheme="majorBidi"/>
                <w:szCs w:val="20"/>
              </w:rPr>
            </w:pPr>
            <w:r w:rsidRPr="00437F1B">
              <w:rPr>
                <w:rFonts w:eastAsia="Calibri" w:cstheme="majorBidi"/>
                <w:szCs w:val="20"/>
              </w:rPr>
              <w:t>0.869</w:t>
            </w:r>
          </w:p>
        </w:tc>
        <w:tc>
          <w:tcPr>
            <w:tcW w:w="910" w:type="pct"/>
          </w:tcPr>
          <w:p w14:paraId="0F18AACA" w14:textId="77777777" w:rsidR="00AD67C0" w:rsidRPr="00437F1B" w:rsidRDefault="00AD67C0" w:rsidP="00437F1B">
            <w:pPr>
              <w:jc w:val="right"/>
              <w:rPr>
                <w:rFonts w:eastAsia="Calibri" w:cstheme="majorBidi"/>
                <w:szCs w:val="20"/>
              </w:rPr>
            </w:pPr>
            <w:r w:rsidRPr="00437F1B">
              <w:rPr>
                <w:rFonts w:eastAsia="Calibri" w:cstheme="majorBidi"/>
                <w:szCs w:val="20"/>
              </w:rPr>
              <w:t>0.869</w:t>
            </w:r>
          </w:p>
        </w:tc>
        <w:tc>
          <w:tcPr>
            <w:tcW w:w="1013" w:type="pct"/>
          </w:tcPr>
          <w:p w14:paraId="405CB012" w14:textId="77777777" w:rsidR="00AD67C0" w:rsidRPr="00437F1B" w:rsidRDefault="00AD67C0" w:rsidP="00437F1B">
            <w:pPr>
              <w:jc w:val="right"/>
              <w:rPr>
                <w:rFonts w:eastAsia="Calibri" w:cstheme="majorBidi"/>
                <w:szCs w:val="20"/>
              </w:rPr>
            </w:pPr>
            <w:r w:rsidRPr="00437F1B">
              <w:rPr>
                <w:rFonts w:eastAsia="Calibri" w:cstheme="majorBidi"/>
                <w:szCs w:val="20"/>
              </w:rPr>
              <w:t>43.61457</w:t>
            </w:r>
          </w:p>
        </w:tc>
      </w:tr>
    </w:tbl>
    <w:p w14:paraId="03201F5B" w14:textId="5BA94D1F"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Predictors: (Constant), </w:t>
      </w:r>
      <w:r w:rsidR="001D0EAF" w:rsidRPr="00437F1B">
        <w:rPr>
          <w:rFonts w:eastAsia="Calibri" w:cstheme="majorBidi"/>
          <w:szCs w:val="20"/>
        </w:rPr>
        <w:t>BEHAVIOUR</w:t>
      </w:r>
      <w:r w:rsidRPr="00437F1B">
        <w:rPr>
          <w:rFonts w:eastAsia="Calibri" w:cstheme="majorBidi"/>
          <w:szCs w:val="20"/>
        </w:rPr>
        <w:t>, COGNITIVE</w:t>
      </w:r>
    </w:p>
    <w:p w14:paraId="025FA4B4"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2A3E3B2D" w14:textId="47C76BA2"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 xml:space="preserve">Table 3.7.8. ANOVA of </w:t>
      </w:r>
      <w:r w:rsidR="00AB557A">
        <w:rPr>
          <w:rFonts w:eastAsia="Calibri" w:cstheme="majorBidi"/>
          <w:b/>
          <w:sz w:val="24"/>
          <w:szCs w:val="24"/>
        </w:rPr>
        <w:t xml:space="preserve">the </w:t>
      </w:r>
      <w:r w:rsidRPr="00437F1B">
        <w:rPr>
          <w:rFonts w:eastAsia="Calibri" w:cstheme="majorBidi"/>
          <w:b/>
          <w:sz w:val="24"/>
          <w:szCs w:val="24"/>
        </w:rPr>
        <w:t>regression model for time spending</w:t>
      </w:r>
      <w:r w:rsidR="00AB557A">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90"/>
        <w:gridCol w:w="1671"/>
        <w:gridCol w:w="1188"/>
        <w:gridCol w:w="1393"/>
        <w:gridCol w:w="1145"/>
        <w:gridCol w:w="1254"/>
      </w:tblGrid>
      <w:tr w:rsidR="00AD67C0" w:rsidRPr="00AB557A" w14:paraId="3352F287" w14:textId="77777777" w:rsidTr="00EE2E02">
        <w:tc>
          <w:tcPr>
            <w:tcW w:w="964" w:type="pct"/>
            <w:shd w:val="clear" w:color="auto" w:fill="auto"/>
            <w:vAlign w:val="bottom"/>
          </w:tcPr>
          <w:p w14:paraId="3070F726"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1014" w:type="pct"/>
            <w:vAlign w:val="bottom"/>
          </w:tcPr>
          <w:p w14:paraId="78C63BC7" w14:textId="1827481A"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Sum of </w:t>
            </w:r>
            <w:r w:rsidR="00AD63D7">
              <w:rPr>
                <w:rFonts w:eastAsia="Calibri" w:cstheme="majorBidi"/>
                <w:b/>
                <w:bCs/>
                <w:szCs w:val="20"/>
              </w:rPr>
              <w:t>s</w:t>
            </w:r>
            <w:r w:rsidRPr="00437F1B">
              <w:rPr>
                <w:rFonts w:eastAsia="Calibri" w:cstheme="majorBidi"/>
                <w:b/>
                <w:bCs/>
                <w:szCs w:val="20"/>
              </w:rPr>
              <w:t>quares</w:t>
            </w:r>
          </w:p>
        </w:tc>
        <w:tc>
          <w:tcPr>
            <w:tcW w:w="721" w:type="pct"/>
            <w:vAlign w:val="bottom"/>
          </w:tcPr>
          <w:p w14:paraId="67F02C5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Df</w:t>
            </w:r>
          </w:p>
        </w:tc>
        <w:tc>
          <w:tcPr>
            <w:tcW w:w="845" w:type="pct"/>
            <w:vAlign w:val="bottom"/>
          </w:tcPr>
          <w:p w14:paraId="03E2DB5B"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Mean Square</w:t>
            </w:r>
          </w:p>
        </w:tc>
        <w:tc>
          <w:tcPr>
            <w:tcW w:w="695" w:type="pct"/>
            <w:vAlign w:val="bottom"/>
          </w:tcPr>
          <w:p w14:paraId="3105F74B"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F</w:t>
            </w:r>
          </w:p>
        </w:tc>
        <w:tc>
          <w:tcPr>
            <w:tcW w:w="761" w:type="pct"/>
            <w:vAlign w:val="bottom"/>
          </w:tcPr>
          <w:p w14:paraId="4CECCBCA"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AD67C0" w:rsidRPr="00AB557A" w14:paraId="58B45D72" w14:textId="77777777" w:rsidTr="00EE2E02">
        <w:tc>
          <w:tcPr>
            <w:tcW w:w="964" w:type="pct"/>
            <w:shd w:val="clear" w:color="auto" w:fill="auto"/>
          </w:tcPr>
          <w:p w14:paraId="102EFF56" w14:textId="77777777" w:rsidR="00AD67C0" w:rsidRPr="00437F1B" w:rsidRDefault="00AD67C0" w:rsidP="00437F1B">
            <w:pPr>
              <w:rPr>
                <w:rFonts w:eastAsia="Calibri" w:cstheme="majorBidi"/>
                <w:szCs w:val="20"/>
              </w:rPr>
            </w:pPr>
            <w:r w:rsidRPr="00437F1B">
              <w:rPr>
                <w:rFonts w:eastAsia="Calibri" w:cstheme="majorBidi"/>
                <w:szCs w:val="20"/>
              </w:rPr>
              <w:t>Regression</w:t>
            </w:r>
          </w:p>
        </w:tc>
        <w:tc>
          <w:tcPr>
            <w:tcW w:w="1014" w:type="pct"/>
          </w:tcPr>
          <w:p w14:paraId="760634FF" w14:textId="6510268B" w:rsidR="00AD67C0" w:rsidRPr="00437F1B" w:rsidRDefault="00AD67C0" w:rsidP="00437F1B">
            <w:pPr>
              <w:jc w:val="right"/>
              <w:rPr>
                <w:rFonts w:eastAsia="Calibri" w:cstheme="majorBidi"/>
                <w:szCs w:val="20"/>
              </w:rPr>
            </w:pPr>
            <w:r w:rsidRPr="00437F1B">
              <w:rPr>
                <w:rFonts w:eastAsia="Calibri" w:cstheme="majorBidi"/>
                <w:szCs w:val="20"/>
              </w:rPr>
              <w:t>13029628.68</w:t>
            </w:r>
            <w:r w:rsidR="00EE2E02" w:rsidRPr="00437F1B">
              <w:rPr>
                <w:rFonts w:eastAsia="Calibri" w:cstheme="majorBidi"/>
                <w:szCs w:val="20"/>
              </w:rPr>
              <w:t>0</w:t>
            </w:r>
          </w:p>
        </w:tc>
        <w:tc>
          <w:tcPr>
            <w:tcW w:w="721" w:type="pct"/>
          </w:tcPr>
          <w:p w14:paraId="672C01A9" w14:textId="77777777" w:rsidR="00AD67C0" w:rsidRPr="00437F1B" w:rsidRDefault="00AD67C0" w:rsidP="00437F1B">
            <w:pPr>
              <w:jc w:val="right"/>
              <w:rPr>
                <w:rFonts w:eastAsia="Calibri" w:cstheme="majorBidi"/>
                <w:szCs w:val="20"/>
              </w:rPr>
            </w:pPr>
            <w:r w:rsidRPr="00437F1B">
              <w:rPr>
                <w:rFonts w:eastAsia="Calibri" w:cstheme="majorBidi"/>
                <w:szCs w:val="20"/>
              </w:rPr>
              <w:t>2</w:t>
            </w:r>
          </w:p>
        </w:tc>
        <w:tc>
          <w:tcPr>
            <w:tcW w:w="845" w:type="pct"/>
          </w:tcPr>
          <w:p w14:paraId="1E48A74F" w14:textId="77777777" w:rsidR="00AD67C0" w:rsidRPr="00437F1B" w:rsidRDefault="00AD67C0" w:rsidP="00437F1B">
            <w:pPr>
              <w:jc w:val="right"/>
              <w:rPr>
                <w:rFonts w:eastAsia="Calibri" w:cstheme="majorBidi"/>
                <w:szCs w:val="20"/>
              </w:rPr>
            </w:pPr>
            <w:r w:rsidRPr="00437F1B">
              <w:rPr>
                <w:rFonts w:eastAsia="Calibri" w:cstheme="majorBidi"/>
                <w:szCs w:val="20"/>
              </w:rPr>
              <w:t>6514814.34</w:t>
            </w:r>
          </w:p>
        </w:tc>
        <w:tc>
          <w:tcPr>
            <w:tcW w:w="695" w:type="pct"/>
          </w:tcPr>
          <w:p w14:paraId="64473F4A" w14:textId="77777777" w:rsidR="00AD67C0" w:rsidRPr="00437F1B" w:rsidRDefault="00AD67C0" w:rsidP="00437F1B">
            <w:pPr>
              <w:jc w:val="right"/>
              <w:rPr>
                <w:rFonts w:eastAsia="Calibri" w:cstheme="majorBidi"/>
                <w:szCs w:val="20"/>
              </w:rPr>
            </w:pPr>
            <w:r w:rsidRPr="00437F1B">
              <w:rPr>
                <w:rFonts w:eastAsia="Calibri" w:cstheme="majorBidi"/>
                <w:szCs w:val="20"/>
              </w:rPr>
              <w:t>3424.829</w:t>
            </w:r>
          </w:p>
        </w:tc>
        <w:tc>
          <w:tcPr>
            <w:tcW w:w="761" w:type="pct"/>
          </w:tcPr>
          <w:p w14:paraId="1C53DF90" w14:textId="38EF121F" w:rsidR="00AD67C0" w:rsidRPr="00437F1B" w:rsidRDefault="00EE2E02" w:rsidP="00437F1B">
            <w:pPr>
              <w:jc w:val="right"/>
              <w:rPr>
                <w:rFonts w:eastAsia="Calibri" w:cstheme="majorBidi"/>
                <w:szCs w:val="20"/>
              </w:rPr>
            </w:pPr>
            <w:r w:rsidRPr="00437F1B">
              <w:rPr>
                <w:rFonts w:eastAsia="Calibri" w:cstheme="majorBidi"/>
                <w:szCs w:val="20"/>
              </w:rPr>
              <w:t>0</w:t>
            </w:r>
            <w:r w:rsidR="00AD67C0" w:rsidRPr="00437F1B">
              <w:rPr>
                <w:rFonts w:eastAsia="Calibri" w:cstheme="majorBidi"/>
                <w:szCs w:val="20"/>
              </w:rPr>
              <w:t>000b</w:t>
            </w:r>
          </w:p>
        </w:tc>
      </w:tr>
      <w:tr w:rsidR="00AD67C0" w:rsidRPr="00AB557A" w14:paraId="050DD7FC" w14:textId="77777777" w:rsidTr="00EE2E02">
        <w:tc>
          <w:tcPr>
            <w:tcW w:w="964" w:type="pct"/>
            <w:shd w:val="clear" w:color="auto" w:fill="auto"/>
          </w:tcPr>
          <w:p w14:paraId="1A71B8DB" w14:textId="77777777" w:rsidR="00AD67C0" w:rsidRPr="00437F1B" w:rsidRDefault="00AD67C0" w:rsidP="00437F1B">
            <w:pPr>
              <w:rPr>
                <w:rFonts w:eastAsia="Calibri" w:cstheme="majorBidi"/>
                <w:szCs w:val="20"/>
              </w:rPr>
            </w:pPr>
            <w:r w:rsidRPr="00437F1B">
              <w:rPr>
                <w:rFonts w:eastAsia="Calibri" w:cstheme="majorBidi"/>
                <w:szCs w:val="20"/>
              </w:rPr>
              <w:t>Residual</w:t>
            </w:r>
          </w:p>
        </w:tc>
        <w:tc>
          <w:tcPr>
            <w:tcW w:w="1014" w:type="pct"/>
          </w:tcPr>
          <w:p w14:paraId="17CD6641" w14:textId="77777777" w:rsidR="00AD67C0" w:rsidRPr="00437F1B" w:rsidRDefault="00AD67C0" w:rsidP="00437F1B">
            <w:pPr>
              <w:jc w:val="right"/>
              <w:rPr>
                <w:rFonts w:eastAsia="Calibri" w:cstheme="majorBidi"/>
                <w:szCs w:val="20"/>
              </w:rPr>
            </w:pPr>
            <w:r w:rsidRPr="00437F1B">
              <w:rPr>
                <w:rFonts w:eastAsia="Calibri" w:cstheme="majorBidi"/>
                <w:szCs w:val="20"/>
              </w:rPr>
              <w:t>1959297.224</w:t>
            </w:r>
          </w:p>
        </w:tc>
        <w:tc>
          <w:tcPr>
            <w:tcW w:w="721" w:type="pct"/>
          </w:tcPr>
          <w:p w14:paraId="3DD88409" w14:textId="77777777" w:rsidR="00AD67C0" w:rsidRPr="00437F1B" w:rsidRDefault="00AD67C0" w:rsidP="00437F1B">
            <w:pPr>
              <w:jc w:val="right"/>
              <w:rPr>
                <w:rFonts w:eastAsia="Calibri" w:cstheme="majorBidi"/>
                <w:szCs w:val="20"/>
              </w:rPr>
            </w:pPr>
            <w:r w:rsidRPr="00437F1B">
              <w:rPr>
                <w:rFonts w:eastAsia="Calibri" w:cstheme="majorBidi"/>
                <w:szCs w:val="20"/>
              </w:rPr>
              <w:t>1030</w:t>
            </w:r>
          </w:p>
        </w:tc>
        <w:tc>
          <w:tcPr>
            <w:tcW w:w="845" w:type="pct"/>
          </w:tcPr>
          <w:p w14:paraId="364E1E7E" w14:textId="77777777" w:rsidR="00AD67C0" w:rsidRPr="00437F1B" w:rsidRDefault="00AD67C0" w:rsidP="00437F1B">
            <w:pPr>
              <w:jc w:val="right"/>
              <w:rPr>
                <w:rFonts w:eastAsia="Calibri" w:cstheme="majorBidi"/>
                <w:szCs w:val="20"/>
              </w:rPr>
            </w:pPr>
            <w:r w:rsidRPr="00437F1B">
              <w:rPr>
                <w:rFonts w:eastAsia="Calibri" w:cstheme="majorBidi"/>
                <w:szCs w:val="20"/>
              </w:rPr>
              <w:t>1902.23</w:t>
            </w:r>
          </w:p>
        </w:tc>
        <w:tc>
          <w:tcPr>
            <w:tcW w:w="695" w:type="pct"/>
          </w:tcPr>
          <w:p w14:paraId="6DF49DB7" w14:textId="77777777" w:rsidR="00AD67C0" w:rsidRPr="00437F1B" w:rsidRDefault="00AD67C0" w:rsidP="00437F1B">
            <w:pPr>
              <w:jc w:val="right"/>
              <w:rPr>
                <w:rFonts w:eastAsia="Calibri" w:cstheme="majorBidi"/>
                <w:szCs w:val="20"/>
              </w:rPr>
            </w:pPr>
          </w:p>
        </w:tc>
        <w:tc>
          <w:tcPr>
            <w:tcW w:w="761" w:type="pct"/>
          </w:tcPr>
          <w:p w14:paraId="5C535C6E" w14:textId="77777777" w:rsidR="00AD67C0" w:rsidRPr="00437F1B" w:rsidRDefault="00AD67C0" w:rsidP="00437F1B">
            <w:pPr>
              <w:jc w:val="right"/>
              <w:rPr>
                <w:rFonts w:eastAsia="Calibri" w:cstheme="majorBidi"/>
                <w:szCs w:val="20"/>
              </w:rPr>
            </w:pPr>
          </w:p>
        </w:tc>
      </w:tr>
      <w:tr w:rsidR="00AD67C0" w:rsidRPr="00AB557A" w14:paraId="0F201ED5" w14:textId="77777777" w:rsidTr="00EE2E02">
        <w:tc>
          <w:tcPr>
            <w:tcW w:w="964" w:type="pct"/>
            <w:shd w:val="clear" w:color="auto" w:fill="auto"/>
          </w:tcPr>
          <w:p w14:paraId="7F2380DC" w14:textId="77777777" w:rsidR="00AD67C0" w:rsidRPr="00437F1B" w:rsidRDefault="00AD67C0" w:rsidP="00437F1B">
            <w:pPr>
              <w:rPr>
                <w:rFonts w:eastAsia="Calibri" w:cstheme="majorBidi"/>
                <w:szCs w:val="20"/>
              </w:rPr>
            </w:pPr>
            <w:r w:rsidRPr="00437F1B">
              <w:rPr>
                <w:rFonts w:eastAsia="Calibri" w:cstheme="majorBidi"/>
                <w:szCs w:val="20"/>
              </w:rPr>
              <w:t>Total</w:t>
            </w:r>
          </w:p>
        </w:tc>
        <w:tc>
          <w:tcPr>
            <w:tcW w:w="1014" w:type="pct"/>
          </w:tcPr>
          <w:p w14:paraId="10137F78" w14:textId="546428E6" w:rsidR="00AD67C0" w:rsidRPr="00437F1B" w:rsidRDefault="00AD67C0" w:rsidP="00437F1B">
            <w:pPr>
              <w:jc w:val="right"/>
              <w:rPr>
                <w:rFonts w:eastAsia="Calibri" w:cstheme="majorBidi"/>
                <w:szCs w:val="20"/>
              </w:rPr>
            </w:pPr>
            <w:r w:rsidRPr="00437F1B">
              <w:rPr>
                <w:rFonts w:eastAsia="Calibri" w:cstheme="majorBidi"/>
                <w:szCs w:val="20"/>
              </w:rPr>
              <w:t>14988925.91</w:t>
            </w:r>
            <w:r w:rsidR="00EE2E02" w:rsidRPr="00437F1B">
              <w:rPr>
                <w:rFonts w:eastAsia="Calibri" w:cstheme="majorBidi"/>
                <w:szCs w:val="20"/>
              </w:rPr>
              <w:t>0</w:t>
            </w:r>
          </w:p>
        </w:tc>
        <w:tc>
          <w:tcPr>
            <w:tcW w:w="721" w:type="pct"/>
          </w:tcPr>
          <w:p w14:paraId="570DE8B2" w14:textId="77777777" w:rsidR="00AD67C0" w:rsidRPr="00437F1B" w:rsidRDefault="00AD67C0" w:rsidP="00437F1B">
            <w:pPr>
              <w:jc w:val="right"/>
              <w:rPr>
                <w:rFonts w:eastAsia="Calibri" w:cstheme="majorBidi"/>
                <w:szCs w:val="20"/>
              </w:rPr>
            </w:pPr>
            <w:r w:rsidRPr="00437F1B">
              <w:rPr>
                <w:rFonts w:eastAsia="Calibri" w:cstheme="majorBidi"/>
                <w:szCs w:val="20"/>
              </w:rPr>
              <w:t>1032</w:t>
            </w:r>
          </w:p>
        </w:tc>
        <w:tc>
          <w:tcPr>
            <w:tcW w:w="845" w:type="pct"/>
          </w:tcPr>
          <w:p w14:paraId="4BA4E727" w14:textId="77777777" w:rsidR="00AD67C0" w:rsidRPr="00437F1B" w:rsidRDefault="00AD67C0" w:rsidP="00437F1B">
            <w:pPr>
              <w:jc w:val="right"/>
              <w:rPr>
                <w:rFonts w:eastAsia="Calibri" w:cstheme="majorBidi"/>
                <w:szCs w:val="20"/>
              </w:rPr>
            </w:pPr>
          </w:p>
        </w:tc>
        <w:tc>
          <w:tcPr>
            <w:tcW w:w="695" w:type="pct"/>
          </w:tcPr>
          <w:p w14:paraId="1044B1FD" w14:textId="77777777" w:rsidR="00AD67C0" w:rsidRPr="00437F1B" w:rsidRDefault="00AD67C0" w:rsidP="00437F1B">
            <w:pPr>
              <w:jc w:val="right"/>
              <w:rPr>
                <w:rFonts w:eastAsia="Calibri" w:cstheme="majorBidi"/>
                <w:szCs w:val="20"/>
              </w:rPr>
            </w:pPr>
          </w:p>
        </w:tc>
        <w:tc>
          <w:tcPr>
            <w:tcW w:w="761" w:type="pct"/>
          </w:tcPr>
          <w:p w14:paraId="366D0330" w14:textId="77777777" w:rsidR="00AD67C0" w:rsidRPr="00437F1B" w:rsidRDefault="00AD67C0" w:rsidP="00437F1B">
            <w:pPr>
              <w:jc w:val="right"/>
              <w:rPr>
                <w:rFonts w:eastAsia="Calibri" w:cstheme="majorBidi"/>
                <w:szCs w:val="20"/>
              </w:rPr>
            </w:pPr>
          </w:p>
        </w:tc>
      </w:tr>
    </w:tbl>
    <w:p w14:paraId="5E4B956A" w14:textId="3605C917"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99503D">
        <w:rPr>
          <w:rFonts w:eastAsia="Calibri" w:cstheme="majorBidi"/>
          <w:szCs w:val="20"/>
        </w:rPr>
        <w:t>v</w:t>
      </w:r>
      <w:r w:rsidRPr="00437F1B">
        <w:rPr>
          <w:rFonts w:eastAsia="Calibri" w:cstheme="majorBidi"/>
          <w:szCs w:val="20"/>
        </w:rPr>
        <w:t>ariable: TIME SPENDING</w:t>
      </w:r>
    </w:p>
    <w:p w14:paraId="14AFDAA7" w14:textId="402EB696"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b Predictors: (Constant), </w:t>
      </w:r>
      <w:r w:rsidR="001D0EAF" w:rsidRPr="00437F1B">
        <w:rPr>
          <w:rFonts w:eastAsia="Calibri" w:cstheme="majorBidi"/>
          <w:szCs w:val="20"/>
        </w:rPr>
        <w:t>BEHAVIOUR</w:t>
      </w:r>
      <w:r w:rsidRPr="00437F1B">
        <w:rPr>
          <w:rFonts w:eastAsia="Calibri" w:cstheme="majorBidi"/>
          <w:szCs w:val="20"/>
        </w:rPr>
        <w:t>, COGNITIVE</w:t>
      </w:r>
    </w:p>
    <w:p w14:paraId="3963F5A9"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4AD428B0" w14:textId="593D7F99" w:rsidR="00AD67C0" w:rsidRPr="00264D54" w:rsidRDefault="004F3144" w:rsidP="00D24B4A">
      <w:pPr>
        <w:spacing w:line="360" w:lineRule="auto"/>
        <w:ind w:firstLine="284"/>
        <w:jc w:val="both"/>
        <w:rPr>
          <w:rFonts w:eastAsia="Calibri" w:cstheme="majorBidi"/>
          <w:sz w:val="24"/>
          <w:szCs w:val="24"/>
        </w:rPr>
      </w:pPr>
      <w:r w:rsidRPr="00264D54">
        <w:rPr>
          <w:rFonts w:eastAsia="Calibri" w:cstheme="majorBidi"/>
          <w:sz w:val="24"/>
          <w:szCs w:val="24"/>
        </w:rPr>
        <w:lastRenderedPageBreak/>
        <w:t xml:space="preserve">For predicting the </w:t>
      </w:r>
      <w:r w:rsidR="007F3EAC" w:rsidRPr="00264D54">
        <w:rPr>
          <w:rFonts w:eastAsia="Calibri" w:cstheme="majorBidi"/>
          <w:sz w:val="24"/>
          <w:szCs w:val="24"/>
        </w:rPr>
        <w:t>time-spending habit</w:t>
      </w:r>
      <w:r w:rsidRPr="00264D54">
        <w:rPr>
          <w:rFonts w:eastAsia="Calibri" w:cstheme="majorBidi"/>
          <w:sz w:val="24"/>
          <w:szCs w:val="24"/>
        </w:rPr>
        <w:t>s, a second model that use</w:t>
      </w:r>
      <w:r w:rsidR="00F143DA">
        <w:rPr>
          <w:rFonts w:eastAsia="Calibri" w:cstheme="majorBidi"/>
          <w:sz w:val="24"/>
          <w:szCs w:val="24"/>
        </w:rPr>
        <w:t>s</w:t>
      </w:r>
      <w:r w:rsidRPr="00264D54">
        <w:rPr>
          <w:rFonts w:eastAsia="Calibri" w:cstheme="majorBidi"/>
          <w:sz w:val="24"/>
          <w:szCs w:val="24"/>
        </w:rPr>
        <w:t xml:space="preserve"> a</w:t>
      </w:r>
      <w:r w:rsidR="00AD67C0" w:rsidRPr="00264D54">
        <w:rPr>
          <w:rFonts w:eastAsia="Calibri" w:cstheme="majorBidi"/>
          <w:sz w:val="24"/>
          <w:szCs w:val="24"/>
        </w:rPr>
        <w:t xml:space="preserve"> multiple linear regression model was calculated to predict fan</w:t>
      </w:r>
      <w:r w:rsidR="00F143DA">
        <w:rPr>
          <w:rFonts w:eastAsia="Calibri" w:cstheme="majorBidi"/>
          <w:sz w:val="24"/>
          <w:szCs w:val="24"/>
        </w:rPr>
        <w:t>s’</w:t>
      </w:r>
      <w:r w:rsidR="00AD67C0" w:rsidRPr="00264D54">
        <w:rPr>
          <w:rFonts w:eastAsia="Calibri" w:cstheme="majorBidi"/>
          <w:sz w:val="24"/>
          <w:szCs w:val="24"/>
        </w:rPr>
        <w:t xml:space="preserve"> time spending based on their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(F(2,1030)=3424.829, p &lt; .000), with an R² of 0.869. Participants’ predicted time spending is equal to -14.103 + 0.585 (</w:t>
      </w:r>
      <w:r w:rsidR="001D0EAF" w:rsidRPr="00264D54">
        <w:rPr>
          <w:rFonts w:eastAsia="Calibri" w:cstheme="majorBidi"/>
          <w:sz w:val="24"/>
          <w:szCs w:val="24"/>
        </w:rPr>
        <w:t>BEHAVIOUR</w:t>
      </w:r>
      <w:r w:rsidR="00AD67C0" w:rsidRPr="00264D54">
        <w:rPr>
          <w:rFonts w:eastAsia="Calibri" w:cstheme="majorBidi"/>
          <w:sz w:val="24"/>
          <w:szCs w:val="24"/>
        </w:rPr>
        <w:t>) + 0.073 (COGNITIVE).</w:t>
      </w:r>
    </w:p>
    <w:p w14:paraId="4829CF0A" w14:textId="2947AA0E"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Table 3.7.9. Coefficient</w:t>
      </w:r>
      <w:r w:rsidR="00F143DA">
        <w:rPr>
          <w:rFonts w:eastAsia="Calibri" w:cstheme="majorBidi"/>
          <w:b/>
          <w:sz w:val="24"/>
          <w:szCs w:val="24"/>
        </w:rPr>
        <w:t>s</w:t>
      </w:r>
      <w:r w:rsidRPr="00437F1B">
        <w:rPr>
          <w:rFonts w:eastAsia="Calibri" w:cstheme="majorBidi"/>
          <w:b/>
          <w:sz w:val="24"/>
          <w:szCs w:val="24"/>
        </w:rPr>
        <w:t xml:space="preserve"> of </w:t>
      </w:r>
      <w:r w:rsidR="00F143DA">
        <w:rPr>
          <w:rFonts w:eastAsia="Calibri" w:cstheme="majorBidi"/>
          <w:b/>
          <w:sz w:val="24"/>
          <w:szCs w:val="24"/>
        </w:rPr>
        <w:t xml:space="preserve">the </w:t>
      </w:r>
      <w:r w:rsidRPr="00437F1B">
        <w:rPr>
          <w:rFonts w:eastAsia="Calibri" w:cstheme="majorBidi"/>
          <w:b/>
          <w:sz w:val="24"/>
          <w:szCs w:val="24"/>
        </w:rPr>
        <w:t>regression model for time spending</w:t>
      </w:r>
      <w:r w:rsidR="00F143DA">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1"/>
        <w:gridCol w:w="883"/>
        <w:gridCol w:w="1666"/>
        <w:gridCol w:w="981"/>
        <w:gridCol w:w="1061"/>
      </w:tblGrid>
      <w:tr w:rsidR="003173A9" w:rsidRPr="00F143DA" w14:paraId="50800B1E" w14:textId="77777777" w:rsidTr="001948B7">
        <w:tc>
          <w:tcPr>
            <w:tcW w:w="1024" w:type="pct"/>
            <w:shd w:val="clear" w:color="auto" w:fill="auto"/>
            <w:vAlign w:val="bottom"/>
          </w:tcPr>
          <w:p w14:paraId="06F88A14"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1190" w:type="pct"/>
            <w:vAlign w:val="bottom"/>
          </w:tcPr>
          <w:p w14:paraId="07D5D3C5" w14:textId="2754F5BD"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Unstandardized </w:t>
            </w:r>
            <w:r w:rsidR="00F143DA">
              <w:rPr>
                <w:rFonts w:eastAsia="Calibri" w:cstheme="majorBidi"/>
                <w:b/>
                <w:bCs/>
                <w:szCs w:val="20"/>
              </w:rPr>
              <w:t>c</w:t>
            </w:r>
            <w:r w:rsidRPr="00437F1B">
              <w:rPr>
                <w:rFonts w:eastAsia="Calibri" w:cstheme="majorBidi"/>
                <w:b/>
                <w:bCs/>
                <w:szCs w:val="20"/>
              </w:rPr>
              <w:t>oefficients</w:t>
            </w:r>
          </w:p>
        </w:tc>
        <w:tc>
          <w:tcPr>
            <w:tcW w:w="536" w:type="pct"/>
            <w:vAlign w:val="bottom"/>
          </w:tcPr>
          <w:p w14:paraId="3129F061" w14:textId="77777777" w:rsidR="00AD67C0" w:rsidRPr="00437F1B" w:rsidRDefault="00AD67C0" w:rsidP="00437F1B">
            <w:pPr>
              <w:jc w:val="center"/>
              <w:rPr>
                <w:rFonts w:eastAsia="Calibri" w:cstheme="majorBidi"/>
                <w:b/>
                <w:bCs/>
                <w:szCs w:val="20"/>
              </w:rPr>
            </w:pPr>
          </w:p>
        </w:tc>
        <w:tc>
          <w:tcPr>
            <w:tcW w:w="1011" w:type="pct"/>
            <w:vAlign w:val="bottom"/>
          </w:tcPr>
          <w:p w14:paraId="30F77B7A" w14:textId="01640F62"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Standardized </w:t>
            </w:r>
            <w:r w:rsidR="00F143DA">
              <w:rPr>
                <w:rFonts w:eastAsia="Calibri" w:cstheme="majorBidi"/>
                <w:b/>
                <w:bCs/>
                <w:szCs w:val="20"/>
              </w:rPr>
              <w:t>c</w:t>
            </w:r>
            <w:r w:rsidRPr="00437F1B">
              <w:rPr>
                <w:rFonts w:eastAsia="Calibri" w:cstheme="majorBidi"/>
                <w:b/>
                <w:bCs/>
                <w:szCs w:val="20"/>
              </w:rPr>
              <w:t>oefficients</w:t>
            </w:r>
          </w:p>
        </w:tc>
        <w:tc>
          <w:tcPr>
            <w:tcW w:w="595" w:type="pct"/>
            <w:vAlign w:val="bottom"/>
          </w:tcPr>
          <w:p w14:paraId="2148C0A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t</w:t>
            </w:r>
          </w:p>
        </w:tc>
        <w:tc>
          <w:tcPr>
            <w:tcW w:w="644" w:type="pct"/>
            <w:vAlign w:val="bottom"/>
          </w:tcPr>
          <w:p w14:paraId="7F148004"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3173A9" w:rsidRPr="00F143DA" w14:paraId="43238F5A" w14:textId="77777777" w:rsidTr="001948B7">
        <w:tc>
          <w:tcPr>
            <w:tcW w:w="1024" w:type="pct"/>
            <w:shd w:val="clear" w:color="auto" w:fill="auto"/>
            <w:vAlign w:val="bottom"/>
          </w:tcPr>
          <w:p w14:paraId="5B376CDE" w14:textId="77777777" w:rsidR="00AD67C0" w:rsidRPr="00437F1B" w:rsidRDefault="00AD67C0" w:rsidP="00437F1B">
            <w:pPr>
              <w:jc w:val="center"/>
              <w:rPr>
                <w:rFonts w:eastAsia="Calibri" w:cstheme="majorBidi"/>
                <w:b/>
                <w:bCs/>
                <w:szCs w:val="20"/>
              </w:rPr>
            </w:pPr>
          </w:p>
        </w:tc>
        <w:tc>
          <w:tcPr>
            <w:tcW w:w="1190" w:type="pct"/>
            <w:vAlign w:val="bottom"/>
          </w:tcPr>
          <w:p w14:paraId="78585ADC"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w:t>
            </w:r>
          </w:p>
        </w:tc>
        <w:tc>
          <w:tcPr>
            <w:tcW w:w="536" w:type="pct"/>
            <w:vAlign w:val="bottom"/>
          </w:tcPr>
          <w:p w14:paraId="70A29E6F" w14:textId="76AECD28"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F143DA">
              <w:rPr>
                <w:rFonts w:eastAsia="Calibri" w:cstheme="majorBidi"/>
                <w:b/>
                <w:bCs/>
                <w:szCs w:val="20"/>
              </w:rPr>
              <w:t>e</w:t>
            </w:r>
            <w:r w:rsidRPr="00437F1B">
              <w:rPr>
                <w:rFonts w:eastAsia="Calibri" w:cstheme="majorBidi"/>
                <w:b/>
                <w:bCs/>
                <w:szCs w:val="20"/>
              </w:rPr>
              <w:t>rror</w:t>
            </w:r>
          </w:p>
        </w:tc>
        <w:tc>
          <w:tcPr>
            <w:tcW w:w="1011" w:type="pct"/>
            <w:vAlign w:val="bottom"/>
          </w:tcPr>
          <w:p w14:paraId="29A4F38C"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Beta</w:t>
            </w:r>
          </w:p>
        </w:tc>
        <w:tc>
          <w:tcPr>
            <w:tcW w:w="595" w:type="pct"/>
            <w:vAlign w:val="bottom"/>
          </w:tcPr>
          <w:p w14:paraId="38201900" w14:textId="77777777" w:rsidR="00AD67C0" w:rsidRPr="00437F1B" w:rsidRDefault="00AD67C0" w:rsidP="00437F1B">
            <w:pPr>
              <w:jc w:val="center"/>
              <w:rPr>
                <w:rFonts w:eastAsia="Calibri" w:cstheme="majorBidi"/>
                <w:b/>
                <w:bCs/>
                <w:szCs w:val="20"/>
              </w:rPr>
            </w:pPr>
          </w:p>
        </w:tc>
        <w:tc>
          <w:tcPr>
            <w:tcW w:w="644" w:type="pct"/>
            <w:vAlign w:val="bottom"/>
          </w:tcPr>
          <w:p w14:paraId="426BF85B" w14:textId="77777777" w:rsidR="00AD67C0" w:rsidRPr="00437F1B" w:rsidRDefault="00AD67C0" w:rsidP="00437F1B">
            <w:pPr>
              <w:jc w:val="center"/>
              <w:rPr>
                <w:rFonts w:eastAsia="Calibri" w:cstheme="majorBidi"/>
                <w:b/>
                <w:bCs/>
                <w:szCs w:val="20"/>
              </w:rPr>
            </w:pPr>
          </w:p>
        </w:tc>
      </w:tr>
      <w:tr w:rsidR="003173A9" w:rsidRPr="00F143DA" w14:paraId="5B8FABB9" w14:textId="77777777" w:rsidTr="001948B7">
        <w:tc>
          <w:tcPr>
            <w:tcW w:w="1024" w:type="pct"/>
            <w:shd w:val="clear" w:color="auto" w:fill="auto"/>
          </w:tcPr>
          <w:p w14:paraId="463F56CC" w14:textId="77777777" w:rsidR="00AD67C0" w:rsidRPr="00437F1B" w:rsidRDefault="00AD67C0" w:rsidP="00437F1B">
            <w:pPr>
              <w:rPr>
                <w:rFonts w:eastAsia="Calibri" w:cstheme="majorBidi"/>
                <w:szCs w:val="20"/>
              </w:rPr>
            </w:pPr>
            <w:r w:rsidRPr="00437F1B">
              <w:rPr>
                <w:rFonts w:eastAsia="Calibri" w:cstheme="majorBidi"/>
                <w:szCs w:val="20"/>
              </w:rPr>
              <w:t>(Constant)</w:t>
            </w:r>
          </w:p>
        </w:tc>
        <w:tc>
          <w:tcPr>
            <w:tcW w:w="1190" w:type="pct"/>
          </w:tcPr>
          <w:p w14:paraId="06F1A78E" w14:textId="77777777" w:rsidR="00AD67C0" w:rsidRPr="00437F1B" w:rsidRDefault="00AD67C0" w:rsidP="00437F1B">
            <w:pPr>
              <w:jc w:val="right"/>
              <w:rPr>
                <w:rFonts w:eastAsia="Calibri" w:cstheme="majorBidi"/>
                <w:szCs w:val="20"/>
              </w:rPr>
            </w:pPr>
            <w:r w:rsidRPr="00437F1B">
              <w:rPr>
                <w:rFonts w:eastAsia="Calibri" w:cstheme="majorBidi"/>
                <w:szCs w:val="20"/>
              </w:rPr>
              <w:t>-14.103</w:t>
            </w:r>
          </w:p>
        </w:tc>
        <w:tc>
          <w:tcPr>
            <w:tcW w:w="536" w:type="pct"/>
          </w:tcPr>
          <w:p w14:paraId="7FB5A516" w14:textId="77777777" w:rsidR="00AD67C0" w:rsidRPr="00437F1B" w:rsidRDefault="00AD67C0" w:rsidP="00437F1B">
            <w:pPr>
              <w:jc w:val="right"/>
              <w:rPr>
                <w:rFonts w:eastAsia="Calibri" w:cstheme="majorBidi"/>
                <w:szCs w:val="20"/>
              </w:rPr>
            </w:pPr>
            <w:r w:rsidRPr="00437F1B">
              <w:rPr>
                <w:rFonts w:eastAsia="Calibri" w:cstheme="majorBidi"/>
                <w:szCs w:val="20"/>
              </w:rPr>
              <w:t>5.103</w:t>
            </w:r>
          </w:p>
        </w:tc>
        <w:tc>
          <w:tcPr>
            <w:tcW w:w="1011" w:type="pct"/>
          </w:tcPr>
          <w:p w14:paraId="768B272A" w14:textId="77777777" w:rsidR="00AD67C0" w:rsidRPr="00437F1B" w:rsidRDefault="00AD67C0" w:rsidP="00437F1B">
            <w:pPr>
              <w:jc w:val="right"/>
              <w:rPr>
                <w:rFonts w:eastAsia="Calibri" w:cstheme="majorBidi"/>
                <w:szCs w:val="20"/>
              </w:rPr>
            </w:pPr>
          </w:p>
        </w:tc>
        <w:tc>
          <w:tcPr>
            <w:tcW w:w="595" w:type="pct"/>
          </w:tcPr>
          <w:p w14:paraId="536A5EEF" w14:textId="77777777" w:rsidR="00AD67C0" w:rsidRPr="00437F1B" w:rsidRDefault="00AD67C0" w:rsidP="00437F1B">
            <w:pPr>
              <w:jc w:val="right"/>
              <w:rPr>
                <w:rFonts w:eastAsia="Calibri" w:cstheme="majorBidi"/>
                <w:szCs w:val="20"/>
              </w:rPr>
            </w:pPr>
            <w:r w:rsidRPr="00437F1B">
              <w:rPr>
                <w:rFonts w:eastAsia="Calibri" w:cstheme="majorBidi"/>
                <w:szCs w:val="20"/>
              </w:rPr>
              <w:t>-2.764</w:t>
            </w:r>
          </w:p>
        </w:tc>
        <w:tc>
          <w:tcPr>
            <w:tcW w:w="644" w:type="pct"/>
          </w:tcPr>
          <w:p w14:paraId="32C8C739" w14:textId="77777777" w:rsidR="00AD67C0" w:rsidRPr="00437F1B" w:rsidRDefault="00AD67C0" w:rsidP="00437F1B">
            <w:pPr>
              <w:jc w:val="right"/>
              <w:rPr>
                <w:rFonts w:eastAsia="Calibri" w:cstheme="majorBidi"/>
                <w:szCs w:val="20"/>
              </w:rPr>
            </w:pPr>
            <w:r w:rsidRPr="00437F1B">
              <w:rPr>
                <w:rFonts w:eastAsia="Calibri" w:cstheme="majorBidi"/>
                <w:szCs w:val="20"/>
              </w:rPr>
              <w:t>0.006</w:t>
            </w:r>
          </w:p>
        </w:tc>
      </w:tr>
      <w:tr w:rsidR="003173A9" w:rsidRPr="00F143DA" w14:paraId="71C654CF" w14:textId="77777777" w:rsidTr="001948B7">
        <w:tc>
          <w:tcPr>
            <w:tcW w:w="1024" w:type="pct"/>
            <w:shd w:val="clear" w:color="auto" w:fill="auto"/>
          </w:tcPr>
          <w:p w14:paraId="31BBC621" w14:textId="77777777" w:rsidR="00AD67C0" w:rsidRPr="00437F1B" w:rsidRDefault="00AD67C0" w:rsidP="00437F1B">
            <w:pPr>
              <w:rPr>
                <w:rFonts w:eastAsia="Calibri" w:cstheme="majorBidi"/>
                <w:szCs w:val="20"/>
              </w:rPr>
            </w:pPr>
            <w:r w:rsidRPr="00437F1B">
              <w:rPr>
                <w:rFonts w:eastAsia="Calibri" w:cstheme="majorBidi"/>
                <w:szCs w:val="20"/>
              </w:rPr>
              <w:t>COGNITIVE</w:t>
            </w:r>
          </w:p>
        </w:tc>
        <w:tc>
          <w:tcPr>
            <w:tcW w:w="1190" w:type="pct"/>
          </w:tcPr>
          <w:p w14:paraId="0BACA560" w14:textId="77777777" w:rsidR="00AD67C0" w:rsidRPr="00437F1B" w:rsidRDefault="00AD67C0" w:rsidP="00437F1B">
            <w:pPr>
              <w:jc w:val="right"/>
              <w:rPr>
                <w:rFonts w:eastAsia="Calibri" w:cstheme="majorBidi"/>
                <w:szCs w:val="20"/>
              </w:rPr>
            </w:pPr>
            <w:r w:rsidRPr="00437F1B">
              <w:rPr>
                <w:rFonts w:eastAsia="Calibri" w:cstheme="majorBidi"/>
                <w:szCs w:val="20"/>
              </w:rPr>
              <w:t>0.073</w:t>
            </w:r>
          </w:p>
        </w:tc>
        <w:tc>
          <w:tcPr>
            <w:tcW w:w="536" w:type="pct"/>
          </w:tcPr>
          <w:p w14:paraId="79510EFE" w14:textId="77777777" w:rsidR="00AD67C0" w:rsidRPr="00437F1B" w:rsidRDefault="00AD67C0" w:rsidP="00437F1B">
            <w:pPr>
              <w:jc w:val="right"/>
              <w:rPr>
                <w:rFonts w:eastAsia="Calibri" w:cstheme="majorBidi"/>
                <w:szCs w:val="20"/>
              </w:rPr>
            </w:pPr>
            <w:r w:rsidRPr="00437F1B">
              <w:rPr>
                <w:rFonts w:eastAsia="Calibri" w:cstheme="majorBidi"/>
                <w:szCs w:val="20"/>
              </w:rPr>
              <w:t>0.014</w:t>
            </w:r>
          </w:p>
        </w:tc>
        <w:tc>
          <w:tcPr>
            <w:tcW w:w="1011" w:type="pct"/>
          </w:tcPr>
          <w:p w14:paraId="35B90C2D" w14:textId="6C00874A" w:rsidR="00AD67C0" w:rsidRPr="00437F1B" w:rsidRDefault="00AD67C0" w:rsidP="00437F1B">
            <w:pPr>
              <w:jc w:val="right"/>
              <w:rPr>
                <w:rFonts w:eastAsia="Calibri" w:cstheme="majorBidi"/>
                <w:szCs w:val="20"/>
              </w:rPr>
            </w:pPr>
            <w:r w:rsidRPr="00437F1B">
              <w:rPr>
                <w:rFonts w:eastAsia="Calibri" w:cstheme="majorBidi"/>
                <w:szCs w:val="20"/>
              </w:rPr>
              <w:t>0.08</w:t>
            </w:r>
            <w:r w:rsidR="00EE2E02" w:rsidRPr="00437F1B">
              <w:rPr>
                <w:rFonts w:eastAsia="Calibri" w:cstheme="majorBidi"/>
                <w:szCs w:val="20"/>
              </w:rPr>
              <w:t>0</w:t>
            </w:r>
          </w:p>
        </w:tc>
        <w:tc>
          <w:tcPr>
            <w:tcW w:w="595" w:type="pct"/>
          </w:tcPr>
          <w:p w14:paraId="1714F563" w14:textId="77777777" w:rsidR="00AD67C0" w:rsidRPr="00437F1B" w:rsidRDefault="00AD67C0" w:rsidP="00437F1B">
            <w:pPr>
              <w:jc w:val="right"/>
              <w:rPr>
                <w:rFonts w:eastAsia="Calibri" w:cstheme="majorBidi"/>
                <w:szCs w:val="20"/>
              </w:rPr>
            </w:pPr>
            <w:r w:rsidRPr="00437F1B">
              <w:rPr>
                <w:rFonts w:eastAsia="Calibri" w:cstheme="majorBidi"/>
                <w:szCs w:val="20"/>
              </w:rPr>
              <w:t>5.082</w:t>
            </w:r>
          </w:p>
        </w:tc>
        <w:tc>
          <w:tcPr>
            <w:tcW w:w="644" w:type="pct"/>
          </w:tcPr>
          <w:p w14:paraId="1A16A50B" w14:textId="1CB44714" w:rsidR="00AD67C0" w:rsidRPr="00437F1B" w:rsidRDefault="00AD67C0" w:rsidP="00437F1B">
            <w:pPr>
              <w:jc w:val="right"/>
              <w:rPr>
                <w:rFonts w:eastAsia="Calibri" w:cstheme="majorBidi"/>
                <w:szCs w:val="20"/>
              </w:rPr>
            </w:pPr>
            <w:r w:rsidRPr="00437F1B">
              <w:rPr>
                <w:rFonts w:eastAsia="Calibri" w:cstheme="majorBidi"/>
                <w:szCs w:val="20"/>
              </w:rPr>
              <w:t>0</w:t>
            </w:r>
            <w:r w:rsidR="00EE2E02" w:rsidRPr="00437F1B">
              <w:rPr>
                <w:rFonts w:eastAsia="Calibri" w:cstheme="majorBidi"/>
                <w:szCs w:val="20"/>
              </w:rPr>
              <w:t>.000</w:t>
            </w:r>
          </w:p>
        </w:tc>
      </w:tr>
      <w:tr w:rsidR="003173A9" w:rsidRPr="00F143DA" w14:paraId="7ABB781F" w14:textId="77777777" w:rsidTr="001948B7">
        <w:tc>
          <w:tcPr>
            <w:tcW w:w="1024" w:type="pct"/>
            <w:shd w:val="clear" w:color="auto" w:fill="auto"/>
          </w:tcPr>
          <w:p w14:paraId="60B083C8" w14:textId="54A33CB4" w:rsidR="00AD67C0" w:rsidRPr="00437F1B" w:rsidRDefault="001D0EAF" w:rsidP="00437F1B">
            <w:pPr>
              <w:rPr>
                <w:rFonts w:eastAsia="Calibri" w:cstheme="majorBidi"/>
                <w:szCs w:val="20"/>
              </w:rPr>
            </w:pPr>
            <w:r w:rsidRPr="00437F1B">
              <w:rPr>
                <w:rFonts w:eastAsia="Calibri" w:cstheme="majorBidi"/>
                <w:szCs w:val="20"/>
              </w:rPr>
              <w:t>BEHAVIOUR</w:t>
            </w:r>
          </w:p>
        </w:tc>
        <w:tc>
          <w:tcPr>
            <w:tcW w:w="1190" w:type="pct"/>
          </w:tcPr>
          <w:p w14:paraId="6EBC6FC9" w14:textId="77777777" w:rsidR="00AD67C0" w:rsidRPr="00437F1B" w:rsidRDefault="00AD67C0" w:rsidP="00437F1B">
            <w:pPr>
              <w:jc w:val="right"/>
              <w:rPr>
                <w:rFonts w:eastAsia="Calibri" w:cstheme="majorBidi"/>
                <w:szCs w:val="20"/>
              </w:rPr>
            </w:pPr>
            <w:r w:rsidRPr="00437F1B">
              <w:rPr>
                <w:rFonts w:eastAsia="Calibri" w:cstheme="majorBidi"/>
                <w:szCs w:val="20"/>
              </w:rPr>
              <w:t>0.585</w:t>
            </w:r>
          </w:p>
        </w:tc>
        <w:tc>
          <w:tcPr>
            <w:tcW w:w="536" w:type="pct"/>
          </w:tcPr>
          <w:p w14:paraId="4E1973F2" w14:textId="3E6248C0" w:rsidR="00AD67C0" w:rsidRPr="00437F1B" w:rsidRDefault="00AD67C0" w:rsidP="00437F1B">
            <w:pPr>
              <w:jc w:val="right"/>
              <w:rPr>
                <w:rFonts w:eastAsia="Calibri" w:cstheme="majorBidi"/>
                <w:szCs w:val="20"/>
              </w:rPr>
            </w:pPr>
            <w:r w:rsidRPr="00437F1B">
              <w:rPr>
                <w:rFonts w:eastAsia="Calibri" w:cstheme="majorBidi"/>
                <w:szCs w:val="20"/>
              </w:rPr>
              <w:t>0.01</w:t>
            </w:r>
            <w:r w:rsidR="00EE2E02" w:rsidRPr="00437F1B">
              <w:rPr>
                <w:rFonts w:eastAsia="Calibri" w:cstheme="majorBidi"/>
                <w:szCs w:val="20"/>
              </w:rPr>
              <w:t>0</w:t>
            </w:r>
          </w:p>
        </w:tc>
        <w:tc>
          <w:tcPr>
            <w:tcW w:w="1011" w:type="pct"/>
          </w:tcPr>
          <w:p w14:paraId="4181E38E" w14:textId="77777777" w:rsidR="00AD67C0" w:rsidRPr="00437F1B" w:rsidRDefault="00AD67C0" w:rsidP="00437F1B">
            <w:pPr>
              <w:jc w:val="right"/>
              <w:rPr>
                <w:rFonts w:eastAsia="Calibri" w:cstheme="majorBidi"/>
                <w:szCs w:val="20"/>
              </w:rPr>
            </w:pPr>
            <w:r w:rsidRPr="00437F1B">
              <w:rPr>
                <w:rFonts w:eastAsia="Calibri" w:cstheme="majorBidi"/>
                <w:szCs w:val="20"/>
              </w:rPr>
              <w:t>0.875</w:t>
            </w:r>
          </w:p>
        </w:tc>
        <w:tc>
          <w:tcPr>
            <w:tcW w:w="595" w:type="pct"/>
          </w:tcPr>
          <w:p w14:paraId="2F0393DB" w14:textId="77777777" w:rsidR="00AD67C0" w:rsidRPr="00437F1B" w:rsidRDefault="00AD67C0" w:rsidP="00437F1B">
            <w:pPr>
              <w:jc w:val="right"/>
              <w:rPr>
                <w:rFonts w:eastAsia="Calibri" w:cstheme="majorBidi"/>
                <w:szCs w:val="20"/>
              </w:rPr>
            </w:pPr>
            <w:r w:rsidRPr="00437F1B">
              <w:rPr>
                <w:rFonts w:eastAsia="Calibri" w:cstheme="majorBidi"/>
                <w:szCs w:val="20"/>
              </w:rPr>
              <w:t>55.761</w:t>
            </w:r>
          </w:p>
        </w:tc>
        <w:tc>
          <w:tcPr>
            <w:tcW w:w="644" w:type="pct"/>
          </w:tcPr>
          <w:p w14:paraId="374C0729" w14:textId="72ABF679" w:rsidR="00AD67C0" w:rsidRPr="00437F1B" w:rsidRDefault="00AD67C0" w:rsidP="00437F1B">
            <w:pPr>
              <w:jc w:val="right"/>
              <w:rPr>
                <w:rFonts w:eastAsia="Calibri" w:cstheme="majorBidi"/>
                <w:szCs w:val="20"/>
              </w:rPr>
            </w:pPr>
            <w:r w:rsidRPr="00437F1B">
              <w:rPr>
                <w:rFonts w:eastAsia="Calibri" w:cstheme="majorBidi"/>
                <w:szCs w:val="20"/>
              </w:rPr>
              <w:t>0</w:t>
            </w:r>
            <w:r w:rsidR="00EE2E02" w:rsidRPr="00437F1B">
              <w:rPr>
                <w:rFonts w:eastAsia="Calibri" w:cstheme="majorBidi"/>
                <w:szCs w:val="20"/>
              </w:rPr>
              <w:t>.000</w:t>
            </w:r>
          </w:p>
        </w:tc>
      </w:tr>
    </w:tbl>
    <w:p w14:paraId="04FC415D" w14:textId="2B017E54"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99503D">
        <w:rPr>
          <w:rFonts w:eastAsia="Calibri" w:cstheme="majorBidi"/>
          <w:szCs w:val="20"/>
        </w:rPr>
        <w:t>v</w:t>
      </w:r>
      <w:r w:rsidRPr="00437F1B">
        <w:rPr>
          <w:rFonts w:eastAsia="Calibri" w:cstheme="majorBidi"/>
          <w:szCs w:val="20"/>
        </w:rPr>
        <w:t>ariable: TIME SPENDING</w:t>
      </w:r>
    </w:p>
    <w:p w14:paraId="5C644940"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0E5B0C7F" w14:textId="39F909B2"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Fans</w:t>
      </w:r>
      <w:r w:rsidR="0099503D">
        <w:rPr>
          <w:rFonts w:eastAsia="Calibri" w:cstheme="majorBidi"/>
          <w:sz w:val="24"/>
          <w:szCs w:val="24"/>
        </w:rPr>
        <w:t>’</w:t>
      </w:r>
      <w:r w:rsidRPr="00264D54">
        <w:rPr>
          <w:rFonts w:eastAsia="Calibri" w:cstheme="majorBidi"/>
          <w:sz w:val="24"/>
          <w:szCs w:val="24"/>
        </w:rPr>
        <w:t xml:space="preserve"> time spending increased </w:t>
      </w:r>
      <w:r w:rsidR="0099503D">
        <w:rPr>
          <w:rFonts w:eastAsia="Calibri" w:cstheme="majorBidi"/>
          <w:sz w:val="24"/>
          <w:szCs w:val="24"/>
        </w:rPr>
        <w:t xml:space="preserve">by </w:t>
      </w:r>
      <w:r w:rsidRPr="00264D54">
        <w:rPr>
          <w:rFonts w:eastAsia="Calibri" w:cstheme="majorBidi"/>
          <w:sz w:val="24"/>
          <w:szCs w:val="24"/>
        </w:rPr>
        <w:t xml:space="preserve">0.073 for each </w:t>
      </w:r>
      <w:r w:rsidR="0099503D">
        <w:rPr>
          <w:rFonts w:eastAsia="Calibri" w:cstheme="majorBidi"/>
          <w:sz w:val="24"/>
          <w:szCs w:val="24"/>
        </w:rPr>
        <w:t xml:space="preserve">increase in the </w:t>
      </w:r>
      <w:r w:rsidRPr="00264D54">
        <w:rPr>
          <w:rFonts w:eastAsia="Calibri" w:cstheme="majorBidi"/>
          <w:sz w:val="24"/>
          <w:szCs w:val="24"/>
        </w:rPr>
        <w:t xml:space="preserve">cognitive </w:t>
      </w:r>
      <w:r w:rsidR="0099503D">
        <w:rPr>
          <w:rFonts w:eastAsia="Calibri" w:cstheme="majorBidi"/>
          <w:sz w:val="24"/>
          <w:szCs w:val="24"/>
        </w:rPr>
        <w:t>construct</w:t>
      </w:r>
      <w:r w:rsidRPr="00264D54">
        <w:rPr>
          <w:rFonts w:eastAsia="Calibri" w:cstheme="majorBidi"/>
          <w:sz w:val="24"/>
          <w:szCs w:val="24"/>
        </w:rPr>
        <w:t xml:space="preserve"> and </w:t>
      </w:r>
      <w:r w:rsidR="0099503D">
        <w:rPr>
          <w:rFonts w:eastAsia="Calibri" w:cstheme="majorBidi"/>
          <w:sz w:val="24"/>
          <w:szCs w:val="24"/>
        </w:rPr>
        <w:t xml:space="preserve">by </w:t>
      </w:r>
      <w:r w:rsidRPr="00264D54">
        <w:rPr>
          <w:rFonts w:eastAsia="Calibri" w:cstheme="majorBidi"/>
          <w:sz w:val="24"/>
          <w:szCs w:val="24"/>
        </w:rPr>
        <w:t>0.</w:t>
      </w:r>
      <w:r w:rsidR="003173A9" w:rsidRPr="00264D54">
        <w:rPr>
          <w:rFonts w:eastAsia="Calibri" w:cstheme="majorBidi"/>
          <w:sz w:val="24"/>
          <w:szCs w:val="24"/>
        </w:rPr>
        <w:t>585</w:t>
      </w:r>
      <w:r w:rsidRPr="00264D54">
        <w:rPr>
          <w:rFonts w:eastAsia="Calibri" w:cstheme="majorBidi"/>
          <w:sz w:val="24"/>
          <w:szCs w:val="24"/>
        </w:rPr>
        <w:t xml:space="preserve"> for each </w:t>
      </w:r>
      <w:r w:rsidR="0099503D">
        <w:rPr>
          <w:rFonts w:eastAsia="Calibri" w:cstheme="majorBidi"/>
          <w:sz w:val="24"/>
          <w:szCs w:val="24"/>
        </w:rPr>
        <w:t xml:space="preserve">increase in the </w:t>
      </w:r>
      <w:r w:rsidR="001D0EAF" w:rsidRPr="00264D54">
        <w:rPr>
          <w:rFonts w:eastAsia="Calibri" w:cstheme="majorBidi"/>
          <w:sz w:val="24"/>
          <w:szCs w:val="24"/>
        </w:rPr>
        <w:t>behaviour</w:t>
      </w:r>
      <w:r w:rsidRPr="00264D54">
        <w:rPr>
          <w:rFonts w:eastAsia="Calibri" w:cstheme="majorBidi"/>
          <w:sz w:val="24"/>
          <w:szCs w:val="24"/>
        </w:rPr>
        <w:t xml:space="preserve"> </w:t>
      </w:r>
      <w:r w:rsidR="0099503D">
        <w:rPr>
          <w:rFonts w:eastAsia="Calibri" w:cstheme="majorBidi"/>
          <w:sz w:val="24"/>
          <w:szCs w:val="24"/>
        </w:rPr>
        <w:t>construct</w:t>
      </w:r>
      <w:r w:rsidRPr="00264D54">
        <w:rPr>
          <w:rFonts w:eastAsia="Calibri" w:cstheme="majorBidi"/>
          <w:sz w:val="24"/>
          <w:szCs w:val="24"/>
        </w:rPr>
        <w:t xml:space="preserve">. Both cognitive and </w:t>
      </w:r>
      <w:r w:rsidR="001D0EAF" w:rsidRPr="00264D54">
        <w:rPr>
          <w:rFonts w:eastAsia="Calibri" w:cstheme="majorBidi"/>
          <w:sz w:val="24"/>
          <w:szCs w:val="24"/>
        </w:rPr>
        <w:t>behaviour</w:t>
      </w:r>
      <w:r w:rsidRPr="00264D54">
        <w:rPr>
          <w:rFonts w:eastAsia="Calibri" w:cstheme="majorBidi"/>
          <w:sz w:val="24"/>
          <w:szCs w:val="24"/>
        </w:rPr>
        <w:t xml:space="preserve"> </w:t>
      </w:r>
      <w:r w:rsidR="0099503D">
        <w:rPr>
          <w:rFonts w:eastAsia="Calibri" w:cstheme="majorBidi"/>
          <w:sz w:val="24"/>
          <w:szCs w:val="24"/>
        </w:rPr>
        <w:t xml:space="preserve">constructs </w:t>
      </w:r>
      <w:r w:rsidRPr="00264D54">
        <w:rPr>
          <w:rFonts w:eastAsia="Calibri" w:cstheme="majorBidi"/>
          <w:sz w:val="24"/>
          <w:szCs w:val="24"/>
        </w:rPr>
        <w:t xml:space="preserve">were predictors of time spending, but while the </w:t>
      </w:r>
      <w:r w:rsidR="001D0EAF" w:rsidRPr="00264D54">
        <w:rPr>
          <w:rFonts w:eastAsia="Calibri" w:cstheme="majorBidi"/>
          <w:sz w:val="24"/>
          <w:szCs w:val="24"/>
        </w:rPr>
        <w:t>behaviour</w:t>
      </w:r>
      <w:r w:rsidRPr="00264D54">
        <w:rPr>
          <w:rFonts w:eastAsia="Calibri" w:cstheme="majorBidi"/>
          <w:sz w:val="24"/>
          <w:szCs w:val="24"/>
        </w:rPr>
        <w:t xml:space="preserve"> perform</w:t>
      </w:r>
      <w:r w:rsidR="0099503D">
        <w:rPr>
          <w:rFonts w:eastAsia="Calibri" w:cstheme="majorBidi"/>
          <w:sz w:val="24"/>
          <w:szCs w:val="24"/>
        </w:rPr>
        <w:t>ed</w:t>
      </w:r>
      <w:r w:rsidRPr="00264D54">
        <w:rPr>
          <w:rFonts w:eastAsia="Calibri" w:cstheme="majorBidi"/>
          <w:sz w:val="24"/>
          <w:szCs w:val="24"/>
        </w:rPr>
        <w:t xml:space="preserve"> as a very good predictor of fan</w:t>
      </w:r>
      <w:r w:rsidR="0099503D">
        <w:rPr>
          <w:rFonts w:eastAsia="Calibri" w:cstheme="majorBidi"/>
          <w:sz w:val="24"/>
          <w:szCs w:val="24"/>
        </w:rPr>
        <w:t>s’</w:t>
      </w:r>
      <w:r w:rsidRPr="00264D54">
        <w:rPr>
          <w:rFonts w:eastAsia="Calibri" w:cstheme="majorBidi"/>
          <w:sz w:val="24"/>
          <w:szCs w:val="24"/>
        </w:rPr>
        <w:t xml:space="preserve"> time spending, the cognitive factor </w:t>
      </w:r>
      <w:r w:rsidR="0099503D">
        <w:rPr>
          <w:rFonts w:eastAsia="Calibri" w:cstheme="majorBidi"/>
          <w:sz w:val="24"/>
          <w:szCs w:val="24"/>
        </w:rPr>
        <w:t>was</w:t>
      </w:r>
      <w:r w:rsidRPr="00264D54">
        <w:rPr>
          <w:rFonts w:eastAsia="Calibri" w:cstheme="majorBidi"/>
          <w:sz w:val="24"/>
          <w:szCs w:val="24"/>
        </w:rPr>
        <w:t xml:space="preserve"> a weaker predictor.</w:t>
      </w:r>
      <w:r w:rsidR="003173A9" w:rsidRPr="00264D54">
        <w:rPr>
          <w:rFonts w:eastAsia="Calibri" w:cstheme="majorBidi"/>
          <w:sz w:val="24"/>
          <w:szCs w:val="24"/>
        </w:rPr>
        <w:t xml:space="preserve"> Moreover, the results for </w:t>
      </w:r>
      <w:r w:rsidR="0099503D">
        <w:rPr>
          <w:rFonts w:eastAsia="Calibri" w:cstheme="majorBidi"/>
          <w:sz w:val="24"/>
          <w:szCs w:val="24"/>
        </w:rPr>
        <w:t xml:space="preserve">the </w:t>
      </w:r>
      <w:r w:rsidR="001D0EAF" w:rsidRPr="00264D54">
        <w:rPr>
          <w:rFonts w:eastAsia="Calibri" w:cstheme="majorBidi"/>
          <w:sz w:val="24"/>
          <w:szCs w:val="24"/>
        </w:rPr>
        <w:t>behaviour</w:t>
      </w:r>
      <w:r w:rsidR="0099503D">
        <w:rPr>
          <w:rFonts w:eastAsia="Calibri" w:cstheme="majorBidi"/>
          <w:sz w:val="24"/>
          <w:szCs w:val="24"/>
        </w:rPr>
        <w:t xml:space="preserve"> construct</w:t>
      </w:r>
      <w:r w:rsidR="003173A9" w:rsidRPr="00264D54">
        <w:rPr>
          <w:rFonts w:eastAsia="Calibri" w:cstheme="majorBidi"/>
          <w:sz w:val="24"/>
          <w:szCs w:val="24"/>
        </w:rPr>
        <w:t xml:space="preserve"> as a predictor are so dramatically higher than </w:t>
      </w:r>
      <w:r w:rsidR="0099503D">
        <w:rPr>
          <w:rFonts w:eastAsia="Calibri" w:cstheme="majorBidi"/>
          <w:sz w:val="24"/>
          <w:szCs w:val="24"/>
        </w:rPr>
        <w:t xml:space="preserve">those for </w:t>
      </w:r>
      <w:r w:rsidR="003173A9" w:rsidRPr="00264D54">
        <w:rPr>
          <w:rFonts w:eastAsia="Calibri" w:cstheme="majorBidi"/>
          <w:sz w:val="24"/>
          <w:szCs w:val="24"/>
        </w:rPr>
        <w:t xml:space="preserve">the cognitive </w:t>
      </w:r>
      <w:r w:rsidR="0099503D">
        <w:rPr>
          <w:rFonts w:eastAsia="Calibri" w:cstheme="majorBidi"/>
          <w:sz w:val="24"/>
          <w:szCs w:val="24"/>
        </w:rPr>
        <w:t xml:space="preserve">construct </w:t>
      </w:r>
      <w:r w:rsidR="003173A9" w:rsidRPr="00264D54">
        <w:rPr>
          <w:rFonts w:eastAsia="Calibri" w:cstheme="majorBidi"/>
          <w:sz w:val="24"/>
          <w:szCs w:val="24"/>
        </w:rPr>
        <w:t xml:space="preserve">that </w:t>
      </w:r>
      <w:r w:rsidR="008A1253" w:rsidRPr="00264D54">
        <w:rPr>
          <w:rFonts w:eastAsia="Calibri" w:cstheme="majorBidi"/>
          <w:sz w:val="24"/>
          <w:szCs w:val="24"/>
        </w:rPr>
        <w:t>if the</w:t>
      </w:r>
      <w:r w:rsidR="003173A9" w:rsidRPr="00264D54">
        <w:rPr>
          <w:rFonts w:eastAsia="Calibri" w:cstheme="majorBidi"/>
          <w:sz w:val="24"/>
          <w:szCs w:val="24"/>
        </w:rPr>
        <w:t xml:space="preserve"> goal is to predict fan</w:t>
      </w:r>
      <w:r w:rsidR="0099503D">
        <w:rPr>
          <w:rFonts w:eastAsia="Calibri" w:cstheme="majorBidi"/>
          <w:sz w:val="24"/>
          <w:szCs w:val="24"/>
        </w:rPr>
        <w:t>s’</w:t>
      </w:r>
      <w:r w:rsidR="003173A9" w:rsidRPr="00264D54">
        <w:rPr>
          <w:rFonts w:eastAsia="Calibri" w:cstheme="majorBidi"/>
          <w:sz w:val="24"/>
          <w:szCs w:val="24"/>
        </w:rPr>
        <w:t xml:space="preserve"> </w:t>
      </w:r>
      <w:r w:rsidR="007F3EAC" w:rsidRPr="00264D54">
        <w:rPr>
          <w:rFonts w:eastAsia="Calibri" w:cstheme="majorBidi"/>
          <w:sz w:val="24"/>
          <w:szCs w:val="24"/>
        </w:rPr>
        <w:t>time-spending habit</w:t>
      </w:r>
      <w:r w:rsidR="003173A9" w:rsidRPr="00264D54">
        <w:rPr>
          <w:rFonts w:eastAsia="Calibri" w:cstheme="majorBidi"/>
          <w:sz w:val="24"/>
          <w:szCs w:val="24"/>
        </w:rPr>
        <w:t>s</w:t>
      </w:r>
      <w:r w:rsidR="0099503D">
        <w:rPr>
          <w:rFonts w:eastAsia="Calibri" w:cstheme="majorBidi"/>
          <w:sz w:val="24"/>
          <w:szCs w:val="24"/>
        </w:rPr>
        <w:t>,</w:t>
      </w:r>
      <w:r w:rsidR="003173A9" w:rsidRPr="00264D54">
        <w:rPr>
          <w:rFonts w:eastAsia="Calibri" w:cstheme="majorBidi"/>
          <w:sz w:val="24"/>
          <w:szCs w:val="24"/>
        </w:rPr>
        <w:t xml:space="preserve"> </w:t>
      </w:r>
      <w:r w:rsidR="008A1253" w:rsidRPr="00264D54">
        <w:rPr>
          <w:rFonts w:eastAsia="Calibri" w:cstheme="majorBidi"/>
          <w:sz w:val="24"/>
          <w:szCs w:val="24"/>
        </w:rPr>
        <w:t xml:space="preserve">only </w:t>
      </w:r>
      <w:r w:rsidR="001D0EAF" w:rsidRPr="00264D54">
        <w:rPr>
          <w:rFonts w:eastAsia="Calibri" w:cstheme="majorBidi"/>
          <w:sz w:val="24"/>
          <w:szCs w:val="24"/>
        </w:rPr>
        <w:t>behaviour</w:t>
      </w:r>
      <w:r w:rsidR="008A1253" w:rsidRPr="00264D54">
        <w:rPr>
          <w:rFonts w:eastAsia="Calibri" w:cstheme="majorBidi"/>
          <w:sz w:val="24"/>
          <w:szCs w:val="24"/>
        </w:rPr>
        <w:t xml:space="preserve"> </w:t>
      </w:r>
      <w:r w:rsidR="003173A9" w:rsidRPr="00264D54">
        <w:rPr>
          <w:rFonts w:eastAsia="Calibri" w:cstheme="majorBidi"/>
          <w:sz w:val="24"/>
          <w:szCs w:val="24"/>
        </w:rPr>
        <w:t xml:space="preserve">should </w:t>
      </w:r>
      <w:r w:rsidR="0099503D">
        <w:rPr>
          <w:rFonts w:eastAsia="Calibri" w:cstheme="majorBidi"/>
          <w:sz w:val="24"/>
          <w:szCs w:val="24"/>
        </w:rPr>
        <w:t xml:space="preserve">be </w:t>
      </w:r>
      <w:r w:rsidR="003173A9" w:rsidRPr="00264D54">
        <w:rPr>
          <w:rFonts w:eastAsia="Calibri" w:cstheme="majorBidi"/>
          <w:sz w:val="24"/>
          <w:szCs w:val="24"/>
        </w:rPr>
        <w:t>use</w:t>
      </w:r>
      <w:r w:rsidR="0099503D">
        <w:rPr>
          <w:rFonts w:eastAsia="Calibri" w:cstheme="majorBidi"/>
          <w:sz w:val="24"/>
          <w:szCs w:val="24"/>
        </w:rPr>
        <w:t>d</w:t>
      </w:r>
      <w:r w:rsidR="008A1253" w:rsidRPr="00264D54">
        <w:rPr>
          <w:rFonts w:eastAsia="Calibri" w:cstheme="majorBidi"/>
          <w:sz w:val="24"/>
          <w:szCs w:val="24"/>
        </w:rPr>
        <w:t xml:space="preserve"> as </w:t>
      </w:r>
      <w:r w:rsidR="0099503D">
        <w:rPr>
          <w:rFonts w:eastAsia="Calibri" w:cstheme="majorBidi"/>
          <w:sz w:val="24"/>
          <w:szCs w:val="24"/>
        </w:rPr>
        <w:t xml:space="preserve">a </w:t>
      </w:r>
      <w:r w:rsidR="008A1253" w:rsidRPr="00264D54">
        <w:rPr>
          <w:rFonts w:eastAsia="Calibri" w:cstheme="majorBidi"/>
          <w:sz w:val="24"/>
          <w:szCs w:val="24"/>
        </w:rPr>
        <w:t>predictor.</w:t>
      </w:r>
    </w:p>
    <w:p w14:paraId="55FB1B5C" w14:textId="2650E2A0"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 xml:space="preserve">Table 3.7.10. Model summary of </w:t>
      </w:r>
      <w:r w:rsidR="0099503D">
        <w:rPr>
          <w:rFonts w:eastAsia="Calibri" w:cstheme="majorBidi"/>
          <w:b/>
          <w:sz w:val="24"/>
          <w:szCs w:val="24"/>
        </w:rPr>
        <w:t xml:space="preserve">the </w:t>
      </w:r>
      <w:r w:rsidRPr="00437F1B">
        <w:rPr>
          <w:rFonts w:eastAsia="Calibri" w:cstheme="majorBidi"/>
          <w:b/>
          <w:sz w:val="24"/>
          <w:szCs w:val="24"/>
        </w:rPr>
        <w:t>regression model for money spending</w:t>
      </w:r>
      <w:r w:rsidR="0099503D">
        <w:rPr>
          <w:rFonts w:eastAsia="Calibri" w:cstheme="majorBidi"/>
          <w:b/>
          <w:sz w:val="24"/>
          <w:szCs w:val="24"/>
        </w:rPr>
        <w:t>.</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292"/>
        <w:gridCol w:w="1393"/>
        <w:gridCol w:w="1482"/>
      </w:tblGrid>
      <w:tr w:rsidR="00AD67C0" w:rsidRPr="0099503D" w14:paraId="5BB34215" w14:textId="77777777" w:rsidTr="009F0988">
        <w:tc>
          <w:tcPr>
            <w:tcW w:w="1271" w:type="pct"/>
            <w:shd w:val="clear" w:color="auto" w:fill="auto"/>
            <w:vAlign w:val="bottom"/>
          </w:tcPr>
          <w:p w14:paraId="1D556D3E"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880" w:type="pct"/>
            <w:vAlign w:val="bottom"/>
          </w:tcPr>
          <w:p w14:paraId="714CAEA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R</w:t>
            </w:r>
          </w:p>
        </w:tc>
        <w:tc>
          <w:tcPr>
            <w:tcW w:w="883" w:type="pct"/>
            <w:vAlign w:val="bottom"/>
          </w:tcPr>
          <w:p w14:paraId="25D603CF" w14:textId="6DC662F2" w:rsidR="00AD67C0" w:rsidRPr="00437F1B" w:rsidRDefault="00AD67C0" w:rsidP="00437F1B">
            <w:pPr>
              <w:jc w:val="center"/>
              <w:rPr>
                <w:rFonts w:eastAsia="Calibri" w:cstheme="majorBidi"/>
                <w:b/>
                <w:bCs/>
                <w:szCs w:val="20"/>
              </w:rPr>
            </w:pPr>
            <w:r w:rsidRPr="00437F1B">
              <w:rPr>
                <w:rFonts w:eastAsia="Calibri" w:cstheme="majorBidi"/>
                <w:b/>
                <w:bCs/>
                <w:szCs w:val="20"/>
              </w:rPr>
              <w:t>R</w:t>
            </w:r>
            <w:r w:rsidR="0099503D">
              <w:rPr>
                <w:rFonts w:eastAsia="Calibri" w:cstheme="majorBidi"/>
                <w:b/>
                <w:bCs/>
                <w:szCs w:val="20"/>
              </w:rPr>
              <w:t>-s</w:t>
            </w:r>
            <w:r w:rsidRPr="00437F1B">
              <w:rPr>
                <w:rFonts w:eastAsia="Calibri" w:cstheme="majorBidi"/>
                <w:b/>
                <w:bCs/>
                <w:szCs w:val="20"/>
              </w:rPr>
              <w:t>quare</w:t>
            </w:r>
            <w:r w:rsidR="0099503D">
              <w:rPr>
                <w:rFonts w:eastAsia="Calibri" w:cstheme="majorBidi"/>
                <w:b/>
                <w:bCs/>
                <w:szCs w:val="20"/>
              </w:rPr>
              <w:t>d</w:t>
            </w:r>
          </w:p>
        </w:tc>
        <w:tc>
          <w:tcPr>
            <w:tcW w:w="952" w:type="pct"/>
            <w:vAlign w:val="bottom"/>
          </w:tcPr>
          <w:p w14:paraId="1E5CD17A" w14:textId="6ECED7F8" w:rsidR="00AD67C0" w:rsidRPr="00437F1B" w:rsidRDefault="00AD67C0" w:rsidP="00437F1B">
            <w:pPr>
              <w:jc w:val="center"/>
              <w:rPr>
                <w:rFonts w:eastAsia="Calibri" w:cstheme="majorBidi"/>
                <w:b/>
                <w:bCs/>
                <w:szCs w:val="20"/>
              </w:rPr>
            </w:pPr>
            <w:r w:rsidRPr="00437F1B">
              <w:rPr>
                <w:rFonts w:eastAsia="Calibri" w:cstheme="majorBidi"/>
                <w:b/>
                <w:bCs/>
                <w:szCs w:val="20"/>
              </w:rPr>
              <w:t>Adjusted R</w:t>
            </w:r>
            <w:r w:rsidR="0099503D">
              <w:rPr>
                <w:rFonts w:eastAsia="Calibri" w:cstheme="majorBidi"/>
                <w:b/>
                <w:bCs/>
                <w:szCs w:val="20"/>
              </w:rPr>
              <w:t>-s</w:t>
            </w:r>
            <w:r w:rsidRPr="00437F1B">
              <w:rPr>
                <w:rFonts w:eastAsia="Calibri" w:cstheme="majorBidi"/>
                <w:b/>
                <w:bCs/>
                <w:szCs w:val="20"/>
              </w:rPr>
              <w:t>quare</w:t>
            </w:r>
            <w:r w:rsidR="0099503D">
              <w:rPr>
                <w:rFonts w:eastAsia="Calibri" w:cstheme="majorBidi"/>
                <w:b/>
                <w:bCs/>
                <w:szCs w:val="20"/>
              </w:rPr>
              <w:t>d</w:t>
            </w:r>
          </w:p>
        </w:tc>
        <w:tc>
          <w:tcPr>
            <w:tcW w:w="1013" w:type="pct"/>
            <w:vAlign w:val="bottom"/>
          </w:tcPr>
          <w:p w14:paraId="69DCEE6A" w14:textId="0C140D58"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99503D">
              <w:rPr>
                <w:rFonts w:eastAsia="Calibri" w:cstheme="majorBidi"/>
                <w:b/>
                <w:bCs/>
                <w:szCs w:val="20"/>
              </w:rPr>
              <w:t>e</w:t>
            </w:r>
            <w:r w:rsidRPr="00437F1B">
              <w:rPr>
                <w:rFonts w:eastAsia="Calibri" w:cstheme="majorBidi"/>
                <w:b/>
                <w:bCs/>
                <w:szCs w:val="20"/>
              </w:rPr>
              <w:t xml:space="preserve">rror of the </w:t>
            </w:r>
            <w:r w:rsidR="0099503D">
              <w:rPr>
                <w:rFonts w:eastAsia="Calibri" w:cstheme="majorBidi"/>
                <w:b/>
                <w:bCs/>
                <w:szCs w:val="20"/>
              </w:rPr>
              <w:t>e</w:t>
            </w:r>
            <w:r w:rsidRPr="00437F1B">
              <w:rPr>
                <w:rFonts w:eastAsia="Calibri" w:cstheme="majorBidi"/>
                <w:b/>
                <w:bCs/>
                <w:szCs w:val="20"/>
              </w:rPr>
              <w:t>stimate</w:t>
            </w:r>
          </w:p>
        </w:tc>
      </w:tr>
      <w:tr w:rsidR="00AD67C0" w:rsidRPr="0099503D" w14:paraId="4480C33E" w14:textId="77777777" w:rsidTr="00AD67C0">
        <w:tc>
          <w:tcPr>
            <w:tcW w:w="1271" w:type="pct"/>
            <w:shd w:val="clear" w:color="auto" w:fill="auto"/>
          </w:tcPr>
          <w:p w14:paraId="06FAF6D9" w14:textId="77777777" w:rsidR="00AD67C0" w:rsidRPr="00437F1B" w:rsidRDefault="00AD67C0" w:rsidP="00437F1B">
            <w:pPr>
              <w:rPr>
                <w:rFonts w:eastAsia="Calibri" w:cstheme="majorBidi"/>
                <w:szCs w:val="20"/>
              </w:rPr>
            </w:pPr>
          </w:p>
        </w:tc>
        <w:tc>
          <w:tcPr>
            <w:tcW w:w="880" w:type="pct"/>
          </w:tcPr>
          <w:p w14:paraId="64DCA6CA" w14:textId="434B7089" w:rsidR="00AD67C0" w:rsidRPr="00437F1B" w:rsidRDefault="00EE2E02" w:rsidP="00437F1B">
            <w:pPr>
              <w:jc w:val="right"/>
              <w:rPr>
                <w:rFonts w:eastAsia="Calibri" w:cstheme="majorBidi"/>
                <w:szCs w:val="20"/>
              </w:rPr>
            </w:pPr>
            <w:r w:rsidRPr="00437F1B">
              <w:rPr>
                <w:rFonts w:eastAsia="Calibri" w:cstheme="majorBidi"/>
                <w:szCs w:val="20"/>
              </w:rPr>
              <w:t>.</w:t>
            </w:r>
            <w:r w:rsidR="00AD67C0" w:rsidRPr="00437F1B">
              <w:rPr>
                <w:rFonts w:eastAsia="Calibri" w:cstheme="majorBidi"/>
                <w:szCs w:val="20"/>
              </w:rPr>
              <w:t>752a</w:t>
            </w:r>
          </w:p>
        </w:tc>
        <w:tc>
          <w:tcPr>
            <w:tcW w:w="883" w:type="pct"/>
          </w:tcPr>
          <w:p w14:paraId="7FF789EA" w14:textId="77777777" w:rsidR="00AD67C0" w:rsidRPr="00437F1B" w:rsidRDefault="00AD67C0" w:rsidP="00437F1B">
            <w:pPr>
              <w:jc w:val="right"/>
              <w:rPr>
                <w:rFonts w:eastAsia="Calibri" w:cstheme="majorBidi"/>
                <w:szCs w:val="20"/>
              </w:rPr>
            </w:pPr>
            <w:r w:rsidRPr="00437F1B">
              <w:rPr>
                <w:rFonts w:eastAsia="Calibri" w:cstheme="majorBidi"/>
                <w:szCs w:val="20"/>
              </w:rPr>
              <w:t>0.565</w:t>
            </w:r>
          </w:p>
        </w:tc>
        <w:tc>
          <w:tcPr>
            <w:tcW w:w="952" w:type="pct"/>
          </w:tcPr>
          <w:p w14:paraId="5672E3D9" w14:textId="77777777" w:rsidR="00AD67C0" w:rsidRPr="00437F1B" w:rsidRDefault="00AD67C0" w:rsidP="00437F1B">
            <w:pPr>
              <w:jc w:val="right"/>
              <w:rPr>
                <w:rFonts w:eastAsia="Calibri" w:cstheme="majorBidi"/>
                <w:szCs w:val="20"/>
              </w:rPr>
            </w:pPr>
            <w:r w:rsidRPr="00437F1B">
              <w:rPr>
                <w:rFonts w:eastAsia="Calibri" w:cstheme="majorBidi"/>
                <w:szCs w:val="20"/>
              </w:rPr>
              <w:t>0.564</w:t>
            </w:r>
          </w:p>
        </w:tc>
        <w:tc>
          <w:tcPr>
            <w:tcW w:w="1013" w:type="pct"/>
          </w:tcPr>
          <w:p w14:paraId="109BCFD4" w14:textId="77777777" w:rsidR="00AD67C0" w:rsidRPr="00437F1B" w:rsidRDefault="00AD67C0" w:rsidP="00437F1B">
            <w:pPr>
              <w:jc w:val="right"/>
              <w:rPr>
                <w:rFonts w:eastAsia="Calibri" w:cstheme="majorBidi"/>
                <w:szCs w:val="20"/>
              </w:rPr>
            </w:pPr>
            <w:r w:rsidRPr="00437F1B">
              <w:rPr>
                <w:rFonts w:eastAsia="Calibri" w:cstheme="majorBidi"/>
                <w:szCs w:val="20"/>
              </w:rPr>
              <w:t>109.73497</w:t>
            </w:r>
          </w:p>
        </w:tc>
      </w:tr>
    </w:tbl>
    <w:p w14:paraId="1ACF0974" w14:textId="32D56C0E"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Predictors: (Constant), </w:t>
      </w:r>
      <w:r w:rsidR="001D0EAF" w:rsidRPr="00437F1B">
        <w:rPr>
          <w:rFonts w:eastAsia="Calibri" w:cstheme="majorBidi"/>
          <w:szCs w:val="20"/>
        </w:rPr>
        <w:t>BEHAVIOUR</w:t>
      </w:r>
    </w:p>
    <w:p w14:paraId="13AA5826"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09045557" w14:textId="704A3FB4"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 xml:space="preserve">Table 3.7.11. ANOVA of </w:t>
      </w:r>
      <w:r w:rsidR="0099503D">
        <w:rPr>
          <w:rFonts w:eastAsia="Calibri" w:cstheme="majorBidi"/>
          <w:b/>
          <w:sz w:val="24"/>
          <w:szCs w:val="24"/>
        </w:rPr>
        <w:t xml:space="preserve">the </w:t>
      </w:r>
      <w:r w:rsidRPr="00437F1B">
        <w:rPr>
          <w:rFonts w:eastAsia="Calibri" w:cstheme="majorBidi"/>
          <w:b/>
          <w:sz w:val="24"/>
          <w:szCs w:val="24"/>
        </w:rPr>
        <w:t>regression model for money spending</w:t>
      </w:r>
      <w:r w:rsidR="0099503D">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64"/>
        <w:gridCol w:w="1497"/>
        <w:gridCol w:w="1188"/>
        <w:gridCol w:w="1651"/>
        <w:gridCol w:w="1178"/>
        <w:gridCol w:w="963"/>
      </w:tblGrid>
      <w:tr w:rsidR="00AD67C0" w:rsidRPr="00AC58AC" w14:paraId="0E3012DF" w14:textId="77777777" w:rsidTr="00EE2E02">
        <w:tc>
          <w:tcPr>
            <w:tcW w:w="1070" w:type="pct"/>
            <w:shd w:val="clear" w:color="auto" w:fill="auto"/>
            <w:vAlign w:val="bottom"/>
          </w:tcPr>
          <w:p w14:paraId="064AB28A"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908" w:type="pct"/>
            <w:vAlign w:val="bottom"/>
          </w:tcPr>
          <w:p w14:paraId="7AB019FE" w14:textId="78509B51"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Sum of </w:t>
            </w:r>
            <w:r w:rsidR="00AC58AC" w:rsidRPr="00437F1B">
              <w:rPr>
                <w:rFonts w:eastAsia="Calibri" w:cstheme="majorBidi"/>
                <w:b/>
                <w:bCs/>
                <w:szCs w:val="20"/>
              </w:rPr>
              <w:t>s</w:t>
            </w:r>
            <w:r w:rsidRPr="00437F1B">
              <w:rPr>
                <w:rFonts w:eastAsia="Calibri" w:cstheme="majorBidi"/>
                <w:b/>
                <w:bCs/>
                <w:szCs w:val="20"/>
              </w:rPr>
              <w:t>quares</w:t>
            </w:r>
          </w:p>
        </w:tc>
        <w:tc>
          <w:tcPr>
            <w:tcW w:w="721" w:type="pct"/>
            <w:vAlign w:val="bottom"/>
          </w:tcPr>
          <w:p w14:paraId="50E21883"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Df</w:t>
            </w:r>
          </w:p>
        </w:tc>
        <w:tc>
          <w:tcPr>
            <w:tcW w:w="1002" w:type="pct"/>
            <w:vAlign w:val="bottom"/>
          </w:tcPr>
          <w:p w14:paraId="0CD34185"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Mean Square</w:t>
            </w:r>
          </w:p>
        </w:tc>
        <w:tc>
          <w:tcPr>
            <w:tcW w:w="715" w:type="pct"/>
            <w:vAlign w:val="bottom"/>
          </w:tcPr>
          <w:p w14:paraId="1F853C52"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F</w:t>
            </w:r>
          </w:p>
        </w:tc>
        <w:tc>
          <w:tcPr>
            <w:tcW w:w="584" w:type="pct"/>
            <w:vAlign w:val="bottom"/>
          </w:tcPr>
          <w:p w14:paraId="5567E7AF"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AD67C0" w:rsidRPr="00AC58AC" w14:paraId="0E1A2A1D" w14:textId="77777777" w:rsidTr="00EE2E02">
        <w:tc>
          <w:tcPr>
            <w:tcW w:w="1070" w:type="pct"/>
            <w:shd w:val="clear" w:color="auto" w:fill="auto"/>
          </w:tcPr>
          <w:p w14:paraId="6550B6DF" w14:textId="77777777" w:rsidR="00AD67C0" w:rsidRPr="00437F1B" w:rsidRDefault="00AD67C0" w:rsidP="00437F1B">
            <w:pPr>
              <w:rPr>
                <w:rFonts w:eastAsia="Calibri" w:cstheme="majorBidi"/>
                <w:szCs w:val="20"/>
              </w:rPr>
            </w:pPr>
            <w:r w:rsidRPr="00437F1B">
              <w:rPr>
                <w:rFonts w:eastAsia="Calibri" w:cstheme="majorBidi"/>
                <w:szCs w:val="20"/>
              </w:rPr>
              <w:t>Regression</w:t>
            </w:r>
          </w:p>
        </w:tc>
        <w:tc>
          <w:tcPr>
            <w:tcW w:w="908" w:type="pct"/>
          </w:tcPr>
          <w:p w14:paraId="64847C40" w14:textId="28E87936" w:rsidR="00AD67C0" w:rsidRPr="00437F1B" w:rsidRDefault="00AD67C0" w:rsidP="00437F1B">
            <w:pPr>
              <w:jc w:val="right"/>
              <w:rPr>
                <w:rFonts w:eastAsia="Calibri" w:cstheme="majorBidi"/>
                <w:szCs w:val="20"/>
              </w:rPr>
            </w:pPr>
            <w:r w:rsidRPr="00437F1B">
              <w:rPr>
                <w:rFonts w:eastAsia="Calibri" w:cstheme="majorBidi"/>
                <w:szCs w:val="20"/>
              </w:rPr>
              <w:t>15956405</w:t>
            </w:r>
            <w:r w:rsidR="00EE2E02" w:rsidRPr="00437F1B">
              <w:rPr>
                <w:rFonts w:eastAsia="Calibri" w:cstheme="majorBidi"/>
                <w:szCs w:val="20"/>
              </w:rPr>
              <w:t>.00</w:t>
            </w:r>
          </w:p>
        </w:tc>
        <w:tc>
          <w:tcPr>
            <w:tcW w:w="721" w:type="pct"/>
          </w:tcPr>
          <w:p w14:paraId="499F8B07" w14:textId="77777777" w:rsidR="00AD67C0" w:rsidRPr="00437F1B" w:rsidRDefault="00AD67C0" w:rsidP="00437F1B">
            <w:pPr>
              <w:jc w:val="right"/>
              <w:rPr>
                <w:rFonts w:eastAsia="Calibri" w:cstheme="majorBidi"/>
                <w:szCs w:val="20"/>
              </w:rPr>
            </w:pPr>
            <w:r w:rsidRPr="00437F1B">
              <w:rPr>
                <w:rFonts w:eastAsia="Calibri" w:cstheme="majorBidi"/>
                <w:szCs w:val="20"/>
              </w:rPr>
              <w:t>1</w:t>
            </w:r>
          </w:p>
        </w:tc>
        <w:tc>
          <w:tcPr>
            <w:tcW w:w="1002" w:type="pct"/>
          </w:tcPr>
          <w:p w14:paraId="08A554FA" w14:textId="1AA16DA4" w:rsidR="00AD67C0" w:rsidRPr="00437F1B" w:rsidRDefault="00AD67C0" w:rsidP="00437F1B">
            <w:pPr>
              <w:jc w:val="right"/>
              <w:rPr>
                <w:rFonts w:eastAsia="Calibri" w:cstheme="majorBidi"/>
                <w:szCs w:val="20"/>
              </w:rPr>
            </w:pPr>
            <w:r w:rsidRPr="00437F1B">
              <w:rPr>
                <w:rFonts w:eastAsia="Calibri" w:cstheme="majorBidi"/>
                <w:szCs w:val="20"/>
              </w:rPr>
              <w:t>15956405</w:t>
            </w:r>
            <w:r w:rsidR="00EE2E02" w:rsidRPr="00437F1B">
              <w:rPr>
                <w:rFonts w:eastAsia="Calibri" w:cstheme="majorBidi"/>
                <w:szCs w:val="20"/>
              </w:rPr>
              <w:t>.000</w:t>
            </w:r>
          </w:p>
        </w:tc>
        <w:tc>
          <w:tcPr>
            <w:tcW w:w="715" w:type="pct"/>
          </w:tcPr>
          <w:p w14:paraId="49B9AE98" w14:textId="77777777" w:rsidR="00AD67C0" w:rsidRPr="00437F1B" w:rsidRDefault="00AD67C0" w:rsidP="00437F1B">
            <w:pPr>
              <w:jc w:val="right"/>
              <w:rPr>
                <w:rFonts w:eastAsia="Calibri" w:cstheme="majorBidi"/>
                <w:szCs w:val="20"/>
              </w:rPr>
            </w:pPr>
            <w:r w:rsidRPr="00437F1B">
              <w:rPr>
                <w:rFonts w:eastAsia="Calibri" w:cstheme="majorBidi"/>
                <w:szCs w:val="20"/>
              </w:rPr>
              <w:t>1325.089</w:t>
            </w:r>
          </w:p>
        </w:tc>
        <w:tc>
          <w:tcPr>
            <w:tcW w:w="584" w:type="pct"/>
          </w:tcPr>
          <w:p w14:paraId="736BEAC3" w14:textId="5FC64213" w:rsidR="00AD67C0" w:rsidRPr="00437F1B" w:rsidRDefault="00EE2E02" w:rsidP="00437F1B">
            <w:pPr>
              <w:jc w:val="right"/>
              <w:rPr>
                <w:rFonts w:eastAsia="Calibri" w:cstheme="majorBidi"/>
                <w:szCs w:val="20"/>
              </w:rPr>
            </w:pPr>
            <w:r w:rsidRPr="00437F1B">
              <w:rPr>
                <w:rFonts w:eastAsia="Calibri" w:cstheme="majorBidi"/>
                <w:szCs w:val="20"/>
              </w:rPr>
              <w:t>.</w:t>
            </w:r>
            <w:r w:rsidR="00AD67C0" w:rsidRPr="00437F1B">
              <w:rPr>
                <w:rFonts w:eastAsia="Calibri" w:cstheme="majorBidi"/>
                <w:szCs w:val="20"/>
              </w:rPr>
              <w:t>000b</w:t>
            </w:r>
          </w:p>
        </w:tc>
      </w:tr>
      <w:tr w:rsidR="00AD67C0" w:rsidRPr="00AC58AC" w14:paraId="1A0D81D8" w14:textId="77777777" w:rsidTr="00EE2E02">
        <w:tc>
          <w:tcPr>
            <w:tcW w:w="1070" w:type="pct"/>
            <w:shd w:val="clear" w:color="auto" w:fill="auto"/>
          </w:tcPr>
          <w:p w14:paraId="1CCE43F9" w14:textId="77777777" w:rsidR="00AD67C0" w:rsidRPr="00437F1B" w:rsidRDefault="00AD67C0" w:rsidP="00437F1B">
            <w:pPr>
              <w:rPr>
                <w:rFonts w:eastAsia="Calibri" w:cstheme="majorBidi"/>
                <w:szCs w:val="20"/>
              </w:rPr>
            </w:pPr>
            <w:r w:rsidRPr="00437F1B">
              <w:rPr>
                <w:rFonts w:eastAsia="Calibri" w:cstheme="majorBidi"/>
                <w:szCs w:val="20"/>
              </w:rPr>
              <w:t>Residual</w:t>
            </w:r>
          </w:p>
        </w:tc>
        <w:tc>
          <w:tcPr>
            <w:tcW w:w="908" w:type="pct"/>
          </w:tcPr>
          <w:p w14:paraId="30126C18" w14:textId="77777777" w:rsidR="00AD67C0" w:rsidRPr="00437F1B" w:rsidRDefault="00AD67C0" w:rsidP="00437F1B">
            <w:pPr>
              <w:jc w:val="right"/>
              <w:rPr>
                <w:rFonts w:eastAsia="Calibri" w:cstheme="majorBidi"/>
                <w:szCs w:val="20"/>
              </w:rPr>
            </w:pPr>
            <w:r w:rsidRPr="00437F1B">
              <w:rPr>
                <w:rFonts w:eastAsia="Calibri" w:cstheme="majorBidi"/>
                <w:szCs w:val="20"/>
              </w:rPr>
              <w:t>12294640.75</w:t>
            </w:r>
          </w:p>
        </w:tc>
        <w:tc>
          <w:tcPr>
            <w:tcW w:w="721" w:type="pct"/>
          </w:tcPr>
          <w:p w14:paraId="4DC996E1" w14:textId="77777777" w:rsidR="00AD67C0" w:rsidRPr="00437F1B" w:rsidRDefault="00AD67C0" w:rsidP="00437F1B">
            <w:pPr>
              <w:jc w:val="right"/>
              <w:rPr>
                <w:rFonts w:eastAsia="Calibri" w:cstheme="majorBidi"/>
                <w:szCs w:val="20"/>
              </w:rPr>
            </w:pPr>
            <w:r w:rsidRPr="00437F1B">
              <w:rPr>
                <w:rFonts w:eastAsia="Calibri" w:cstheme="majorBidi"/>
                <w:szCs w:val="20"/>
              </w:rPr>
              <w:t>1021</w:t>
            </w:r>
          </w:p>
        </w:tc>
        <w:tc>
          <w:tcPr>
            <w:tcW w:w="1002" w:type="pct"/>
          </w:tcPr>
          <w:p w14:paraId="49AE1E7D" w14:textId="77777777" w:rsidR="00AD67C0" w:rsidRPr="00437F1B" w:rsidRDefault="00AD67C0" w:rsidP="00437F1B">
            <w:pPr>
              <w:jc w:val="right"/>
              <w:rPr>
                <w:rFonts w:eastAsia="Calibri" w:cstheme="majorBidi"/>
                <w:szCs w:val="20"/>
              </w:rPr>
            </w:pPr>
            <w:r w:rsidRPr="00437F1B">
              <w:rPr>
                <w:rFonts w:eastAsia="Calibri" w:cstheme="majorBidi"/>
                <w:szCs w:val="20"/>
              </w:rPr>
              <w:t>12041.764</w:t>
            </w:r>
          </w:p>
        </w:tc>
        <w:tc>
          <w:tcPr>
            <w:tcW w:w="715" w:type="pct"/>
          </w:tcPr>
          <w:p w14:paraId="37D478B4" w14:textId="77777777" w:rsidR="00AD67C0" w:rsidRPr="00437F1B" w:rsidRDefault="00AD67C0" w:rsidP="00437F1B">
            <w:pPr>
              <w:jc w:val="right"/>
              <w:rPr>
                <w:rFonts w:eastAsia="Calibri" w:cstheme="majorBidi"/>
                <w:szCs w:val="20"/>
              </w:rPr>
            </w:pPr>
          </w:p>
        </w:tc>
        <w:tc>
          <w:tcPr>
            <w:tcW w:w="584" w:type="pct"/>
          </w:tcPr>
          <w:p w14:paraId="6D275C51" w14:textId="77777777" w:rsidR="00AD67C0" w:rsidRPr="00437F1B" w:rsidRDefault="00AD67C0" w:rsidP="00437F1B">
            <w:pPr>
              <w:jc w:val="right"/>
              <w:rPr>
                <w:rFonts w:eastAsia="Calibri" w:cstheme="majorBidi"/>
                <w:szCs w:val="20"/>
              </w:rPr>
            </w:pPr>
          </w:p>
        </w:tc>
      </w:tr>
      <w:tr w:rsidR="00AD67C0" w:rsidRPr="00AC58AC" w14:paraId="4DB2FADD" w14:textId="77777777" w:rsidTr="00EE2E02">
        <w:tc>
          <w:tcPr>
            <w:tcW w:w="1070" w:type="pct"/>
            <w:shd w:val="clear" w:color="auto" w:fill="auto"/>
          </w:tcPr>
          <w:p w14:paraId="133AFD09" w14:textId="77777777" w:rsidR="00AD67C0" w:rsidRPr="00437F1B" w:rsidRDefault="00AD67C0" w:rsidP="00437F1B">
            <w:pPr>
              <w:rPr>
                <w:rFonts w:eastAsia="Calibri" w:cstheme="majorBidi"/>
                <w:szCs w:val="20"/>
              </w:rPr>
            </w:pPr>
            <w:r w:rsidRPr="00437F1B">
              <w:rPr>
                <w:rFonts w:eastAsia="Calibri" w:cstheme="majorBidi"/>
                <w:szCs w:val="20"/>
              </w:rPr>
              <w:t>Total</w:t>
            </w:r>
          </w:p>
        </w:tc>
        <w:tc>
          <w:tcPr>
            <w:tcW w:w="908" w:type="pct"/>
          </w:tcPr>
          <w:p w14:paraId="5909F345" w14:textId="77777777" w:rsidR="00AD67C0" w:rsidRPr="00437F1B" w:rsidRDefault="00AD67C0" w:rsidP="00437F1B">
            <w:pPr>
              <w:jc w:val="right"/>
              <w:rPr>
                <w:rFonts w:eastAsia="Calibri" w:cstheme="majorBidi"/>
                <w:szCs w:val="20"/>
              </w:rPr>
            </w:pPr>
            <w:r w:rsidRPr="00437F1B">
              <w:rPr>
                <w:rFonts w:eastAsia="Calibri" w:cstheme="majorBidi"/>
                <w:szCs w:val="20"/>
              </w:rPr>
              <w:t>28251045.75</w:t>
            </w:r>
          </w:p>
        </w:tc>
        <w:tc>
          <w:tcPr>
            <w:tcW w:w="721" w:type="pct"/>
          </w:tcPr>
          <w:p w14:paraId="6DC69653" w14:textId="77777777" w:rsidR="00AD67C0" w:rsidRPr="00437F1B" w:rsidRDefault="00AD67C0" w:rsidP="00437F1B">
            <w:pPr>
              <w:jc w:val="right"/>
              <w:rPr>
                <w:rFonts w:eastAsia="Calibri" w:cstheme="majorBidi"/>
                <w:szCs w:val="20"/>
              </w:rPr>
            </w:pPr>
            <w:r w:rsidRPr="00437F1B">
              <w:rPr>
                <w:rFonts w:eastAsia="Calibri" w:cstheme="majorBidi"/>
                <w:szCs w:val="20"/>
              </w:rPr>
              <w:t>1022</w:t>
            </w:r>
          </w:p>
        </w:tc>
        <w:tc>
          <w:tcPr>
            <w:tcW w:w="1002" w:type="pct"/>
          </w:tcPr>
          <w:p w14:paraId="7681DC72" w14:textId="77777777" w:rsidR="00AD67C0" w:rsidRPr="00437F1B" w:rsidRDefault="00AD67C0" w:rsidP="00437F1B">
            <w:pPr>
              <w:jc w:val="right"/>
              <w:rPr>
                <w:rFonts w:eastAsia="Calibri" w:cstheme="majorBidi"/>
                <w:szCs w:val="20"/>
              </w:rPr>
            </w:pPr>
          </w:p>
        </w:tc>
        <w:tc>
          <w:tcPr>
            <w:tcW w:w="715" w:type="pct"/>
          </w:tcPr>
          <w:p w14:paraId="6EF2E9A3" w14:textId="77777777" w:rsidR="00AD67C0" w:rsidRPr="00437F1B" w:rsidRDefault="00AD67C0" w:rsidP="00437F1B">
            <w:pPr>
              <w:jc w:val="right"/>
              <w:rPr>
                <w:rFonts w:eastAsia="Calibri" w:cstheme="majorBidi"/>
                <w:szCs w:val="20"/>
              </w:rPr>
            </w:pPr>
          </w:p>
        </w:tc>
        <w:tc>
          <w:tcPr>
            <w:tcW w:w="584" w:type="pct"/>
          </w:tcPr>
          <w:p w14:paraId="77FA0587" w14:textId="77777777" w:rsidR="00AD67C0" w:rsidRPr="00437F1B" w:rsidRDefault="00AD67C0" w:rsidP="00437F1B">
            <w:pPr>
              <w:jc w:val="right"/>
              <w:rPr>
                <w:rFonts w:eastAsia="Calibri" w:cstheme="majorBidi"/>
                <w:szCs w:val="20"/>
              </w:rPr>
            </w:pPr>
          </w:p>
        </w:tc>
      </w:tr>
    </w:tbl>
    <w:p w14:paraId="664EBCA3" w14:textId="47637507"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084184">
        <w:rPr>
          <w:rFonts w:eastAsia="Calibri" w:cstheme="majorBidi"/>
          <w:szCs w:val="20"/>
        </w:rPr>
        <w:t>v</w:t>
      </w:r>
      <w:r w:rsidRPr="00437F1B">
        <w:rPr>
          <w:rFonts w:eastAsia="Calibri" w:cstheme="majorBidi"/>
          <w:szCs w:val="20"/>
        </w:rPr>
        <w:t>ariable: MONEY SPENDING</w:t>
      </w:r>
    </w:p>
    <w:p w14:paraId="75A79693" w14:textId="6B586B93"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b Predictors: (Constant), </w:t>
      </w:r>
      <w:r w:rsidR="001D0EAF" w:rsidRPr="00437F1B">
        <w:rPr>
          <w:rFonts w:eastAsia="Calibri" w:cstheme="majorBidi"/>
          <w:szCs w:val="20"/>
        </w:rPr>
        <w:t>BEHAVIOUR</w:t>
      </w:r>
    </w:p>
    <w:p w14:paraId="39486BAE"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2A57C9CE" w14:textId="4D8D5819" w:rsidR="00AD67C0" w:rsidRPr="00264D54" w:rsidRDefault="008A1253" w:rsidP="00D24B4A">
      <w:pPr>
        <w:spacing w:line="360" w:lineRule="auto"/>
        <w:ind w:firstLine="284"/>
        <w:jc w:val="both"/>
        <w:rPr>
          <w:rFonts w:eastAsia="Calibri" w:cstheme="majorBidi"/>
          <w:sz w:val="24"/>
          <w:szCs w:val="24"/>
        </w:rPr>
      </w:pPr>
      <w:r w:rsidRPr="00264D54">
        <w:rPr>
          <w:rFonts w:eastAsia="Calibri" w:cstheme="majorBidi"/>
          <w:sz w:val="24"/>
          <w:szCs w:val="24"/>
        </w:rPr>
        <w:lastRenderedPageBreak/>
        <w:t>The last of the three models test</w:t>
      </w:r>
      <w:r w:rsidR="00B449BF">
        <w:rPr>
          <w:rFonts w:eastAsia="Calibri" w:cstheme="majorBidi"/>
          <w:sz w:val="24"/>
          <w:szCs w:val="24"/>
        </w:rPr>
        <w:t>s</w:t>
      </w:r>
      <w:r w:rsidRPr="00264D54">
        <w:rPr>
          <w:rFonts w:eastAsia="Calibri" w:cstheme="majorBidi"/>
          <w:sz w:val="24"/>
          <w:szCs w:val="24"/>
        </w:rPr>
        <w:t xml:space="preserve"> the prediction of fans’ </w:t>
      </w:r>
      <w:r w:rsidR="007F3EAC" w:rsidRPr="00264D54">
        <w:rPr>
          <w:rFonts w:eastAsia="Calibri" w:cstheme="majorBidi"/>
          <w:sz w:val="24"/>
          <w:szCs w:val="24"/>
        </w:rPr>
        <w:t>money-spending habit</w:t>
      </w:r>
      <w:r w:rsidRPr="00264D54">
        <w:rPr>
          <w:rFonts w:eastAsia="Calibri" w:cstheme="majorBidi"/>
          <w:sz w:val="24"/>
          <w:szCs w:val="24"/>
        </w:rPr>
        <w:t>s through a</w:t>
      </w:r>
      <w:r w:rsidR="00AD67C0" w:rsidRPr="00264D54">
        <w:rPr>
          <w:rFonts w:eastAsia="Calibri" w:cstheme="majorBidi"/>
          <w:sz w:val="24"/>
          <w:szCs w:val="24"/>
        </w:rPr>
        <w:t xml:space="preserve"> linear regression model based on their </w:t>
      </w:r>
      <w:r w:rsidR="001D0EAF" w:rsidRPr="00264D54">
        <w:rPr>
          <w:rFonts w:eastAsia="Calibri" w:cstheme="majorBidi"/>
          <w:sz w:val="24"/>
          <w:szCs w:val="24"/>
        </w:rPr>
        <w:t>behaviour</w:t>
      </w:r>
      <w:r w:rsidR="00AD67C0" w:rsidRPr="00264D54">
        <w:rPr>
          <w:rFonts w:eastAsia="Calibri" w:cstheme="majorBidi"/>
          <w:sz w:val="24"/>
          <w:szCs w:val="24"/>
        </w:rPr>
        <w:t xml:space="preserve"> level. A significant regression equation was found (F(1,1021)=1325.089, p &lt; .000), with an R² of 0.565. Participants’ predicted money spending is equal to -0.006 + 0.699 (</w:t>
      </w:r>
      <w:r w:rsidR="001D0EAF" w:rsidRPr="00264D54">
        <w:rPr>
          <w:rFonts w:eastAsia="Calibri" w:cstheme="majorBidi"/>
          <w:sz w:val="24"/>
          <w:szCs w:val="24"/>
        </w:rPr>
        <w:t>BEHAVIOUR</w:t>
      </w:r>
      <w:r w:rsidR="00AD67C0" w:rsidRPr="00264D54">
        <w:rPr>
          <w:rFonts w:eastAsia="Calibri" w:cstheme="majorBidi"/>
          <w:sz w:val="24"/>
          <w:szCs w:val="24"/>
        </w:rPr>
        <w:t>).</w:t>
      </w:r>
    </w:p>
    <w:p w14:paraId="04E5A447" w14:textId="075373E4"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Table 3.7.12. Coefficient</w:t>
      </w:r>
      <w:r w:rsidR="00F6667A">
        <w:rPr>
          <w:rFonts w:eastAsia="Calibri" w:cstheme="majorBidi"/>
          <w:b/>
          <w:sz w:val="24"/>
          <w:szCs w:val="24"/>
        </w:rPr>
        <w:t>s</w:t>
      </w:r>
      <w:r w:rsidRPr="00437F1B">
        <w:rPr>
          <w:rFonts w:eastAsia="Calibri" w:cstheme="majorBidi"/>
          <w:b/>
          <w:sz w:val="24"/>
          <w:szCs w:val="24"/>
        </w:rPr>
        <w:t xml:space="preserve"> of </w:t>
      </w:r>
      <w:r w:rsidR="00F6667A">
        <w:rPr>
          <w:rFonts w:eastAsia="Calibri" w:cstheme="majorBidi"/>
          <w:b/>
          <w:sz w:val="24"/>
          <w:szCs w:val="24"/>
        </w:rPr>
        <w:t xml:space="preserve">the </w:t>
      </w:r>
      <w:r w:rsidRPr="00437F1B">
        <w:rPr>
          <w:rFonts w:eastAsia="Calibri" w:cstheme="majorBidi"/>
          <w:b/>
          <w:sz w:val="24"/>
          <w:szCs w:val="24"/>
        </w:rPr>
        <w:t>regression model for money spending</w:t>
      </w:r>
      <w:r w:rsidR="00F6667A">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8"/>
        <w:gridCol w:w="1961"/>
        <w:gridCol w:w="979"/>
        <w:gridCol w:w="1668"/>
        <w:gridCol w:w="981"/>
        <w:gridCol w:w="964"/>
      </w:tblGrid>
      <w:tr w:rsidR="001948B7" w:rsidRPr="00F35460" w14:paraId="35DDA556" w14:textId="77777777" w:rsidTr="001948B7">
        <w:tc>
          <w:tcPr>
            <w:tcW w:w="1024" w:type="pct"/>
            <w:shd w:val="clear" w:color="auto" w:fill="auto"/>
            <w:vAlign w:val="bottom"/>
          </w:tcPr>
          <w:p w14:paraId="78DBF35C"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1190" w:type="pct"/>
            <w:vAlign w:val="bottom"/>
          </w:tcPr>
          <w:p w14:paraId="2913F9C6" w14:textId="04EE27C4"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Unstandardized </w:t>
            </w:r>
            <w:r w:rsidR="00F35460">
              <w:rPr>
                <w:rFonts w:eastAsia="Calibri" w:cstheme="majorBidi"/>
                <w:b/>
                <w:bCs/>
                <w:szCs w:val="20"/>
              </w:rPr>
              <w:t>c</w:t>
            </w:r>
            <w:r w:rsidRPr="00437F1B">
              <w:rPr>
                <w:rFonts w:eastAsia="Calibri" w:cstheme="majorBidi"/>
                <w:b/>
                <w:bCs/>
                <w:szCs w:val="20"/>
              </w:rPr>
              <w:t>oefficients</w:t>
            </w:r>
          </w:p>
        </w:tc>
        <w:tc>
          <w:tcPr>
            <w:tcW w:w="594" w:type="pct"/>
            <w:vAlign w:val="bottom"/>
          </w:tcPr>
          <w:p w14:paraId="7E61E363" w14:textId="77777777" w:rsidR="00AD67C0" w:rsidRPr="00437F1B" w:rsidRDefault="00AD67C0" w:rsidP="00437F1B">
            <w:pPr>
              <w:jc w:val="center"/>
              <w:rPr>
                <w:rFonts w:eastAsia="Calibri" w:cstheme="majorBidi"/>
                <w:b/>
                <w:bCs/>
                <w:szCs w:val="20"/>
              </w:rPr>
            </w:pPr>
          </w:p>
        </w:tc>
        <w:tc>
          <w:tcPr>
            <w:tcW w:w="1012" w:type="pct"/>
            <w:vAlign w:val="bottom"/>
          </w:tcPr>
          <w:p w14:paraId="0C5D5197" w14:textId="3F7831D7"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Standardized </w:t>
            </w:r>
            <w:r w:rsidR="00F35460">
              <w:rPr>
                <w:rFonts w:eastAsia="Calibri" w:cstheme="majorBidi"/>
                <w:b/>
                <w:bCs/>
                <w:szCs w:val="20"/>
              </w:rPr>
              <w:t>c</w:t>
            </w:r>
            <w:r w:rsidRPr="00437F1B">
              <w:rPr>
                <w:rFonts w:eastAsia="Calibri" w:cstheme="majorBidi"/>
                <w:b/>
                <w:bCs/>
                <w:szCs w:val="20"/>
              </w:rPr>
              <w:t>oefficients</w:t>
            </w:r>
          </w:p>
        </w:tc>
        <w:tc>
          <w:tcPr>
            <w:tcW w:w="595" w:type="pct"/>
            <w:vAlign w:val="bottom"/>
          </w:tcPr>
          <w:p w14:paraId="730FD4CF"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t</w:t>
            </w:r>
          </w:p>
        </w:tc>
        <w:tc>
          <w:tcPr>
            <w:tcW w:w="585" w:type="pct"/>
            <w:vAlign w:val="bottom"/>
          </w:tcPr>
          <w:p w14:paraId="416409E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1948B7" w:rsidRPr="00F35460" w14:paraId="76841FCD" w14:textId="77777777" w:rsidTr="001948B7">
        <w:tc>
          <w:tcPr>
            <w:tcW w:w="1024" w:type="pct"/>
            <w:shd w:val="clear" w:color="auto" w:fill="auto"/>
            <w:vAlign w:val="bottom"/>
          </w:tcPr>
          <w:p w14:paraId="131C9EB9" w14:textId="77777777" w:rsidR="00AD67C0" w:rsidRPr="00437F1B" w:rsidRDefault="00AD67C0" w:rsidP="00437F1B">
            <w:pPr>
              <w:jc w:val="center"/>
              <w:rPr>
                <w:rFonts w:eastAsia="Calibri" w:cstheme="majorBidi"/>
                <w:b/>
                <w:bCs/>
                <w:szCs w:val="20"/>
              </w:rPr>
            </w:pPr>
          </w:p>
        </w:tc>
        <w:tc>
          <w:tcPr>
            <w:tcW w:w="1190" w:type="pct"/>
            <w:vAlign w:val="bottom"/>
          </w:tcPr>
          <w:p w14:paraId="4C01E7D0"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w:t>
            </w:r>
          </w:p>
        </w:tc>
        <w:tc>
          <w:tcPr>
            <w:tcW w:w="594" w:type="pct"/>
            <w:vAlign w:val="bottom"/>
          </w:tcPr>
          <w:p w14:paraId="0026F0C8" w14:textId="011CE252"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F35460">
              <w:rPr>
                <w:rFonts w:eastAsia="Calibri" w:cstheme="majorBidi"/>
                <w:b/>
                <w:bCs/>
                <w:szCs w:val="20"/>
              </w:rPr>
              <w:t>e</w:t>
            </w:r>
            <w:r w:rsidRPr="00437F1B">
              <w:rPr>
                <w:rFonts w:eastAsia="Calibri" w:cstheme="majorBidi"/>
                <w:b/>
                <w:bCs/>
                <w:szCs w:val="20"/>
              </w:rPr>
              <w:t>rror</w:t>
            </w:r>
          </w:p>
        </w:tc>
        <w:tc>
          <w:tcPr>
            <w:tcW w:w="1012" w:type="pct"/>
            <w:vAlign w:val="bottom"/>
          </w:tcPr>
          <w:p w14:paraId="70EFD071"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Beta</w:t>
            </w:r>
          </w:p>
        </w:tc>
        <w:tc>
          <w:tcPr>
            <w:tcW w:w="595" w:type="pct"/>
            <w:vAlign w:val="bottom"/>
          </w:tcPr>
          <w:p w14:paraId="3B1C6A33" w14:textId="77777777" w:rsidR="00AD67C0" w:rsidRPr="00437F1B" w:rsidRDefault="00AD67C0" w:rsidP="00437F1B">
            <w:pPr>
              <w:jc w:val="center"/>
              <w:rPr>
                <w:rFonts w:eastAsia="Calibri" w:cstheme="majorBidi"/>
                <w:b/>
                <w:bCs/>
                <w:szCs w:val="20"/>
              </w:rPr>
            </w:pPr>
          </w:p>
        </w:tc>
        <w:tc>
          <w:tcPr>
            <w:tcW w:w="585" w:type="pct"/>
            <w:vAlign w:val="bottom"/>
          </w:tcPr>
          <w:p w14:paraId="4C230503" w14:textId="77777777" w:rsidR="00AD67C0" w:rsidRPr="00437F1B" w:rsidRDefault="00AD67C0" w:rsidP="00437F1B">
            <w:pPr>
              <w:jc w:val="center"/>
              <w:rPr>
                <w:rFonts w:eastAsia="Calibri" w:cstheme="majorBidi"/>
                <w:b/>
                <w:bCs/>
                <w:szCs w:val="20"/>
              </w:rPr>
            </w:pPr>
          </w:p>
        </w:tc>
      </w:tr>
      <w:tr w:rsidR="001948B7" w:rsidRPr="00F35460" w14:paraId="09F139FE" w14:textId="77777777" w:rsidTr="001948B7">
        <w:tc>
          <w:tcPr>
            <w:tcW w:w="1024" w:type="pct"/>
            <w:shd w:val="clear" w:color="auto" w:fill="auto"/>
          </w:tcPr>
          <w:p w14:paraId="45C4E1E6" w14:textId="77777777" w:rsidR="00AD67C0" w:rsidRPr="00437F1B" w:rsidRDefault="00AD67C0" w:rsidP="00437F1B">
            <w:pPr>
              <w:rPr>
                <w:rFonts w:eastAsia="Calibri" w:cstheme="majorBidi"/>
                <w:szCs w:val="20"/>
              </w:rPr>
            </w:pPr>
            <w:r w:rsidRPr="00437F1B">
              <w:rPr>
                <w:rFonts w:eastAsia="Calibri" w:cstheme="majorBidi"/>
                <w:szCs w:val="20"/>
              </w:rPr>
              <w:t>(Constant)</w:t>
            </w:r>
          </w:p>
        </w:tc>
        <w:tc>
          <w:tcPr>
            <w:tcW w:w="1190" w:type="pct"/>
          </w:tcPr>
          <w:p w14:paraId="2D1B1A16" w14:textId="77777777" w:rsidR="00AD67C0" w:rsidRPr="00437F1B" w:rsidRDefault="00AD67C0" w:rsidP="00437F1B">
            <w:pPr>
              <w:jc w:val="right"/>
              <w:rPr>
                <w:rFonts w:eastAsia="Calibri" w:cstheme="majorBidi"/>
                <w:szCs w:val="20"/>
              </w:rPr>
            </w:pPr>
            <w:r w:rsidRPr="00437F1B">
              <w:rPr>
                <w:rFonts w:eastAsia="Calibri" w:cstheme="majorBidi"/>
                <w:szCs w:val="20"/>
              </w:rPr>
              <w:t>-0.006</w:t>
            </w:r>
          </w:p>
        </w:tc>
        <w:tc>
          <w:tcPr>
            <w:tcW w:w="594" w:type="pct"/>
          </w:tcPr>
          <w:p w14:paraId="03C47631" w14:textId="77777777" w:rsidR="00AD67C0" w:rsidRPr="00437F1B" w:rsidRDefault="00AD67C0" w:rsidP="00437F1B">
            <w:pPr>
              <w:jc w:val="right"/>
              <w:rPr>
                <w:rFonts w:eastAsia="Calibri" w:cstheme="majorBidi"/>
                <w:szCs w:val="20"/>
              </w:rPr>
            </w:pPr>
            <w:r w:rsidRPr="00437F1B">
              <w:rPr>
                <w:rFonts w:eastAsia="Calibri" w:cstheme="majorBidi"/>
                <w:szCs w:val="20"/>
              </w:rPr>
              <w:t>11.275</w:t>
            </w:r>
          </w:p>
        </w:tc>
        <w:tc>
          <w:tcPr>
            <w:tcW w:w="1012" w:type="pct"/>
          </w:tcPr>
          <w:p w14:paraId="22F6F21F" w14:textId="77777777" w:rsidR="00AD67C0" w:rsidRPr="00437F1B" w:rsidRDefault="00AD67C0" w:rsidP="00437F1B">
            <w:pPr>
              <w:jc w:val="right"/>
              <w:rPr>
                <w:rFonts w:eastAsia="Calibri" w:cstheme="majorBidi"/>
                <w:szCs w:val="20"/>
              </w:rPr>
            </w:pPr>
          </w:p>
        </w:tc>
        <w:tc>
          <w:tcPr>
            <w:tcW w:w="595" w:type="pct"/>
          </w:tcPr>
          <w:p w14:paraId="76B34B34" w14:textId="77777777" w:rsidR="00AD67C0" w:rsidRPr="00437F1B" w:rsidRDefault="00AD67C0" w:rsidP="00437F1B">
            <w:pPr>
              <w:jc w:val="right"/>
              <w:rPr>
                <w:rFonts w:eastAsia="Calibri" w:cstheme="majorBidi"/>
                <w:szCs w:val="20"/>
              </w:rPr>
            </w:pPr>
            <w:r w:rsidRPr="00437F1B">
              <w:rPr>
                <w:rFonts w:eastAsia="Calibri" w:cstheme="majorBidi"/>
                <w:szCs w:val="20"/>
              </w:rPr>
              <w:t>-0.001</w:t>
            </w:r>
          </w:p>
        </w:tc>
        <w:tc>
          <w:tcPr>
            <w:tcW w:w="585" w:type="pct"/>
          </w:tcPr>
          <w:p w14:paraId="5758EFB8" w14:textId="77777777" w:rsidR="00AD67C0" w:rsidRPr="00437F1B" w:rsidRDefault="00AD67C0" w:rsidP="00437F1B">
            <w:pPr>
              <w:jc w:val="right"/>
              <w:rPr>
                <w:rFonts w:eastAsia="Calibri" w:cstheme="majorBidi"/>
                <w:szCs w:val="20"/>
              </w:rPr>
            </w:pPr>
            <w:r w:rsidRPr="00437F1B">
              <w:rPr>
                <w:rFonts w:eastAsia="Calibri" w:cstheme="majorBidi"/>
                <w:szCs w:val="20"/>
              </w:rPr>
              <w:t>1</w:t>
            </w:r>
          </w:p>
        </w:tc>
      </w:tr>
      <w:tr w:rsidR="001948B7" w:rsidRPr="00F35460" w14:paraId="333A11AE" w14:textId="77777777" w:rsidTr="001948B7">
        <w:tc>
          <w:tcPr>
            <w:tcW w:w="1024" w:type="pct"/>
            <w:shd w:val="clear" w:color="auto" w:fill="auto"/>
          </w:tcPr>
          <w:p w14:paraId="064A7814" w14:textId="7432E0D4" w:rsidR="00AD67C0" w:rsidRPr="00437F1B" w:rsidRDefault="001D0EAF" w:rsidP="00437F1B">
            <w:pPr>
              <w:rPr>
                <w:rFonts w:eastAsia="Calibri" w:cstheme="majorBidi"/>
                <w:szCs w:val="20"/>
              </w:rPr>
            </w:pPr>
            <w:r w:rsidRPr="00437F1B">
              <w:rPr>
                <w:rFonts w:eastAsia="Calibri" w:cstheme="majorBidi"/>
                <w:szCs w:val="20"/>
              </w:rPr>
              <w:t>BEHAVIOUR</w:t>
            </w:r>
          </w:p>
        </w:tc>
        <w:tc>
          <w:tcPr>
            <w:tcW w:w="1190" w:type="pct"/>
          </w:tcPr>
          <w:p w14:paraId="71ED5095" w14:textId="77777777" w:rsidR="00AD67C0" w:rsidRPr="00437F1B" w:rsidRDefault="00AD67C0" w:rsidP="00437F1B">
            <w:pPr>
              <w:jc w:val="right"/>
              <w:rPr>
                <w:rFonts w:eastAsia="Calibri" w:cstheme="majorBidi"/>
                <w:szCs w:val="20"/>
              </w:rPr>
            </w:pPr>
            <w:r w:rsidRPr="00437F1B">
              <w:rPr>
                <w:rFonts w:eastAsia="Calibri" w:cstheme="majorBidi"/>
                <w:szCs w:val="20"/>
              </w:rPr>
              <w:t>0.699</w:t>
            </w:r>
          </w:p>
        </w:tc>
        <w:tc>
          <w:tcPr>
            <w:tcW w:w="594" w:type="pct"/>
          </w:tcPr>
          <w:p w14:paraId="3839629C" w14:textId="77777777" w:rsidR="00AD67C0" w:rsidRPr="00437F1B" w:rsidRDefault="00AD67C0" w:rsidP="00437F1B">
            <w:pPr>
              <w:jc w:val="right"/>
              <w:rPr>
                <w:rFonts w:eastAsia="Calibri" w:cstheme="majorBidi"/>
                <w:szCs w:val="20"/>
              </w:rPr>
            </w:pPr>
            <w:r w:rsidRPr="00437F1B">
              <w:rPr>
                <w:rFonts w:eastAsia="Calibri" w:cstheme="majorBidi"/>
                <w:szCs w:val="20"/>
              </w:rPr>
              <w:t>0.019</w:t>
            </w:r>
          </w:p>
        </w:tc>
        <w:tc>
          <w:tcPr>
            <w:tcW w:w="1012" w:type="pct"/>
          </w:tcPr>
          <w:p w14:paraId="0C88C587" w14:textId="77777777" w:rsidR="00AD67C0" w:rsidRPr="00437F1B" w:rsidRDefault="00AD67C0" w:rsidP="00437F1B">
            <w:pPr>
              <w:jc w:val="right"/>
              <w:rPr>
                <w:rFonts w:eastAsia="Calibri" w:cstheme="majorBidi"/>
                <w:szCs w:val="20"/>
              </w:rPr>
            </w:pPr>
            <w:r w:rsidRPr="00437F1B">
              <w:rPr>
                <w:rFonts w:eastAsia="Calibri" w:cstheme="majorBidi"/>
                <w:szCs w:val="20"/>
              </w:rPr>
              <w:t>0.752</w:t>
            </w:r>
          </w:p>
        </w:tc>
        <w:tc>
          <w:tcPr>
            <w:tcW w:w="595" w:type="pct"/>
          </w:tcPr>
          <w:p w14:paraId="760E9120" w14:textId="77777777" w:rsidR="00AD67C0" w:rsidRPr="00437F1B" w:rsidRDefault="00AD67C0" w:rsidP="00437F1B">
            <w:pPr>
              <w:jc w:val="right"/>
              <w:rPr>
                <w:rFonts w:eastAsia="Calibri" w:cstheme="majorBidi"/>
                <w:szCs w:val="20"/>
              </w:rPr>
            </w:pPr>
            <w:r w:rsidRPr="00437F1B">
              <w:rPr>
                <w:rFonts w:eastAsia="Calibri" w:cstheme="majorBidi"/>
                <w:szCs w:val="20"/>
              </w:rPr>
              <w:t>36.402</w:t>
            </w:r>
          </w:p>
        </w:tc>
        <w:tc>
          <w:tcPr>
            <w:tcW w:w="585" w:type="pct"/>
          </w:tcPr>
          <w:p w14:paraId="27E26499" w14:textId="77777777" w:rsidR="00AD67C0" w:rsidRPr="00437F1B" w:rsidRDefault="00AD67C0" w:rsidP="00437F1B">
            <w:pPr>
              <w:jc w:val="right"/>
              <w:rPr>
                <w:rFonts w:eastAsia="Calibri" w:cstheme="majorBidi"/>
                <w:szCs w:val="20"/>
              </w:rPr>
            </w:pPr>
            <w:r w:rsidRPr="00437F1B">
              <w:rPr>
                <w:rFonts w:eastAsia="Calibri" w:cstheme="majorBidi"/>
                <w:szCs w:val="20"/>
              </w:rPr>
              <w:t>0</w:t>
            </w:r>
          </w:p>
        </w:tc>
      </w:tr>
    </w:tbl>
    <w:p w14:paraId="55C520B8" w14:textId="4C2315C4"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F35460">
        <w:rPr>
          <w:rFonts w:eastAsia="Calibri" w:cstheme="majorBidi"/>
          <w:szCs w:val="20"/>
        </w:rPr>
        <w:t>v</w:t>
      </w:r>
      <w:r w:rsidRPr="00437F1B">
        <w:rPr>
          <w:rFonts w:eastAsia="Calibri" w:cstheme="majorBidi"/>
          <w:szCs w:val="20"/>
        </w:rPr>
        <w:t>ariable: MONEY SPENDING</w:t>
      </w:r>
    </w:p>
    <w:p w14:paraId="06850AE3"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38FF6A5A" w14:textId="7906DFF6" w:rsidR="00AD67C0" w:rsidRPr="00264D54" w:rsidRDefault="001D0EAF" w:rsidP="00D24B4A">
      <w:pPr>
        <w:spacing w:line="259"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w:t>
      </w:r>
      <w:r w:rsidR="00F35460">
        <w:rPr>
          <w:rFonts w:eastAsia="Calibri" w:cstheme="majorBidi"/>
          <w:sz w:val="24"/>
          <w:szCs w:val="24"/>
        </w:rPr>
        <w:t xml:space="preserve">a </w:t>
      </w:r>
      <w:r w:rsidR="00AD67C0" w:rsidRPr="00264D54">
        <w:rPr>
          <w:rFonts w:eastAsia="Calibri" w:cstheme="majorBidi"/>
          <w:sz w:val="24"/>
          <w:szCs w:val="24"/>
        </w:rPr>
        <w:t>significant predictor of money spending.</w:t>
      </w:r>
    </w:p>
    <w:p w14:paraId="399FC7E7" w14:textId="055D73F1" w:rsidR="00AD67C0" w:rsidRPr="00264D54" w:rsidRDefault="00AD67C0" w:rsidP="009150D6">
      <w:pPr>
        <w:spacing w:line="360" w:lineRule="auto"/>
        <w:ind w:firstLine="284"/>
        <w:jc w:val="both"/>
        <w:rPr>
          <w:rFonts w:eastAsia="Calibri" w:cstheme="majorBidi"/>
          <w:sz w:val="24"/>
          <w:szCs w:val="24"/>
        </w:rPr>
      </w:pPr>
      <w:r w:rsidRPr="00264D54">
        <w:rPr>
          <w:rFonts w:eastAsia="Calibri" w:cstheme="majorBidi"/>
          <w:sz w:val="24"/>
          <w:szCs w:val="24"/>
        </w:rPr>
        <w:t xml:space="preserve">Comparing the three models it is safe to say that the </w:t>
      </w:r>
      <w:r w:rsidR="001D0EAF" w:rsidRPr="00264D54">
        <w:rPr>
          <w:rFonts w:eastAsia="Calibri" w:cstheme="majorBidi"/>
          <w:sz w:val="24"/>
          <w:szCs w:val="24"/>
        </w:rPr>
        <w:t>behaviour</w:t>
      </w:r>
      <w:r w:rsidRPr="00264D54">
        <w:rPr>
          <w:rFonts w:eastAsia="Calibri" w:cstheme="majorBidi"/>
          <w:sz w:val="24"/>
          <w:szCs w:val="24"/>
        </w:rPr>
        <w:t xml:space="preserve"> factor is a strong predictor for fans’ time and money spending. While the affective factor is a relatively good predictor of fan loyalty, the cognitive factor is a relatively good predictor of fan time spending</w:t>
      </w:r>
      <w:r w:rsidR="00F456E7">
        <w:rPr>
          <w:rFonts w:eastAsia="Calibri" w:cstheme="majorBidi"/>
          <w:sz w:val="24"/>
          <w:szCs w:val="24"/>
        </w:rPr>
        <w:t>,</w:t>
      </w:r>
      <w:r w:rsidRPr="00264D54">
        <w:rPr>
          <w:rFonts w:eastAsia="Calibri" w:cstheme="majorBidi"/>
          <w:sz w:val="24"/>
          <w:szCs w:val="24"/>
        </w:rPr>
        <w:t xml:space="preserve"> but </w:t>
      </w:r>
      <w:r w:rsidR="00F456E7">
        <w:rPr>
          <w:rFonts w:eastAsia="Calibri" w:cstheme="majorBidi"/>
          <w:sz w:val="24"/>
          <w:szCs w:val="24"/>
        </w:rPr>
        <w:t xml:space="preserve">it </w:t>
      </w:r>
      <w:r w:rsidRPr="00264D54">
        <w:rPr>
          <w:rFonts w:eastAsia="Calibri" w:cstheme="majorBidi"/>
          <w:sz w:val="24"/>
          <w:szCs w:val="24"/>
        </w:rPr>
        <w:t xml:space="preserve">still does not perform as </w:t>
      </w:r>
      <w:r w:rsidR="00F456E7">
        <w:rPr>
          <w:rFonts w:eastAsia="Calibri" w:cstheme="majorBidi"/>
          <w:sz w:val="24"/>
          <w:szCs w:val="24"/>
        </w:rPr>
        <w:t>well</w:t>
      </w:r>
      <w:r w:rsidR="00F456E7" w:rsidRPr="00264D54">
        <w:rPr>
          <w:rFonts w:eastAsia="Calibri" w:cstheme="majorBidi"/>
          <w:sz w:val="24"/>
          <w:szCs w:val="24"/>
        </w:rPr>
        <w:t xml:space="preserve"> </w:t>
      </w:r>
      <w:r w:rsidRPr="00264D54">
        <w:rPr>
          <w:rFonts w:eastAsia="Calibri" w:cstheme="majorBidi"/>
          <w:sz w:val="24"/>
          <w:szCs w:val="24"/>
        </w:rPr>
        <w:t xml:space="preserve">as </w:t>
      </w:r>
      <w:r w:rsidR="001D0EAF" w:rsidRPr="00264D54">
        <w:rPr>
          <w:rFonts w:eastAsia="Calibri" w:cstheme="majorBidi"/>
          <w:sz w:val="24"/>
          <w:szCs w:val="24"/>
        </w:rPr>
        <w:t>behaviour</w:t>
      </w:r>
      <w:r w:rsidRPr="00264D54">
        <w:rPr>
          <w:rFonts w:eastAsia="Calibri" w:cstheme="majorBidi"/>
          <w:sz w:val="24"/>
          <w:szCs w:val="24"/>
        </w:rPr>
        <w:t xml:space="preserve">. From </w:t>
      </w:r>
      <w:r w:rsidR="00F456E7">
        <w:rPr>
          <w:rFonts w:eastAsia="Calibri" w:cstheme="majorBidi"/>
          <w:sz w:val="24"/>
          <w:szCs w:val="24"/>
        </w:rPr>
        <w:t xml:space="preserve">among </w:t>
      </w:r>
      <w:r w:rsidRPr="00264D54">
        <w:rPr>
          <w:rFonts w:eastAsia="Calibri" w:cstheme="majorBidi"/>
          <w:sz w:val="24"/>
          <w:szCs w:val="24"/>
        </w:rPr>
        <w:t>the three models above</w:t>
      </w:r>
      <w:r w:rsidR="00F456E7">
        <w:rPr>
          <w:rFonts w:eastAsia="Calibri" w:cstheme="majorBidi"/>
          <w:sz w:val="24"/>
          <w:szCs w:val="24"/>
        </w:rPr>
        <w:t>,</w:t>
      </w:r>
      <w:r w:rsidRPr="00264D54">
        <w:rPr>
          <w:rFonts w:eastAsia="Calibri" w:cstheme="majorBidi"/>
          <w:sz w:val="24"/>
          <w:szCs w:val="24"/>
        </w:rPr>
        <w:t xml:space="preserve"> the second</w:t>
      </w:r>
      <w:r w:rsidR="00F456E7">
        <w:rPr>
          <w:rFonts w:eastAsia="Calibri" w:cstheme="majorBidi"/>
          <w:sz w:val="24"/>
          <w:szCs w:val="24"/>
        </w:rPr>
        <w:t xml:space="preserve"> one, which is analysing</w:t>
      </w:r>
      <w:r w:rsidRPr="00264D54">
        <w:rPr>
          <w:rFonts w:eastAsia="Calibri" w:cstheme="majorBidi"/>
          <w:sz w:val="24"/>
          <w:szCs w:val="24"/>
        </w:rPr>
        <w:t xml:space="preserve"> time spending</w:t>
      </w:r>
      <w:r w:rsidR="00F456E7">
        <w:rPr>
          <w:rFonts w:eastAsia="Calibri" w:cstheme="majorBidi"/>
          <w:sz w:val="24"/>
          <w:szCs w:val="24"/>
        </w:rPr>
        <w:t>,</w:t>
      </w:r>
      <w:r w:rsidRPr="00264D54">
        <w:rPr>
          <w:rFonts w:eastAsia="Calibri" w:cstheme="majorBidi"/>
          <w:sz w:val="24"/>
          <w:szCs w:val="24"/>
        </w:rPr>
        <w:t xml:space="preserve"> has the highest quality with</w:t>
      </w:r>
      <w:r w:rsidR="009150D6" w:rsidRPr="009150D6">
        <w:t xml:space="preserve"> </w:t>
      </w:r>
      <w:r w:rsidR="009150D6" w:rsidRPr="009150D6">
        <w:rPr>
          <w:rFonts w:eastAsia="Calibri" w:cstheme="majorBidi"/>
          <w:sz w:val="24"/>
          <w:szCs w:val="24"/>
        </w:rPr>
        <w:t xml:space="preserve">an accuracy of </w:t>
      </w:r>
      <w:r w:rsidRPr="00264D54">
        <w:rPr>
          <w:rFonts w:eastAsia="Calibri" w:cstheme="majorBidi"/>
          <w:sz w:val="24"/>
          <w:szCs w:val="24"/>
        </w:rPr>
        <w:t xml:space="preserve"> 86.9%, followed by the model </w:t>
      </w:r>
      <w:r w:rsidR="003F07D8" w:rsidRPr="00264D54">
        <w:rPr>
          <w:rFonts w:eastAsia="Calibri" w:cstheme="majorBidi"/>
          <w:sz w:val="24"/>
          <w:szCs w:val="24"/>
        </w:rPr>
        <w:t>analysing</w:t>
      </w:r>
      <w:r w:rsidRPr="00264D54">
        <w:rPr>
          <w:rFonts w:eastAsia="Calibri" w:cstheme="majorBidi"/>
          <w:sz w:val="24"/>
          <w:szCs w:val="24"/>
        </w:rPr>
        <w:t xml:space="preserve"> money spending with</w:t>
      </w:r>
      <w:r w:rsidR="009150D6" w:rsidRPr="009150D6">
        <w:t xml:space="preserve"> </w:t>
      </w:r>
      <w:r w:rsidR="009150D6" w:rsidRPr="009150D6">
        <w:rPr>
          <w:rFonts w:eastAsia="Calibri" w:cstheme="majorBidi"/>
          <w:sz w:val="24"/>
          <w:szCs w:val="24"/>
        </w:rPr>
        <w:t>an accuracy of</w:t>
      </w:r>
      <w:r w:rsidRPr="009150D6">
        <w:rPr>
          <w:rFonts w:eastAsia="Calibri" w:cstheme="majorBidi"/>
          <w:sz w:val="24"/>
          <w:szCs w:val="24"/>
        </w:rPr>
        <w:t xml:space="preserve"> </w:t>
      </w:r>
      <w:r w:rsidRPr="00264D54">
        <w:rPr>
          <w:rFonts w:eastAsia="Calibri" w:cstheme="majorBidi"/>
          <w:sz w:val="24"/>
          <w:szCs w:val="24"/>
        </w:rPr>
        <w:t xml:space="preserve">56.5%, and with </w:t>
      </w:r>
      <w:r w:rsidR="00991CE1">
        <w:rPr>
          <w:rFonts w:eastAsia="Calibri" w:cstheme="majorBidi"/>
          <w:sz w:val="24"/>
          <w:szCs w:val="24"/>
        </w:rPr>
        <w:t xml:space="preserve">the </w:t>
      </w:r>
      <w:r w:rsidR="00991CE1" w:rsidRPr="00264D54">
        <w:rPr>
          <w:rFonts w:eastAsia="Calibri" w:cstheme="majorBidi"/>
          <w:sz w:val="24"/>
          <w:szCs w:val="24"/>
        </w:rPr>
        <w:t xml:space="preserve">first model predicting loyalty </w:t>
      </w:r>
      <w:r w:rsidR="00991CE1">
        <w:rPr>
          <w:rFonts w:eastAsia="Calibri" w:cstheme="majorBidi"/>
          <w:sz w:val="24"/>
          <w:szCs w:val="24"/>
        </w:rPr>
        <w:t xml:space="preserve">exhibiting </w:t>
      </w:r>
      <w:r w:rsidRPr="00264D54">
        <w:rPr>
          <w:rFonts w:eastAsia="Calibri" w:cstheme="majorBidi"/>
          <w:sz w:val="24"/>
          <w:szCs w:val="24"/>
        </w:rPr>
        <w:t xml:space="preserve">a much lower quality </w:t>
      </w:r>
      <w:r w:rsidR="009150D6">
        <w:rPr>
          <w:rFonts w:eastAsia="Calibri" w:cstheme="majorBidi"/>
          <w:sz w:val="24"/>
          <w:szCs w:val="24"/>
        </w:rPr>
        <w:t>with</w:t>
      </w:r>
      <w:r w:rsidR="009150D6" w:rsidRPr="009150D6">
        <w:t xml:space="preserve"> </w:t>
      </w:r>
      <w:r w:rsidR="009150D6" w:rsidRPr="009150D6">
        <w:rPr>
          <w:rFonts w:eastAsia="Calibri" w:cstheme="majorBidi"/>
          <w:sz w:val="24"/>
          <w:szCs w:val="24"/>
        </w:rPr>
        <w:t xml:space="preserve">an accuracy of </w:t>
      </w:r>
      <w:r w:rsidR="009150D6" w:rsidRPr="00264D54">
        <w:rPr>
          <w:rFonts w:eastAsia="Calibri" w:cstheme="majorBidi"/>
          <w:sz w:val="24"/>
          <w:szCs w:val="24"/>
        </w:rPr>
        <w:t xml:space="preserve"> </w:t>
      </w:r>
      <w:r w:rsidRPr="00264D54">
        <w:rPr>
          <w:rFonts w:eastAsia="Calibri" w:cstheme="majorBidi"/>
          <w:sz w:val="24"/>
          <w:szCs w:val="24"/>
        </w:rPr>
        <w:t>37.2%.</w:t>
      </w:r>
    </w:p>
    <w:p w14:paraId="41C4AE27" w14:textId="1D84F3FB"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According </w:t>
      </w:r>
      <w:r w:rsidR="00634AA1">
        <w:rPr>
          <w:rFonts w:eastAsia="Calibri" w:cstheme="majorBidi"/>
          <w:sz w:val="24"/>
          <w:szCs w:val="24"/>
        </w:rPr>
        <w:t>to</w:t>
      </w:r>
      <w:r w:rsidR="00634AA1" w:rsidRPr="00264D54">
        <w:rPr>
          <w:rFonts w:eastAsia="Calibri" w:cstheme="majorBidi"/>
          <w:sz w:val="24"/>
          <w:szCs w:val="24"/>
        </w:rPr>
        <w:t xml:space="preserve"> </w:t>
      </w:r>
      <w:r w:rsidRPr="00264D54">
        <w:rPr>
          <w:rFonts w:eastAsia="Calibri" w:cstheme="majorBidi"/>
          <w:sz w:val="24"/>
          <w:szCs w:val="24"/>
        </w:rPr>
        <w:t xml:space="preserve">the results </w:t>
      </w:r>
      <w:r w:rsidR="00634AA1">
        <w:rPr>
          <w:rFonts w:eastAsia="Calibri" w:cstheme="majorBidi"/>
          <w:sz w:val="24"/>
          <w:szCs w:val="24"/>
        </w:rPr>
        <w:t>obtained from</w:t>
      </w:r>
      <w:r w:rsidRPr="00264D54">
        <w:rPr>
          <w:rFonts w:eastAsia="Calibri" w:cstheme="majorBidi"/>
          <w:sz w:val="24"/>
          <w:szCs w:val="24"/>
        </w:rPr>
        <w:t xml:space="preserve"> the three models suggested by the author, if a club is interested in predict</w:t>
      </w:r>
      <w:r w:rsidR="00634AA1">
        <w:rPr>
          <w:rFonts w:eastAsia="Calibri" w:cstheme="majorBidi"/>
          <w:sz w:val="24"/>
          <w:szCs w:val="24"/>
        </w:rPr>
        <w:t>ing its</w:t>
      </w:r>
      <w:r w:rsidRPr="00264D54">
        <w:rPr>
          <w:rFonts w:eastAsia="Calibri" w:cstheme="majorBidi"/>
          <w:sz w:val="24"/>
          <w:szCs w:val="24"/>
        </w:rPr>
        <w:t xml:space="preserve"> fans</w:t>
      </w:r>
      <w:r w:rsidR="00634AA1">
        <w:rPr>
          <w:rFonts w:eastAsia="Calibri" w:cstheme="majorBidi"/>
          <w:sz w:val="24"/>
          <w:szCs w:val="24"/>
        </w:rPr>
        <w:t>’</w:t>
      </w:r>
      <w:r w:rsidRPr="00264D54">
        <w:rPr>
          <w:rFonts w:eastAsia="Calibri" w:cstheme="majorBidi"/>
          <w:sz w:val="24"/>
          <w:szCs w:val="24"/>
        </w:rPr>
        <w:t xml:space="preserve"> time spending, the </w:t>
      </w:r>
      <w:r w:rsidR="00634AA1">
        <w:rPr>
          <w:rFonts w:eastAsia="Calibri" w:cstheme="majorBidi"/>
          <w:sz w:val="24"/>
          <w:szCs w:val="24"/>
        </w:rPr>
        <w:t xml:space="preserve">second </w:t>
      </w:r>
      <w:r w:rsidRPr="00264D54">
        <w:rPr>
          <w:rFonts w:eastAsia="Calibri" w:cstheme="majorBidi"/>
          <w:sz w:val="24"/>
          <w:szCs w:val="24"/>
        </w:rPr>
        <w:t>model show</w:t>
      </w:r>
      <w:r w:rsidR="00634AA1">
        <w:rPr>
          <w:rFonts w:eastAsia="Calibri" w:cstheme="majorBidi"/>
          <w:sz w:val="24"/>
          <w:szCs w:val="24"/>
        </w:rPr>
        <w:t>s</w:t>
      </w:r>
      <w:r w:rsidRPr="00264D54">
        <w:rPr>
          <w:rFonts w:eastAsia="Calibri" w:cstheme="majorBidi"/>
          <w:sz w:val="24"/>
          <w:szCs w:val="24"/>
        </w:rPr>
        <w:t xml:space="preserve"> high levels of accuracy in predicting such time spending using as predictors the cognitive and </w:t>
      </w:r>
      <w:r w:rsidR="001D0EAF" w:rsidRPr="00264D54">
        <w:rPr>
          <w:rFonts w:eastAsia="Calibri" w:cstheme="majorBidi"/>
          <w:sz w:val="24"/>
          <w:szCs w:val="24"/>
        </w:rPr>
        <w:t>behaviour</w:t>
      </w:r>
      <w:r w:rsidRPr="00264D54">
        <w:rPr>
          <w:rFonts w:eastAsia="Calibri" w:cstheme="majorBidi"/>
          <w:sz w:val="24"/>
          <w:szCs w:val="24"/>
        </w:rPr>
        <w:t xml:space="preserve"> constructs. </w:t>
      </w:r>
      <w:r w:rsidR="000702F8">
        <w:rPr>
          <w:rFonts w:eastAsia="Calibri" w:cstheme="majorBidi"/>
          <w:sz w:val="24"/>
          <w:szCs w:val="24"/>
        </w:rPr>
        <w:t>Based on</w:t>
      </w:r>
      <w:r w:rsidRPr="00264D54">
        <w:rPr>
          <w:rFonts w:eastAsia="Calibri" w:cstheme="majorBidi"/>
          <w:sz w:val="24"/>
          <w:szCs w:val="24"/>
        </w:rPr>
        <w:t xml:space="preserve"> this</w:t>
      </w:r>
      <w:r w:rsidR="000702F8">
        <w:rPr>
          <w:rFonts w:eastAsia="Calibri" w:cstheme="majorBidi"/>
          <w:sz w:val="24"/>
          <w:szCs w:val="24"/>
        </w:rPr>
        <w:t>,</w:t>
      </w:r>
      <w:r w:rsidRPr="00264D54">
        <w:rPr>
          <w:rFonts w:eastAsia="Calibri" w:cstheme="majorBidi"/>
          <w:sz w:val="24"/>
          <w:szCs w:val="24"/>
        </w:rPr>
        <w:t xml:space="preserve"> the club can </w:t>
      </w:r>
      <w:r w:rsidR="000702F8">
        <w:rPr>
          <w:rFonts w:eastAsia="Calibri" w:cstheme="majorBidi"/>
          <w:sz w:val="24"/>
          <w:szCs w:val="24"/>
        </w:rPr>
        <w:t>increase</w:t>
      </w:r>
      <w:r w:rsidR="000702F8" w:rsidRPr="00264D54">
        <w:rPr>
          <w:rFonts w:eastAsia="Calibri" w:cstheme="majorBidi"/>
          <w:sz w:val="24"/>
          <w:szCs w:val="24"/>
        </w:rPr>
        <w:t xml:space="preserve"> </w:t>
      </w:r>
      <w:r w:rsidRPr="00264D54">
        <w:rPr>
          <w:rFonts w:eastAsia="Calibri" w:cstheme="majorBidi"/>
          <w:sz w:val="24"/>
          <w:szCs w:val="24"/>
        </w:rPr>
        <w:t xml:space="preserve">the cognitive and </w:t>
      </w:r>
      <w:r w:rsidR="001D0EAF" w:rsidRPr="00264D54">
        <w:rPr>
          <w:rFonts w:eastAsia="Calibri" w:cstheme="majorBidi"/>
          <w:sz w:val="24"/>
          <w:szCs w:val="24"/>
        </w:rPr>
        <w:t>behaviour</w:t>
      </w:r>
      <w:r w:rsidRPr="00264D54">
        <w:rPr>
          <w:rFonts w:eastAsia="Calibri" w:cstheme="majorBidi"/>
          <w:sz w:val="24"/>
          <w:szCs w:val="24"/>
        </w:rPr>
        <w:t xml:space="preserve">al connection and in consequence </w:t>
      </w:r>
      <w:r w:rsidR="000702F8">
        <w:rPr>
          <w:rFonts w:eastAsia="Calibri" w:cstheme="majorBidi"/>
          <w:sz w:val="24"/>
          <w:szCs w:val="24"/>
        </w:rPr>
        <w:t>increase</w:t>
      </w:r>
      <w:r w:rsidR="000702F8" w:rsidRPr="00264D54">
        <w:rPr>
          <w:rFonts w:eastAsia="Calibri" w:cstheme="majorBidi"/>
          <w:sz w:val="24"/>
          <w:szCs w:val="24"/>
        </w:rPr>
        <w:t xml:space="preserve"> </w:t>
      </w:r>
      <w:r w:rsidRPr="00264D54">
        <w:rPr>
          <w:rFonts w:eastAsia="Calibri" w:cstheme="majorBidi"/>
          <w:sz w:val="24"/>
          <w:szCs w:val="24"/>
        </w:rPr>
        <w:t>the time a fan spend</w:t>
      </w:r>
      <w:r w:rsidR="000702F8">
        <w:rPr>
          <w:rFonts w:eastAsia="Calibri" w:cstheme="majorBidi"/>
          <w:sz w:val="24"/>
          <w:szCs w:val="24"/>
        </w:rPr>
        <w:t>s</w:t>
      </w:r>
      <w:r w:rsidRPr="00264D54">
        <w:rPr>
          <w:rFonts w:eastAsia="Calibri" w:cstheme="majorBidi"/>
          <w:sz w:val="24"/>
          <w:szCs w:val="24"/>
        </w:rPr>
        <w:t xml:space="preserve"> </w:t>
      </w:r>
      <w:r w:rsidR="000702F8">
        <w:rPr>
          <w:rFonts w:eastAsia="Calibri" w:cstheme="majorBidi"/>
          <w:sz w:val="24"/>
          <w:szCs w:val="24"/>
        </w:rPr>
        <w:t>on</w:t>
      </w:r>
      <w:r w:rsidRPr="00264D54">
        <w:rPr>
          <w:rFonts w:eastAsia="Calibri" w:cstheme="majorBidi"/>
          <w:sz w:val="24"/>
          <w:szCs w:val="24"/>
        </w:rPr>
        <w:t xml:space="preserve"> things related to the team, for example preparing for a match with cheering equipment, being with other fans or follow</w:t>
      </w:r>
      <w:r w:rsidR="000702F8">
        <w:rPr>
          <w:rFonts w:eastAsia="Calibri" w:cstheme="majorBidi"/>
          <w:sz w:val="24"/>
          <w:szCs w:val="24"/>
        </w:rPr>
        <w:t>ing</w:t>
      </w:r>
      <w:r w:rsidRPr="00264D54">
        <w:rPr>
          <w:rFonts w:eastAsia="Calibri" w:cstheme="majorBidi"/>
          <w:sz w:val="24"/>
          <w:szCs w:val="24"/>
        </w:rPr>
        <w:t xml:space="preserve"> the team on social media and</w:t>
      </w:r>
      <w:r w:rsidR="000702F8">
        <w:rPr>
          <w:rFonts w:eastAsia="Calibri" w:cstheme="majorBidi"/>
          <w:sz w:val="24"/>
          <w:szCs w:val="24"/>
        </w:rPr>
        <w:t xml:space="preserve"> in the</w:t>
      </w:r>
      <w:r w:rsidRPr="00264D54">
        <w:rPr>
          <w:rFonts w:eastAsia="Calibri" w:cstheme="majorBidi"/>
          <w:sz w:val="24"/>
          <w:szCs w:val="24"/>
        </w:rPr>
        <w:t xml:space="preserve"> press. </w:t>
      </w:r>
    </w:p>
    <w:p w14:paraId="3159E1B7" w14:textId="5AB436C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second model that may be used by clubs, mainly by the marketing and </w:t>
      </w:r>
      <w:r w:rsidR="000702F8">
        <w:rPr>
          <w:rFonts w:eastAsia="Calibri" w:cstheme="majorBidi"/>
          <w:sz w:val="24"/>
          <w:szCs w:val="24"/>
        </w:rPr>
        <w:t>sales</w:t>
      </w:r>
      <w:r w:rsidR="000702F8" w:rsidRPr="00264D54">
        <w:rPr>
          <w:rFonts w:eastAsia="Calibri" w:cstheme="majorBidi"/>
          <w:sz w:val="24"/>
          <w:szCs w:val="24"/>
        </w:rPr>
        <w:t xml:space="preserve"> </w:t>
      </w:r>
      <w:r w:rsidRPr="00264D54">
        <w:rPr>
          <w:rFonts w:eastAsia="Calibri" w:cstheme="majorBidi"/>
          <w:sz w:val="24"/>
          <w:szCs w:val="24"/>
        </w:rPr>
        <w:t xml:space="preserve">departments, concerns the prediction of </w:t>
      </w:r>
      <w:r w:rsidR="007F3EAC" w:rsidRPr="00264D54">
        <w:rPr>
          <w:rFonts w:eastAsia="Calibri" w:cstheme="majorBidi"/>
          <w:sz w:val="24"/>
          <w:szCs w:val="24"/>
        </w:rPr>
        <w:t>money-spending habit</w:t>
      </w:r>
      <w:r w:rsidRPr="00264D54">
        <w:rPr>
          <w:rFonts w:eastAsia="Calibri" w:cstheme="majorBidi"/>
          <w:sz w:val="24"/>
          <w:szCs w:val="24"/>
        </w:rPr>
        <w:t xml:space="preserve">s of the fans, even </w:t>
      </w:r>
      <w:r w:rsidR="000702F8">
        <w:rPr>
          <w:rFonts w:eastAsia="Calibri" w:cstheme="majorBidi"/>
          <w:sz w:val="24"/>
          <w:szCs w:val="24"/>
        </w:rPr>
        <w:t>though</w:t>
      </w:r>
      <w:r w:rsidRPr="00264D54">
        <w:rPr>
          <w:rFonts w:eastAsia="Calibri" w:cstheme="majorBidi"/>
          <w:sz w:val="24"/>
          <w:szCs w:val="24"/>
        </w:rPr>
        <w:t xml:space="preserve"> the model show less accuracy than the previous one presented</w:t>
      </w:r>
      <w:r w:rsidR="000702F8">
        <w:rPr>
          <w:rFonts w:eastAsia="Calibri" w:cstheme="majorBidi"/>
          <w:sz w:val="24"/>
          <w:szCs w:val="24"/>
        </w:rPr>
        <w:t>, which</w:t>
      </w:r>
      <w:r w:rsidRPr="00264D54">
        <w:rPr>
          <w:rFonts w:eastAsia="Calibri" w:cstheme="majorBidi"/>
          <w:sz w:val="24"/>
          <w:szCs w:val="24"/>
        </w:rPr>
        <w:t xml:space="preserve"> predict</w:t>
      </w:r>
      <w:r w:rsidR="000702F8">
        <w:rPr>
          <w:rFonts w:eastAsia="Calibri" w:cstheme="majorBidi"/>
          <w:sz w:val="24"/>
          <w:szCs w:val="24"/>
        </w:rPr>
        <w:t>s</w:t>
      </w:r>
      <w:r w:rsidRPr="00264D54">
        <w:rPr>
          <w:rFonts w:eastAsia="Calibri" w:cstheme="majorBidi"/>
          <w:sz w:val="24"/>
          <w:szCs w:val="24"/>
        </w:rPr>
        <w:t xml:space="preserve"> </w:t>
      </w:r>
      <w:r w:rsidR="007F3EAC" w:rsidRPr="00264D54">
        <w:rPr>
          <w:rFonts w:eastAsia="Calibri" w:cstheme="majorBidi"/>
          <w:sz w:val="24"/>
          <w:szCs w:val="24"/>
        </w:rPr>
        <w:t>time-spending habit</w:t>
      </w:r>
      <w:r w:rsidRPr="00264D54">
        <w:rPr>
          <w:rFonts w:eastAsia="Calibri" w:cstheme="majorBidi"/>
          <w:sz w:val="24"/>
          <w:szCs w:val="24"/>
        </w:rPr>
        <w:t xml:space="preserve">s. This model uses </w:t>
      </w:r>
      <w:r w:rsidR="001D0EAF" w:rsidRPr="00264D54">
        <w:rPr>
          <w:rFonts w:eastAsia="Calibri" w:cstheme="majorBidi"/>
          <w:sz w:val="24"/>
          <w:szCs w:val="24"/>
        </w:rPr>
        <w:t>behaviour</w:t>
      </w:r>
      <w:r w:rsidRPr="00264D54">
        <w:rPr>
          <w:rFonts w:eastAsia="Calibri" w:cstheme="majorBidi"/>
          <w:sz w:val="24"/>
          <w:szCs w:val="24"/>
        </w:rPr>
        <w:t xml:space="preserve"> to predict </w:t>
      </w:r>
      <w:r w:rsidR="007F3EAC" w:rsidRPr="00264D54">
        <w:rPr>
          <w:rFonts w:eastAsia="Calibri" w:cstheme="majorBidi"/>
          <w:sz w:val="24"/>
          <w:szCs w:val="24"/>
        </w:rPr>
        <w:t>money-spending habit</w:t>
      </w:r>
      <w:r w:rsidRPr="00264D54">
        <w:rPr>
          <w:rFonts w:eastAsia="Calibri" w:cstheme="majorBidi"/>
          <w:sz w:val="24"/>
          <w:szCs w:val="24"/>
        </w:rPr>
        <w:t xml:space="preserve">s and can be </w:t>
      </w:r>
      <w:r w:rsidRPr="00264D54">
        <w:rPr>
          <w:rFonts w:eastAsia="Calibri" w:cstheme="majorBidi"/>
          <w:sz w:val="24"/>
          <w:szCs w:val="24"/>
        </w:rPr>
        <w:lastRenderedPageBreak/>
        <w:t xml:space="preserve">used to </w:t>
      </w:r>
      <w:r w:rsidR="003F25DA">
        <w:rPr>
          <w:rFonts w:eastAsia="Calibri" w:cstheme="majorBidi"/>
          <w:sz w:val="24"/>
          <w:szCs w:val="24"/>
        </w:rPr>
        <w:t>aid</w:t>
      </w:r>
      <w:r w:rsidR="003F25DA" w:rsidRPr="00264D54">
        <w:rPr>
          <w:rFonts w:eastAsia="Calibri" w:cstheme="majorBidi"/>
          <w:sz w:val="24"/>
          <w:szCs w:val="24"/>
        </w:rPr>
        <w:t xml:space="preserve"> </w:t>
      </w:r>
      <w:r w:rsidRPr="00264D54">
        <w:rPr>
          <w:rFonts w:eastAsia="Calibri" w:cstheme="majorBidi"/>
          <w:sz w:val="24"/>
          <w:szCs w:val="24"/>
        </w:rPr>
        <w:t>in the prediction of better ways of increasing income by addressing the fans</w:t>
      </w:r>
      <w:r w:rsidR="003F25DA">
        <w:rPr>
          <w:rFonts w:eastAsia="Calibri" w:cstheme="majorBidi"/>
          <w:sz w:val="24"/>
          <w:szCs w:val="24"/>
        </w:rPr>
        <w:t>’</w:t>
      </w:r>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xml:space="preserve"> </w:t>
      </w:r>
      <w:r w:rsidR="003F25DA" w:rsidRPr="00264D54">
        <w:rPr>
          <w:rFonts w:eastAsia="Calibri" w:cstheme="majorBidi"/>
          <w:sz w:val="24"/>
          <w:szCs w:val="24"/>
        </w:rPr>
        <w:t xml:space="preserve">in a more suitable way </w:t>
      </w:r>
      <w:r w:rsidRPr="00264D54">
        <w:rPr>
          <w:rFonts w:eastAsia="Calibri" w:cstheme="majorBidi"/>
          <w:sz w:val="24"/>
          <w:szCs w:val="24"/>
        </w:rPr>
        <w:t>and influenc</w:t>
      </w:r>
      <w:r w:rsidR="003F25DA">
        <w:rPr>
          <w:rFonts w:eastAsia="Calibri" w:cstheme="majorBidi"/>
          <w:sz w:val="24"/>
          <w:szCs w:val="24"/>
        </w:rPr>
        <w:t>ing</w:t>
      </w:r>
      <w:r w:rsidRPr="00264D54">
        <w:rPr>
          <w:rFonts w:eastAsia="Calibri" w:cstheme="majorBidi"/>
          <w:sz w:val="24"/>
          <w:szCs w:val="24"/>
        </w:rPr>
        <w:t xml:space="preserve"> such a </w:t>
      </w:r>
      <w:r w:rsidR="001D0EAF" w:rsidRPr="00264D54">
        <w:rPr>
          <w:rFonts w:eastAsia="Calibri" w:cstheme="majorBidi"/>
          <w:sz w:val="24"/>
          <w:szCs w:val="24"/>
        </w:rPr>
        <w:t>behaviour</w:t>
      </w:r>
      <w:r w:rsidRPr="00264D54">
        <w:rPr>
          <w:rFonts w:eastAsia="Calibri" w:cstheme="majorBidi"/>
          <w:sz w:val="24"/>
          <w:szCs w:val="24"/>
        </w:rPr>
        <w:t xml:space="preserve"> to affect the </w:t>
      </w:r>
      <w:r w:rsidR="007F3EAC" w:rsidRPr="00264D54">
        <w:rPr>
          <w:rFonts w:eastAsia="Calibri" w:cstheme="majorBidi"/>
          <w:sz w:val="24"/>
          <w:szCs w:val="24"/>
        </w:rPr>
        <w:t>money-spending habit</w:t>
      </w:r>
      <w:r w:rsidRPr="00264D54">
        <w:rPr>
          <w:rFonts w:eastAsia="Calibri" w:cstheme="majorBidi"/>
          <w:sz w:val="24"/>
          <w:szCs w:val="24"/>
        </w:rPr>
        <w:t xml:space="preserve">s of the fan. </w:t>
      </w:r>
    </w:p>
    <w:p w14:paraId="6034F143" w14:textId="1040D79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model show</w:t>
      </w:r>
      <w:r w:rsidR="003F25DA">
        <w:rPr>
          <w:rFonts w:eastAsia="Calibri" w:cstheme="majorBidi"/>
          <w:sz w:val="24"/>
          <w:szCs w:val="24"/>
        </w:rPr>
        <w:t>s</w:t>
      </w:r>
      <w:r w:rsidRPr="00264D54">
        <w:rPr>
          <w:rFonts w:eastAsia="Calibri" w:cstheme="majorBidi"/>
          <w:sz w:val="24"/>
          <w:szCs w:val="24"/>
        </w:rPr>
        <w:t xml:space="preserve"> poorer results regarding fitness and accuracy, so</w:t>
      </w:r>
      <w:r w:rsidR="003F25DA" w:rsidRPr="003F25DA">
        <w:rPr>
          <w:rFonts w:eastAsia="Calibri" w:cstheme="majorBidi"/>
          <w:sz w:val="24"/>
          <w:szCs w:val="24"/>
        </w:rPr>
        <w:t xml:space="preserve"> </w:t>
      </w:r>
      <w:r w:rsidR="003F25DA" w:rsidRPr="00264D54">
        <w:rPr>
          <w:rFonts w:eastAsia="Calibri" w:cstheme="majorBidi"/>
          <w:sz w:val="24"/>
          <w:szCs w:val="24"/>
        </w:rPr>
        <w:t>in this case</w:t>
      </w:r>
      <w:r w:rsidR="003F25DA">
        <w:rPr>
          <w:rFonts w:eastAsia="Calibri" w:cstheme="majorBidi"/>
          <w:sz w:val="24"/>
          <w:szCs w:val="24"/>
        </w:rPr>
        <w:t>,</w:t>
      </w:r>
      <w:r w:rsidRPr="00264D54">
        <w:rPr>
          <w:rFonts w:eastAsia="Calibri" w:cstheme="majorBidi"/>
          <w:sz w:val="24"/>
          <w:szCs w:val="24"/>
        </w:rPr>
        <w:t xml:space="preserve"> </w:t>
      </w:r>
      <w:r w:rsidR="003F25DA">
        <w:rPr>
          <w:rFonts w:eastAsia="Calibri" w:cstheme="majorBidi"/>
          <w:sz w:val="24"/>
          <w:szCs w:val="24"/>
        </w:rPr>
        <w:t xml:space="preserve">it </w:t>
      </w:r>
      <w:r w:rsidRPr="00264D54">
        <w:rPr>
          <w:rFonts w:eastAsia="Calibri" w:cstheme="majorBidi"/>
          <w:sz w:val="24"/>
          <w:szCs w:val="24"/>
        </w:rPr>
        <w:t xml:space="preserve">is more difficult to implement the prediction of loyalty with the help of the affective construct. However, from </w:t>
      </w:r>
      <w:r w:rsidR="003F25DA">
        <w:rPr>
          <w:rFonts w:eastAsia="Calibri" w:cstheme="majorBidi"/>
          <w:sz w:val="24"/>
          <w:szCs w:val="24"/>
        </w:rPr>
        <w:t xml:space="preserve">the </w:t>
      </w:r>
      <w:r w:rsidRPr="00264D54">
        <w:rPr>
          <w:rFonts w:eastAsia="Calibri" w:cstheme="majorBidi"/>
          <w:sz w:val="24"/>
          <w:szCs w:val="24"/>
        </w:rPr>
        <w:t xml:space="preserve">results in other parts of the research </w:t>
      </w:r>
      <w:r w:rsidR="00AC4893">
        <w:rPr>
          <w:rFonts w:eastAsia="Calibri" w:cstheme="majorBidi"/>
          <w:sz w:val="24"/>
          <w:szCs w:val="24"/>
        </w:rPr>
        <w:t xml:space="preserve">(Subchapter 3.2) </w:t>
      </w:r>
      <w:r w:rsidRPr="00264D54">
        <w:rPr>
          <w:rFonts w:eastAsia="Calibri" w:cstheme="majorBidi"/>
          <w:sz w:val="24"/>
          <w:szCs w:val="24"/>
        </w:rPr>
        <w:t xml:space="preserve">it is possible to see that loyalty is usually stable over the years, and is formed at a young age, most </w:t>
      </w:r>
      <w:r w:rsidR="001C14E8">
        <w:rPr>
          <w:rFonts w:eastAsia="Calibri" w:cstheme="majorBidi"/>
          <w:sz w:val="24"/>
          <w:szCs w:val="24"/>
        </w:rPr>
        <w:t>frequently</w:t>
      </w:r>
      <w:r w:rsidRPr="00264D54">
        <w:rPr>
          <w:rFonts w:eastAsia="Calibri" w:cstheme="majorBidi"/>
          <w:sz w:val="24"/>
          <w:szCs w:val="24"/>
        </w:rPr>
        <w:t xml:space="preserve"> by the influence of a parent or sibling.</w:t>
      </w:r>
    </w:p>
    <w:p w14:paraId="1D622849" w14:textId="40784500" w:rsidR="00B35482" w:rsidRPr="00264D54" w:rsidRDefault="00B35482" w:rsidP="00D24B4A">
      <w:pPr>
        <w:spacing w:line="360" w:lineRule="auto"/>
        <w:ind w:firstLine="284"/>
        <w:jc w:val="both"/>
        <w:rPr>
          <w:rFonts w:eastAsia="Calibri" w:cstheme="majorBidi"/>
          <w:sz w:val="24"/>
          <w:szCs w:val="24"/>
        </w:rPr>
      </w:pPr>
    </w:p>
    <w:p w14:paraId="60FBDD0D" w14:textId="3C9A6F30" w:rsidR="00B35482" w:rsidRPr="00264D54" w:rsidRDefault="00B35482" w:rsidP="00D24B4A">
      <w:pPr>
        <w:spacing w:line="360" w:lineRule="auto"/>
        <w:ind w:firstLine="284"/>
        <w:jc w:val="both"/>
        <w:rPr>
          <w:rFonts w:eastAsia="Calibri" w:cstheme="majorBidi"/>
          <w:sz w:val="24"/>
          <w:szCs w:val="24"/>
        </w:rPr>
      </w:pPr>
    </w:p>
    <w:p w14:paraId="0BA854B0" w14:textId="09993117" w:rsidR="00320304" w:rsidRPr="00264D54" w:rsidRDefault="00320304" w:rsidP="00D24B4A">
      <w:pPr>
        <w:spacing w:line="360" w:lineRule="auto"/>
        <w:ind w:firstLine="284"/>
        <w:jc w:val="both"/>
        <w:rPr>
          <w:rFonts w:eastAsia="Calibri" w:cstheme="majorBidi"/>
          <w:sz w:val="24"/>
          <w:szCs w:val="24"/>
        </w:rPr>
      </w:pPr>
    </w:p>
    <w:p w14:paraId="54FCED5D" w14:textId="6F645994" w:rsidR="00320304" w:rsidRPr="00264D54" w:rsidRDefault="00320304" w:rsidP="00D24B4A">
      <w:pPr>
        <w:spacing w:line="360" w:lineRule="auto"/>
        <w:ind w:firstLine="284"/>
        <w:jc w:val="both"/>
        <w:rPr>
          <w:rFonts w:eastAsia="Calibri" w:cstheme="majorBidi"/>
          <w:sz w:val="24"/>
          <w:szCs w:val="24"/>
        </w:rPr>
      </w:pPr>
    </w:p>
    <w:p w14:paraId="77CD81C4" w14:textId="6B9252E2" w:rsidR="00320304" w:rsidRPr="00264D54" w:rsidRDefault="00320304" w:rsidP="00D24B4A">
      <w:pPr>
        <w:spacing w:line="360" w:lineRule="auto"/>
        <w:ind w:firstLine="284"/>
        <w:jc w:val="both"/>
        <w:rPr>
          <w:rFonts w:eastAsia="Calibri" w:cstheme="majorBidi"/>
          <w:sz w:val="24"/>
          <w:szCs w:val="24"/>
        </w:rPr>
      </w:pPr>
    </w:p>
    <w:p w14:paraId="67828CBA" w14:textId="055ACE84" w:rsidR="00320304" w:rsidRPr="00264D54" w:rsidRDefault="00320304" w:rsidP="00D24B4A">
      <w:pPr>
        <w:spacing w:line="360" w:lineRule="auto"/>
        <w:ind w:firstLine="284"/>
        <w:jc w:val="both"/>
        <w:rPr>
          <w:rFonts w:eastAsia="Calibri" w:cstheme="majorBidi"/>
          <w:sz w:val="24"/>
          <w:szCs w:val="24"/>
        </w:rPr>
      </w:pPr>
    </w:p>
    <w:p w14:paraId="07B15434" w14:textId="5397C8C2" w:rsidR="00320304" w:rsidRPr="00264D54" w:rsidRDefault="00320304" w:rsidP="00D24B4A">
      <w:pPr>
        <w:spacing w:line="360" w:lineRule="auto"/>
        <w:ind w:firstLine="284"/>
        <w:jc w:val="both"/>
        <w:rPr>
          <w:rFonts w:eastAsia="Calibri" w:cstheme="majorBidi"/>
          <w:sz w:val="24"/>
          <w:szCs w:val="24"/>
        </w:rPr>
      </w:pPr>
    </w:p>
    <w:p w14:paraId="00FD9897" w14:textId="1F1523D7" w:rsidR="00320304" w:rsidRPr="00264D54" w:rsidRDefault="00320304" w:rsidP="00D24B4A">
      <w:pPr>
        <w:spacing w:line="360" w:lineRule="auto"/>
        <w:ind w:firstLine="284"/>
        <w:jc w:val="both"/>
        <w:rPr>
          <w:rFonts w:eastAsia="Calibri" w:cstheme="majorBidi"/>
          <w:sz w:val="24"/>
          <w:szCs w:val="24"/>
        </w:rPr>
      </w:pPr>
    </w:p>
    <w:p w14:paraId="090CC427" w14:textId="739F0469" w:rsidR="00320304" w:rsidRPr="00264D54" w:rsidRDefault="00320304" w:rsidP="00D24B4A">
      <w:pPr>
        <w:spacing w:line="360" w:lineRule="auto"/>
        <w:ind w:firstLine="284"/>
        <w:jc w:val="both"/>
        <w:rPr>
          <w:rFonts w:eastAsia="Calibri" w:cstheme="majorBidi"/>
          <w:sz w:val="24"/>
          <w:szCs w:val="24"/>
        </w:rPr>
      </w:pPr>
    </w:p>
    <w:p w14:paraId="3679373E" w14:textId="426BEB6C" w:rsidR="00320304" w:rsidRPr="00264D54" w:rsidRDefault="00320304" w:rsidP="00D24B4A">
      <w:pPr>
        <w:spacing w:line="360" w:lineRule="auto"/>
        <w:ind w:firstLine="284"/>
        <w:jc w:val="both"/>
        <w:rPr>
          <w:rFonts w:eastAsia="Calibri" w:cstheme="majorBidi"/>
          <w:sz w:val="24"/>
          <w:szCs w:val="24"/>
        </w:rPr>
      </w:pPr>
    </w:p>
    <w:p w14:paraId="41336992" w14:textId="575DA08C" w:rsidR="00320304" w:rsidRPr="00264D54" w:rsidRDefault="00320304" w:rsidP="00D24B4A">
      <w:pPr>
        <w:spacing w:line="360" w:lineRule="auto"/>
        <w:ind w:firstLine="284"/>
        <w:jc w:val="both"/>
        <w:rPr>
          <w:rFonts w:eastAsia="Calibri" w:cstheme="majorBidi"/>
          <w:sz w:val="24"/>
          <w:szCs w:val="24"/>
        </w:rPr>
      </w:pPr>
    </w:p>
    <w:p w14:paraId="3DE507CE" w14:textId="7515C54E" w:rsidR="00320304" w:rsidRPr="00264D54" w:rsidRDefault="00320304" w:rsidP="00D24B4A">
      <w:pPr>
        <w:spacing w:line="360" w:lineRule="auto"/>
        <w:ind w:firstLine="284"/>
        <w:jc w:val="both"/>
        <w:rPr>
          <w:rFonts w:eastAsia="Calibri" w:cstheme="majorBidi"/>
          <w:sz w:val="24"/>
          <w:szCs w:val="24"/>
        </w:rPr>
      </w:pPr>
    </w:p>
    <w:p w14:paraId="5F3F39D2" w14:textId="6076D3DF" w:rsidR="00320304" w:rsidRPr="00264D54" w:rsidRDefault="00320304" w:rsidP="00D24B4A">
      <w:pPr>
        <w:spacing w:line="360" w:lineRule="auto"/>
        <w:ind w:firstLine="284"/>
        <w:jc w:val="both"/>
        <w:rPr>
          <w:rFonts w:eastAsia="Calibri" w:cstheme="majorBidi"/>
          <w:sz w:val="24"/>
          <w:szCs w:val="24"/>
        </w:rPr>
      </w:pPr>
    </w:p>
    <w:p w14:paraId="49AAFB36" w14:textId="697DAB94" w:rsidR="00320304" w:rsidRPr="00264D54" w:rsidRDefault="00320304" w:rsidP="00D24B4A">
      <w:pPr>
        <w:spacing w:line="360" w:lineRule="auto"/>
        <w:ind w:firstLine="284"/>
        <w:jc w:val="both"/>
        <w:rPr>
          <w:rFonts w:eastAsia="Calibri" w:cstheme="majorBidi"/>
          <w:sz w:val="24"/>
          <w:szCs w:val="24"/>
        </w:rPr>
      </w:pPr>
    </w:p>
    <w:p w14:paraId="152C3B83" w14:textId="4DAFFBAE" w:rsidR="00320304" w:rsidRPr="00264D54" w:rsidRDefault="00320304" w:rsidP="00D24B4A">
      <w:pPr>
        <w:spacing w:line="360" w:lineRule="auto"/>
        <w:ind w:firstLine="284"/>
        <w:jc w:val="both"/>
        <w:rPr>
          <w:rFonts w:eastAsia="Calibri" w:cstheme="majorBidi"/>
          <w:sz w:val="24"/>
          <w:szCs w:val="24"/>
        </w:rPr>
      </w:pPr>
    </w:p>
    <w:p w14:paraId="735723C4" w14:textId="51398B91" w:rsidR="00320304" w:rsidRPr="00264D54" w:rsidRDefault="00320304" w:rsidP="00D24B4A">
      <w:pPr>
        <w:spacing w:line="360" w:lineRule="auto"/>
        <w:ind w:firstLine="284"/>
        <w:jc w:val="both"/>
        <w:rPr>
          <w:rFonts w:eastAsia="Calibri" w:cstheme="majorBidi"/>
          <w:sz w:val="24"/>
          <w:szCs w:val="24"/>
        </w:rPr>
      </w:pPr>
    </w:p>
    <w:p w14:paraId="70BAEB99" w14:textId="77777777" w:rsidR="00561680" w:rsidRDefault="00561680" w:rsidP="00D24B4A">
      <w:pPr>
        <w:spacing w:line="360" w:lineRule="auto"/>
        <w:ind w:firstLine="284"/>
        <w:jc w:val="center"/>
        <w:rPr>
          <w:rFonts w:cstheme="majorBidi"/>
          <w:b/>
          <w:bCs/>
          <w:sz w:val="28"/>
          <w:szCs w:val="28"/>
        </w:rPr>
      </w:pPr>
    </w:p>
    <w:p w14:paraId="2E6093E0" w14:textId="01172A35" w:rsidR="002040C5" w:rsidRPr="00045528" w:rsidRDefault="000B23A4" w:rsidP="00D24B4A">
      <w:pPr>
        <w:spacing w:line="360" w:lineRule="auto"/>
        <w:ind w:firstLine="284"/>
        <w:jc w:val="center"/>
        <w:rPr>
          <w:rFonts w:cstheme="majorBidi"/>
          <w:b/>
          <w:bCs/>
          <w:sz w:val="28"/>
          <w:szCs w:val="28"/>
        </w:rPr>
      </w:pPr>
      <w:r w:rsidRPr="00045528">
        <w:rPr>
          <w:rFonts w:cstheme="majorBidi"/>
          <w:b/>
          <w:bCs/>
          <w:sz w:val="28"/>
          <w:szCs w:val="28"/>
        </w:rPr>
        <w:lastRenderedPageBreak/>
        <w:t>C</w:t>
      </w:r>
      <w:r w:rsidR="006D22E6" w:rsidRPr="00045528">
        <w:rPr>
          <w:rFonts w:cstheme="majorBidi"/>
          <w:b/>
          <w:bCs/>
          <w:sz w:val="28"/>
          <w:szCs w:val="28"/>
        </w:rPr>
        <w:t>hapter</w:t>
      </w:r>
      <w:r w:rsidR="002040C5" w:rsidRPr="00045528">
        <w:rPr>
          <w:rFonts w:cstheme="majorBidi"/>
          <w:b/>
          <w:bCs/>
          <w:sz w:val="28"/>
          <w:szCs w:val="28"/>
        </w:rPr>
        <w:t xml:space="preserve"> </w:t>
      </w:r>
      <w:r w:rsidR="00EF7FEA" w:rsidRPr="00045528">
        <w:rPr>
          <w:rFonts w:cstheme="majorBidi"/>
          <w:b/>
          <w:bCs/>
          <w:sz w:val="28"/>
          <w:szCs w:val="28"/>
        </w:rPr>
        <w:t>4</w:t>
      </w:r>
    </w:p>
    <w:p w14:paraId="4A15CC4B" w14:textId="3CF9EF90" w:rsidR="002040C5" w:rsidRPr="00045528" w:rsidRDefault="00262A28" w:rsidP="00D24B4A">
      <w:pPr>
        <w:spacing w:line="360" w:lineRule="auto"/>
        <w:ind w:firstLine="284"/>
        <w:jc w:val="center"/>
        <w:rPr>
          <w:rFonts w:cstheme="majorBidi"/>
          <w:b/>
          <w:bCs/>
          <w:sz w:val="28"/>
          <w:szCs w:val="28"/>
        </w:rPr>
      </w:pPr>
      <w:r w:rsidRPr="00045528">
        <w:rPr>
          <w:rFonts w:cstheme="majorBidi"/>
          <w:b/>
          <w:bCs/>
          <w:sz w:val="28"/>
          <w:szCs w:val="28"/>
        </w:rPr>
        <w:t>SUMMARY</w:t>
      </w:r>
    </w:p>
    <w:p w14:paraId="5BB6748E" w14:textId="77777777" w:rsidR="006D22E6" w:rsidRPr="00264D54" w:rsidRDefault="006D22E6" w:rsidP="00D24B4A">
      <w:pPr>
        <w:spacing w:line="360" w:lineRule="auto"/>
        <w:ind w:firstLine="284"/>
        <w:jc w:val="both"/>
        <w:rPr>
          <w:rFonts w:cstheme="majorBidi"/>
          <w:sz w:val="24"/>
          <w:szCs w:val="24"/>
          <w:u w:val="single"/>
        </w:rPr>
      </w:pPr>
    </w:p>
    <w:p w14:paraId="12F1F12B" w14:textId="38F79F28" w:rsidR="001C1AE7" w:rsidRPr="00264D54" w:rsidRDefault="007A3A1C" w:rsidP="00D24B4A">
      <w:pPr>
        <w:spacing w:line="360" w:lineRule="auto"/>
        <w:ind w:firstLine="284"/>
        <w:jc w:val="both"/>
        <w:rPr>
          <w:rFonts w:cstheme="majorBidi"/>
          <w:sz w:val="24"/>
          <w:szCs w:val="24"/>
        </w:rPr>
      </w:pPr>
      <w:r w:rsidRPr="00264D54">
        <w:rPr>
          <w:rFonts w:cstheme="majorBidi"/>
          <w:sz w:val="24"/>
          <w:szCs w:val="24"/>
        </w:rPr>
        <w:t xml:space="preserve">For many football is more than a sport. This thesis investigated the attitude of football fans in Israel and aspects related to fan consumption, loyalty and violence. An investigation </w:t>
      </w:r>
      <w:r w:rsidR="00EB3BFE" w:rsidRPr="00264D54">
        <w:rPr>
          <w:rFonts w:cstheme="majorBidi"/>
          <w:sz w:val="24"/>
          <w:szCs w:val="24"/>
        </w:rPr>
        <w:t xml:space="preserve">was conducted in which </w:t>
      </w:r>
      <w:r w:rsidRPr="00264D54">
        <w:rPr>
          <w:rFonts w:cstheme="majorBidi"/>
          <w:sz w:val="24"/>
          <w:szCs w:val="24"/>
        </w:rPr>
        <w:t xml:space="preserve">the three constructs that </w:t>
      </w:r>
      <w:r w:rsidR="00CA47C6" w:rsidRPr="00264D54">
        <w:rPr>
          <w:rFonts w:cstheme="majorBidi"/>
          <w:sz w:val="24"/>
          <w:szCs w:val="24"/>
        </w:rPr>
        <w:t>in</w:t>
      </w:r>
      <w:r w:rsidRPr="00264D54">
        <w:rPr>
          <w:rFonts w:cstheme="majorBidi"/>
          <w:sz w:val="24"/>
          <w:szCs w:val="24"/>
        </w:rPr>
        <w:t xml:space="preserve">form the attitude (cognitive, affective and </w:t>
      </w:r>
      <w:r w:rsidR="001D0EAF" w:rsidRPr="00264D54">
        <w:rPr>
          <w:rFonts w:cstheme="majorBidi"/>
          <w:sz w:val="24"/>
          <w:szCs w:val="24"/>
        </w:rPr>
        <w:t>behaviour</w:t>
      </w:r>
      <w:r w:rsidRPr="00264D54">
        <w:rPr>
          <w:rFonts w:cstheme="majorBidi"/>
          <w:sz w:val="24"/>
          <w:szCs w:val="24"/>
        </w:rPr>
        <w:t xml:space="preserve">al) </w:t>
      </w:r>
      <w:r w:rsidR="00EB3BFE" w:rsidRPr="00264D54">
        <w:rPr>
          <w:rFonts w:cstheme="majorBidi"/>
          <w:sz w:val="24"/>
          <w:szCs w:val="24"/>
        </w:rPr>
        <w:t xml:space="preserve">were </w:t>
      </w:r>
      <w:r w:rsidR="003F07D8" w:rsidRPr="00264D54">
        <w:rPr>
          <w:rFonts w:cstheme="majorBidi"/>
          <w:sz w:val="24"/>
          <w:szCs w:val="24"/>
        </w:rPr>
        <w:t>analysed</w:t>
      </w:r>
      <w:r w:rsidR="00CA47C6" w:rsidRPr="00264D54">
        <w:rPr>
          <w:rFonts w:cstheme="majorBidi"/>
          <w:sz w:val="24"/>
          <w:szCs w:val="24"/>
        </w:rPr>
        <w:t>, as was</w:t>
      </w:r>
      <w:r w:rsidRPr="00264D54">
        <w:rPr>
          <w:rFonts w:cstheme="majorBidi"/>
          <w:sz w:val="24"/>
          <w:szCs w:val="24"/>
        </w:rPr>
        <w:t xml:space="preserve"> the</w:t>
      </w:r>
      <w:r w:rsidR="00EB3BFE" w:rsidRPr="00264D54">
        <w:rPr>
          <w:rFonts w:cstheme="majorBidi"/>
          <w:sz w:val="24"/>
          <w:szCs w:val="24"/>
        </w:rPr>
        <w:t>ir</w:t>
      </w:r>
      <w:r w:rsidRPr="00264D54">
        <w:rPr>
          <w:rFonts w:cstheme="majorBidi"/>
          <w:sz w:val="24"/>
          <w:szCs w:val="24"/>
        </w:rPr>
        <w:t xml:space="preserve"> relation </w:t>
      </w:r>
      <w:r w:rsidR="00EB3BFE" w:rsidRPr="00264D54">
        <w:rPr>
          <w:rFonts w:cstheme="majorBidi"/>
          <w:sz w:val="24"/>
          <w:szCs w:val="24"/>
        </w:rPr>
        <w:t xml:space="preserve">to </w:t>
      </w:r>
      <w:r w:rsidRPr="00264D54">
        <w:rPr>
          <w:rFonts w:cstheme="majorBidi"/>
          <w:sz w:val="24"/>
          <w:szCs w:val="24"/>
        </w:rPr>
        <w:t>the factors of fans</w:t>
      </w:r>
      <w:r w:rsidR="00CA47C6" w:rsidRPr="00264D54">
        <w:rPr>
          <w:rFonts w:cstheme="majorBidi"/>
          <w:sz w:val="24"/>
          <w:szCs w:val="24"/>
        </w:rPr>
        <w:t>’</w:t>
      </w:r>
      <w:r w:rsidRPr="00264D54">
        <w:rPr>
          <w:rFonts w:cstheme="majorBidi"/>
          <w:sz w:val="24"/>
          <w:szCs w:val="24"/>
        </w:rPr>
        <w:t xml:space="preserve"> spending habits, attendance, loyalty and violence. This was done with a quantitative study performed </w:t>
      </w:r>
      <w:r w:rsidR="00CA47C6" w:rsidRPr="00264D54">
        <w:rPr>
          <w:rFonts w:cstheme="majorBidi"/>
          <w:sz w:val="24"/>
          <w:szCs w:val="24"/>
        </w:rPr>
        <w:t>based on</w:t>
      </w:r>
      <w:r w:rsidRPr="00264D54">
        <w:rPr>
          <w:rFonts w:cstheme="majorBidi"/>
          <w:sz w:val="24"/>
          <w:szCs w:val="24"/>
        </w:rPr>
        <w:t xml:space="preserve"> data collected from a survey conducted with a questionnaire designed specifically for the purposes of the research.</w:t>
      </w:r>
      <w:r w:rsidR="00EB3BFE" w:rsidRPr="00264D54">
        <w:rPr>
          <w:rFonts w:cstheme="majorBidi"/>
          <w:sz w:val="24"/>
          <w:szCs w:val="24"/>
        </w:rPr>
        <w:t xml:space="preserve"> The questionnaire was design</w:t>
      </w:r>
      <w:r w:rsidR="00CA47C6" w:rsidRPr="00264D54">
        <w:rPr>
          <w:rFonts w:cstheme="majorBidi"/>
          <w:sz w:val="24"/>
          <w:szCs w:val="24"/>
        </w:rPr>
        <w:t>ed</w:t>
      </w:r>
      <w:r w:rsidR="00EB3BFE" w:rsidRPr="00264D54">
        <w:rPr>
          <w:rFonts w:cstheme="majorBidi"/>
          <w:sz w:val="24"/>
          <w:szCs w:val="24"/>
        </w:rPr>
        <w:t xml:space="preserve"> especially for </w:t>
      </w:r>
      <w:r w:rsidR="00CA47C6" w:rsidRPr="00264D54">
        <w:rPr>
          <w:rFonts w:cstheme="majorBidi"/>
          <w:sz w:val="24"/>
          <w:szCs w:val="24"/>
        </w:rPr>
        <w:t xml:space="preserve">the purposes of </w:t>
      </w:r>
      <w:r w:rsidR="00EB3BFE" w:rsidRPr="00264D54">
        <w:rPr>
          <w:rFonts w:cstheme="majorBidi"/>
          <w:sz w:val="24"/>
          <w:szCs w:val="24"/>
        </w:rPr>
        <w:t>this research</w:t>
      </w:r>
      <w:r w:rsidR="00CA47C6" w:rsidRPr="00264D54">
        <w:rPr>
          <w:rFonts w:cstheme="majorBidi"/>
          <w:sz w:val="24"/>
          <w:szCs w:val="24"/>
        </w:rPr>
        <w:t>;</w:t>
      </w:r>
      <w:r w:rsidR="00EB3BFE" w:rsidRPr="00264D54">
        <w:rPr>
          <w:rFonts w:cstheme="majorBidi"/>
          <w:sz w:val="24"/>
          <w:szCs w:val="24"/>
        </w:rPr>
        <w:t xml:space="preserve"> 1,106 respondents answer</w:t>
      </w:r>
      <w:r w:rsidR="00CA47C6" w:rsidRPr="00264D54">
        <w:rPr>
          <w:rFonts w:cstheme="majorBidi"/>
          <w:sz w:val="24"/>
          <w:szCs w:val="24"/>
        </w:rPr>
        <w:t>ed</w:t>
      </w:r>
      <w:r w:rsidR="00EB3BFE" w:rsidRPr="00264D54">
        <w:rPr>
          <w:rFonts w:cstheme="majorBidi"/>
          <w:sz w:val="24"/>
          <w:szCs w:val="24"/>
        </w:rPr>
        <w:t xml:space="preserve"> the questionnaire and </w:t>
      </w:r>
      <w:r w:rsidR="00CA47C6" w:rsidRPr="00264D54">
        <w:rPr>
          <w:rFonts w:cstheme="majorBidi"/>
          <w:sz w:val="24"/>
          <w:szCs w:val="24"/>
        </w:rPr>
        <w:t xml:space="preserve">in a </w:t>
      </w:r>
      <w:r w:rsidR="00EB3BFE" w:rsidRPr="00264D54">
        <w:rPr>
          <w:rFonts w:cstheme="majorBidi"/>
          <w:sz w:val="24"/>
          <w:szCs w:val="24"/>
        </w:rPr>
        <w:t>usable</w:t>
      </w:r>
      <w:r w:rsidR="00CA47C6" w:rsidRPr="00264D54">
        <w:rPr>
          <w:rFonts w:cstheme="majorBidi"/>
          <w:sz w:val="24"/>
          <w:szCs w:val="24"/>
        </w:rPr>
        <w:t xml:space="preserve"> way.</w:t>
      </w:r>
      <w:r w:rsidR="00BB6E35" w:rsidRPr="00264D54">
        <w:rPr>
          <w:rFonts w:cstheme="majorBidi"/>
          <w:sz w:val="24"/>
          <w:szCs w:val="24"/>
        </w:rPr>
        <w:t xml:space="preserve"> </w:t>
      </w:r>
      <w:r w:rsidR="00CA47C6" w:rsidRPr="00264D54">
        <w:rPr>
          <w:rFonts w:cstheme="majorBidi"/>
          <w:sz w:val="24"/>
          <w:szCs w:val="24"/>
        </w:rPr>
        <w:t>Based on</w:t>
      </w:r>
      <w:r w:rsidR="00BB6E35" w:rsidRPr="00264D54">
        <w:rPr>
          <w:rFonts w:cstheme="majorBidi"/>
          <w:sz w:val="24"/>
          <w:szCs w:val="24"/>
        </w:rPr>
        <w:t xml:space="preserve"> those answers the analysis was </w:t>
      </w:r>
      <w:r w:rsidR="00CA47C6" w:rsidRPr="00264D54">
        <w:rPr>
          <w:rFonts w:cstheme="majorBidi"/>
          <w:sz w:val="24"/>
          <w:szCs w:val="24"/>
        </w:rPr>
        <w:t xml:space="preserve">performed </w:t>
      </w:r>
      <w:r w:rsidR="00BB6E35" w:rsidRPr="00264D54">
        <w:rPr>
          <w:rFonts w:cstheme="majorBidi"/>
          <w:sz w:val="24"/>
          <w:szCs w:val="24"/>
        </w:rPr>
        <w:t>according to the five hypothes</w:t>
      </w:r>
      <w:r w:rsidR="00CA47C6" w:rsidRPr="00264D54">
        <w:rPr>
          <w:rFonts w:cstheme="majorBidi"/>
          <w:sz w:val="24"/>
          <w:szCs w:val="24"/>
        </w:rPr>
        <w:t>e</w:t>
      </w:r>
      <w:r w:rsidR="00BB6E35" w:rsidRPr="00264D54">
        <w:rPr>
          <w:rFonts w:cstheme="majorBidi"/>
          <w:sz w:val="24"/>
          <w:szCs w:val="24"/>
        </w:rPr>
        <w:t>s which were formulated for the purpose of this study</w:t>
      </w:r>
      <w:r w:rsidR="00CA47C6" w:rsidRPr="00264D54">
        <w:rPr>
          <w:rFonts w:cstheme="majorBidi"/>
          <w:sz w:val="24"/>
          <w:szCs w:val="24"/>
        </w:rPr>
        <w:t>,</w:t>
      </w:r>
      <w:r w:rsidR="00BB6E35" w:rsidRPr="00264D54">
        <w:rPr>
          <w:rFonts w:cstheme="majorBidi"/>
          <w:sz w:val="24"/>
          <w:szCs w:val="24"/>
        </w:rPr>
        <w:t xml:space="preserve"> each to understand the different relations studied</w:t>
      </w:r>
      <w:r w:rsidR="00EB3BFE" w:rsidRPr="00264D54">
        <w:rPr>
          <w:rFonts w:cstheme="majorBidi"/>
          <w:sz w:val="24"/>
          <w:szCs w:val="24"/>
        </w:rPr>
        <w:t>.</w:t>
      </w:r>
    </w:p>
    <w:p w14:paraId="171C8A40" w14:textId="0D23107E" w:rsidR="007A3A1C" w:rsidRPr="00264D54" w:rsidRDefault="00F00EF4" w:rsidP="00D24B4A">
      <w:pPr>
        <w:spacing w:line="360" w:lineRule="auto"/>
        <w:ind w:firstLine="284"/>
        <w:jc w:val="both"/>
        <w:rPr>
          <w:rFonts w:cstheme="majorBidi"/>
          <w:sz w:val="24"/>
          <w:szCs w:val="24"/>
        </w:rPr>
      </w:pPr>
      <w:r w:rsidRPr="00264D54">
        <w:rPr>
          <w:rFonts w:cstheme="majorBidi"/>
          <w:sz w:val="24"/>
          <w:szCs w:val="24"/>
        </w:rPr>
        <w:t xml:space="preserve">Several notable results were achieved. </w:t>
      </w:r>
      <w:r w:rsidR="00BB056A" w:rsidRPr="00264D54">
        <w:rPr>
          <w:rFonts w:cstheme="majorBidi"/>
          <w:sz w:val="24"/>
          <w:szCs w:val="24"/>
        </w:rPr>
        <w:t>C</w:t>
      </w:r>
      <w:r w:rsidRPr="00264D54">
        <w:rPr>
          <w:rFonts w:cstheme="majorBidi"/>
          <w:sz w:val="24"/>
          <w:szCs w:val="24"/>
        </w:rPr>
        <w:t>onsistently in the results, regardless</w:t>
      </w:r>
      <w:r w:rsidR="00CA47C6" w:rsidRPr="00264D54">
        <w:rPr>
          <w:rFonts w:cstheme="majorBidi"/>
          <w:sz w:val="24"/>
          <w:szCs w:val="24"/>
        </w:rPr>
        <w:t xml:space="preserve"> of</w:t>
      </w:r>
      <w:r w:rsidRPr="00264D54">
        <w:rPr>
          <w:rFonts w:cstheme="majorBidi"/>
          <w:sz w:val="24"/>
          <w:szCs w:val="24"/>
        </w:rPr>
        <w:t xml:space="preserve"> the compared factor or variable</w:t>
      </w:r>
      <w:r w:rsidR="00CA47C6" w:rsidRPr="00264D54">
        <w:rPr>
          <w:rFonts w:cstheme="majorBidi"/>
          <w:sz w:val="24"/>
          <w:szCs w:val="24"/>
        </w:rPr>
        <w:t>,</w:t>
      </w:r>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al construct had more influence than the cognitive and affective constructs</w:t>
      </w:r>
      <w:r w:rsidR="00CA47C6" w:rsidRPr="00264D54">
        <w:rPr>
          <w:rFonts w:cstheme="majorBidi"/>
          <w:sz w:val="24"/>
          <w:szCs w:val="24"/>
        </w:rPr>
        <w:t>;</w:t>
      </w:r>
      <w:r w:rsidRPr="00264D54">
        <w:rPr>
          <w:rFonts w:cstheme="majorBidi"/>
          <w:sz w:val="24"/>
          <w:szCs w:val="24"/>
        </w:rPr>
        <w:t xml:space="preserve"> for example one result show</w:t>
      </w:r>
      <w:r w:rsidR="00871467"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Pr="00264D54">
        <w:rPr>
          <w:rFonts w:cstheme="majorBidi"/>
          <w:sz w:val="24"/>
          <w:szCs w:val="24"/>
        </w:rPr>
        <w:t xml:space="preserve"> construct has a stronger influence on attendance than the cognitive and affective constructs</w:t>
      </w:r>
      <w:r w:rsidR="00C5571E" w:rsidRPr="00264D54">
        <w:rPr>
          <w:rFonts w:cstheme="majorBidi"/>
          <w:sz w:val="24"/>
          <w:szCs w:val="24"/>
        </w:rPr>
        <w:t xml:space="preserve"> do</w:t>
      </w:r>
      <w:r w:rsidRPr="00264D54">
        <w:rPr>
          <w:rFonts w:cstheme="majorBidi"/>
          <w:sz w:val="24"/>
          <w:szCs w:val="24"/>
        </w:rPr>
        <w:t xml:space="preserve">. Comparing factors that influence </w:t>
      </w:r>
      <w:r w:rsidR="00C5571E" w:rsidRPr="00264D54">
        <w:rPr>
          <w:rFonts w:cstheme="majorBidi"/>
          <w:sz w:val="24"/>
          <w:szCs w:val="24"/>
        </w:rPr>
        <w:t xml:space="preserve">the </w:t>
      </w:r>
      <w:r w:rsidRPr="00264D54">
        <w:rPr>
          <w:rFonts w:cstheme="majorBidi"/>
          <w:sz w:val="24"/>
          <w:szCs w:val="24"/>
        </w:rPr>
        <w:t>attitude of the fans show</w:t>
      </w:r>
      <w:r w:rsidR="00871467" w:rsidRPr="00264D54">
        <w:rPr>
          <w:rFonts w:cstheme="majorBidi"/>
          <w:sz w:val="24"/>
          <w:szCs w:val="24"/>
        </w:rPr>
        <w:t>s</w:t>
      </w:r>
      <w:r w:rsidRPr="00264D54">
        <w:rPr>
          <w:rFonts w:cstheme="majorBidi"/>
          <w:sz w:val="24"/>
          <w:szCs w:val="24"/>
        </w:rPr>
        <w:t xml:space="preserve"> that the way of becoming a fan ha</w:t>
      </w:r>
      <w:r w:rsidR="00C5571E" w:rsidRPr="00264D54">
        <w:rPr>
          <w:rFonts w:cstheme="majorBidi"/>
          <w:sz w:val="24"/>
          <w:szCs w:val="24"/>
        </w:rPr>
        <w:t>s</w:t>
      </w:r>
      <w:r w:rsidRPr="00264D54">
        <w:rPr>
          <w:rFonts w:cstheme="majorBidi"/>
          <w:sz w:val="24"/>
          <w:szCs w:val="24"/>
        </w:rPr>
        <w:t xml:space="preserve"> a stronger influence than age or socioeconomic status. A quite expected result show</w:t>
      </w:r>
      <w:r w:rsidR="00871467" w:rsidRPr="00264D54">
        <w:rPr>
          <w:rFonts w:cstheme="majorBidi"/>
          <w:sz w:val="24"/>
          <w:szCs w:val="24"/>
        </w:rPr>
        <w:t>s</w:t>
      </w:r>
      <w:r w:rsidRPr="00264D54">
        <w:rPr>
          <w:rFonts w:cstheme="majorBidi"/>
          <w:sz w:val="24"/>
          <w:szCs w:val="24"/>
        </w:rPr>
        <w:t xml:space="preserve"> that </w:t>
      </w:r>
      <w:r w:rsidR="00C5571E" w:rsidRPr="00264D54">
        <w:rPr>
          <w:rFonts w:cstheme="majorBidi"/>
          <w:sz w:val="24"/>
          <w:szCs w:val="24"/>
        </w:rPr>
        <w:t xml:space="preserve">a </w:t>
      </w:r>
      <w:r w:rsidRPr="00264D54">
        <w:rPr>
          <w:rFonts w:cstheme="majorBidi"/>
          <w:sz w:val="24"/>
          <w:szCs w:val="24"/>
        </w:rPr>
        <w:t>stronger attitude lead</w:t>
      </w:r>
      <w:r w:rsidR="00C5571E" w:rsidRPr="00264D54">
        <w:rPr>
          <w:rFonts w:cstheme="majorBidi"/>
          <w:sz w:val="24"/>
          <w:szCs w:val="24"/>
        </w:rPr>
        <w:t>s</w:t>
      </w:r>
      <w:r w:rsidRPr="00264D54">
        <w:rPr>
          <w:rFonts w:cstheme="majorBidi"/>
          <w:sz w:val="24"/>
          <w:szCs w:val="24"/>
        </w:rPr>
        <w:t xml:space="preserve"> to </w:t>
      </w:r>
      <w:r w:rsidR="00C5571E" w:rsidRPr="00264D54">
        <w:rPr>
          <w:rFonts w:cstheme="majorBidi"/>
          <w:sz w:val="24"/>
          <w:szCs w:val="24"/>
        </w:rPr>
        <w:t xml:space="preserve">the fan spending </w:t>
      </w:r>
      <w:r w:rsidRPr="00264D54">
        <w:rPr>
          <w:rFonts w:cstheme="majorBidi"/>
          <w:sz w:val="24"/>
          <w:szCs w:val="24"/>
        </w:rPr>
        <w:t>more money and time on team</w:t>
      </w:r>
      <w:r w:rsidR="00C5571E" w:rsidRPr="00264D54">
        <w:rPr>
          <w:rFonts w:cstheme="majorBidi"/>
          <w:sz w:val="24"/>
          <w:szCs w:val="24"/>
        </w:rPr>
        <w:t>-</w:t>
      </w:r>
      <w:r w:rsidRPr="00264D54">
        <w:rPr>
          <w:rFonts w:cstheme="majorBidi"/>
          <w:sz w:val="24"/>
          <w:szCs w:val="24"/>
        </w:rPr>
        <w:t>related thing</w:t>
      </w:r>
      <w:r w:rsidR="00C5571E" w:rsidRPr="00264D54">
        <w:rPr>
          <w:rFonts w:cstheme="majorBidi"/>
          <w:sz w:val="24"/>
          <w:szCs w:val="24"/>
        </w:rPr>
        <w:t>s</w:t>
      </w:r>
      <w:r w:rsidRPr="00264D54">
        <w:rPr>
          <w:rFonts w:cstheme="majorBidi"/>
          <w:sz w:val="24"/>
          <w:szCs w:val="24"/>
        </w:rPr>
        <w:t>. Two related conclusions were achieved from that part of the research revealing</w:t>
      </w:r>
      <w:r w:rsidR="00C5571E" w:rsidRPr="00264D54">
        <w:rPr>
          <w:rFonts w:cstheme="majorBidi"/>
          <w:sz w:val="24"/>
          <w:szCs w:val="24"/>
        </w:rPr>
        <w:t>,</w:t>
      </w:r>
      <w:r w:rsidRPr="00264D54">
        <w:rPr>
          <w:rFonts w:cstheme="majorBidi"/>
          <w:sz w:val="24"/>
          <w:szCs w:val="24"/>
        </w:rPr>
        <w:t xml:space="preserve"> first, that the connection between time</w:t>
      </w:r>
      <w:r w:rsidR="00C5571E" w:rsidRPr="00264D54">
        <w:rPr>
          <w:rFonts w:cstheme="majorBidi"/>
          <w:sz w:val="24"/>
          <w:szCs w:val="24"/>
        </w:rPr>
        <w:t>-</w:t>
      </w:r>
      <w:r w:rsidRPr="00264D54">
        <w:rPr>
          <w:rFonts w:cstheme="majorBidi"/>
          <w:sz w:val="24"/>
          <w:szCs w:val="24"/>
        </w:rPr>
        <w:t>spending habits and the attitude of the fan is stronger than the connection between money</w:t>
      </w:r>
      <w:r w:rsidR="00C5571E" w:rsidRPr="00264D54">
        <w:rPr>
          <w:rFonts w:cstheme="majorBidi"/>
          <w:sz w:val="24"/>
          <w:szCs w:val="24"/>
        </w:rPr>
        <w:t>-</w:t>
      </w:r>
      <w:r w:rsidRPr="00264D54">
        <w:rPr>
          <w:rFonts w:cstheme="majorBidi"/>
          <w:sz w:val="24"/>
          <w:szCs w:val="24"/>
        </w:rPr>
        <w:t>spending habits and the attitude of the fan</w:t>
      </w:r>
      <w:r w:rsidR="00C5571E" w:rsidRPr="00264D54">
        <w:rPr>
          <w:rFonts w:cstheme="majorBidi"/>
          <w:sz w:val="24"/>
          <w:szCs w:val="24"/>
        </w:rPr>
        <w:t>;</w:t>
      </w:r>
      <w:r w:rsidRPr="00264D54">
        <w:rPr>
          <w:rFonts w:cstheme="majorBidi"/>
          <w:sz w:val="24"/>
          <w:szCs w:val="24"/>
        </w:rPr>
        <w:t xml:space="preserve"> </w:t>
      </w:r>
      <w:r w:rsidR="00C5571E" w:rsidRPr="00264D54">
        <w:rPr>
          <w:rFonts w:cstheme="majorBidi"/>
          <w:sz w:val="24"/>
          <w:szCs w:val="24"/>
        </w:rPr>
        <w:t>s</w:t>
      </w:r>
      <w:r w:rsidRPr="00264D54">
        <w:rPr>
          <w:rFonts w:cstheme="majorBidi"/>
          <w:sz w:val="24"/>
          <w:szCs w:val="24"/>
        </w:rPr>
        <w:t>econd, that a more loyal fan will spend more on team</w:t>
      </w:r>
      <w:r w:rsidR="00C5571E" w:rsidRPr="00264D54">
        <w:rPr>
          <w:rFonts w:cstheme="majorBidi"/>
          <w:sz w:val="24"/>
          <w:szCs w:val="24"/>
        </w:rPr>
        <w:t>-</w:t>
      </w:r>
      <w:r w:rsidRPr="00264D54">
        <w:rPr>
          <w:rFonts w:cstheme="majorBidi"/>
          <w:sz w:val="24"/>
          <w:szCs w:val="24"/>
        </w:rPr>
        <w:t>related things. A more surprising result was that violence affects fans with a lower level of fanhood</w:t>
      </w:r>
      <w:r w:rsidR="00C5571E" w:rsidRPr="00264D54">
        <w:rPr>
          <w:rFonts w:cstheme="majorBidi"/>
          <w:sz w:val="24"/>
          <w:szCs w:val="24"/>
        </w:rPr>
        <w:t xml:space="preserve"> less</w:t>
      </w:r>
      <w:r w:rsidRPr="00264D54">
        <w:rPr>
          <w:rFonts w:cstheme="majorBidi"/>
          <w:sz w:val="24"/>
          <w:szCs w:val="24"/>
        </w:rPr>
        <w:t xml:space="preserve">; the author would expect that a fan with </w:t>
      </w:r>
      <w:r w:rsidR="00C5571E" w:rsidRPr="00264D54">
        <w:rPr>
          <w:rFonts w:cstheme="majorBidi"/>
          <w:sz w:val="24"/>
          <w:szCs w:val="24"/>
        </w:rPr>
        <w:t>a strong</w:t>
      </w:r>
      <w:r w:rsidRPr="00264D54">
        <w:rPr>
          <w:rFonts w:cstheme="majorBidi"/>
          <w:sz w:val="24"/>
          <w:szCs w:val="24"/>
        </w:rPr>
        <w:t xml:space="preserve"> attitude would be less affected by violence because he is more use</w:t>
      </w:r>
      <w:r w:rsidR="00871467" w:rsidRPr="00264D54">
        <w:rPr>
          <w:rFonts w:cstheme="majorBidi"/>
          <w:sz w:val="24"/>
          <w:szCs w:val="24"/>
        </w:rPr>
        <w:t>d</w:t>
      </w:r>
      <w:r w:rsidRPr="00264D54">
        <w:rPr>
          <w:rFonts w:cstheme="majorBidi"/>
          <w:sz w:val="24"/>
          <w:szCs w:val="24"/>
        </w:rPr>
        <w:t xml:space="preserve"> to it. Another result proved that violence and </w:t>
      </w:r>
      <w:r w:rsidR="00C5571E" w:rsidRPr="00264D54">
        <w:rPr>
          <w:rFonts w:cstheme="majorBidi"/>
          <w:sz w:val="24"/>
          <w:szCs w:val="24"/>
        </w:rPr>
        <w:t>the</w:t>
      </w:r>
      <w:r w:rsidRPr="00264D54">
        <w:rPr>
          <w:rFonts w:cstheme="majorBidi"/>
          <w:sz w:val="24"/>
          <w:szCs w:val="24"/>
        </w:rPr>
        <w:t xml:space="preserve"> low level of </w:t>
      </w:r>
      <w:r w:rsidR="00C5571E" w:rsidRPr="00264D54">
        <w:rPr>
          <w:rFonts w:cstheme="majorBidi"/>
          <w:sz w:val="24"/>
          <w:szCs w:val="24"/>
        </w:rPr>
        <w:t>s</w:t>
      </w:r>
      <w:r w:rsidRPr="00264D54">
        <w:rPr>
          <w:rFonts w:cstheme="majorBidi"/>
          <w:sz w:val="24"/>
          <w:szCs w:val="24"/>
        </w:rPr>
        <w:t xml:space="preserve"> football match would not cause the fans with a strong attitude to stop going to matches. It was expected that </w:t>
      </w:r>
      <w:r w:rsidR="00871467" w:rsidRPr="00264D54">
        <w:rPr>
          <w:rFonts w:cstheme="majorBidi"/>
          <w:sz w:val="24"/>
          <w:szCs w:val="24"/>
        </w:rPr>
        <w:t xml:space="preserve">these </w:t>
      </w:r>
      <w:r w:rsidRPr="00264D54">
        <w:rPr>
          <w:rFonts w:cstheme="majorBidi"/>
          <w:sz w:val="24"/>
          <w:szCs w:val="24"/>
        </w:rPr>
        <w:t xml:space="preserve">two different factors would not affect </w:t>
      </w:r>
      <w:r w:rsidR="00C5571E" w:rsidRPr="00264D54">
        <w:rPr>
          <w:rFonts w:cstheme="majorBidi"/>
          <w:sz w:val="24"/>
          <w:szCs w:val="24"/>
        </w:rPr>
        <w:t xml:space="preserve">fans with a </w:t>
      </w:r>
      <w:r w:rsidRPr="00264D54">
        <w:rPr>
          <w:rFonts w:cstheme="majorBidi"/>
          <w:sz w:val="24"/>
          <w:szCs w:val="24"/>
        </w:rPr>
        <w:t>strong attitude, but this maybe show</w:t>
      </w:r>
      <w:r w:rsidR="00871467" w:rsidRPr="00264D54">
        <w:rPr>
          <w:rFonts w:cstheme="majorBidi"/>
          <w:sz w:val="24"/>
          <w:szCs w:val="24"/>
        </w:rPr>
        <w:t>s</w:t>
      </w:r>
      <w:r w:rsidRPr="00264D54">
        <w:rPr>
          <w:rFonts w:cstheme="majorBidi"/>
          <w:sz w:val="24"/>
          <w:szCs w:val="24"/>
        </w:rPr>
        <w:t xml:space="preserve"> the uniqueness of this market where the product</w:t>
      </w:r>
      <w:r w:rsidR="00BB056A" w:rsidRPr="00264D54">
        <w:rPr>
          <w:rFonts w:cstheme="majorBidi"/>
          <w:sz w:val="24"/>
          <w:szCs w:val="24"/>
        </w:rPr>
        <w:t>,</w:t>
      </w:r>
      <w:r w:rsidRPr="00264D54">
        <w:rPr>
          <w:rFonts w:cstheme="majorBidi"/>
          <w:sz w:val="24"/>
          <w:szCs w:val="24"/>
        </w:rPr>
        <w:t xml:space="preserve"> </w:t>
      </w:r>
      <w:r w:rsidR="00C5571E" w:rsidRPr="00264D54">
        <w:rPr>
          <w:rFonts w:cstheme="majorBidi"/>
          <w:sz w:val="24"/>
          <w:szCs w:val="24"/>
        </w:rPr>
        <w:t xml:space="preserve">the </w:t>
      </w:r>
      <w:r w:rsidRPr="00264D54">
        <w:rPr>
          <w:rFonts w:cstheme="majorBidi"/>
          <w:sz w:val="24"/>
          <w:szCs w:val="24"/>
        </w:rPr>
        <w:t>football match</w:t>
      </w:r>
      <w:r w:rsidR="00BB056A" w:rsidRPr="00264D54">
        <w:rPr>
          <w:rFonts w:cstheme="majorBidi"/>
          <w:sz w:val="24"/>
          <w:szCs w:val="24"/>
        </w:rPr>
        <w:t>,</w:t>
      </w:r>
      <w:r w:rsidRPr="00264D54">
        <w:rPr>
          <w:rFonts w:cstheme="majorBidi"/>
          <w:sz w:val="24"/>
          <w:szCs w:val="24"/>
        </w:rPr>
        <w:t xml:space="preserve"> is not good and </w:t>
      </w:r>
      <w:r w:rsidRPr="00264D54">
        <w:rPr>
          <w:rFonts w:cstheme="majorBidi"/>
          <w:sz w:val="24"/>
          <w:szCs w:val="24"/>
        </w:rPr>
        <w:lastRenderedPageBreak/>
        <w:t>the customer, the fan, continue</w:t>
      </w:r>
      <w:r w:rsidR="00871467" w:rsidRPr="00264D54">
        <w:rPr>
          <w:rFonts w:cstheme="majorBidi"/>
          <w:sz w:val="24"/>
          <w:szCs w:val="24"/>
        </w:rPr>
        <w:t>s</w:t>
      </w:r>
      <w:r w:rsidRPr="00264D54">
        <w:rPr>
          <w:rFonts w:cstheme="majorBidi"/>
          <w:sz w:val="24"/>
          <w:szCs w:val="24"/>
        </w:rPr>
        <w:t xml:space="preserve"> to consume. </w:t>
      </w:r>
      <w:r w:rsidR="00BB056A" w:rsidRPr="00264D54">
        <w:rPr>
          <w:rFonts w:cstheme="majorBidi"/>
          <w:sz w:val="24"/>
          <w:szCs w:val="24"/>
        </w:rPr>
        <w:t>Finally</w:t>
      </w:r>
      <w:r w:rsidRPr="00264D54">
        <w:rPr>
          <w:rFonts w:cstheme="majorBidi"/>
          <w:sz w:val="24"/>
          <w:szCs w:val="24"/>
        </w:rPr>
        <w:t xml:space="preserve">, it </w:t>
      </w:r>
      <w:r w:rsidR="00871467" w:rsidRPr="00264D54">
        <w:rPr>
          <w:rFonts w:cstheme="majorBidi"/>
          <w:sz w:val="24"/>
          <w:szCs w:val="24"/>
        </w:rPr>
        <w:t xml:space="preserve">is </w:t>
      </w:r>
      <w:r w:rsidRPr="00264D54">
        <w:rPr>
          <w:rFonts w:cstheme="majorBidi"/>
          <w:sz w:val="24"/>
          <w:szCs w:val="24"/>
        </w:rPr>
        <w:t>worth mention</w:t>
      </w:r>
      <w:r w:rsidR="00871467" w:rsidRPr="00264D54">
        <w:rPr>
          <w:rFonts w:cstheme="majorBidi"/>
          <w:sz w:val="24"/>
          <w:szCs w:val="24"/>
        </w:rPr>
        <w:t>ing</w:t>
      </w:r>
      <w:r w:rsidRPr="00264D54">
        <w:rPr>
          <w:rFonts w:cstheme="majorBidi"/>
          <w:sz w:val="24"/>
          <w:szCs w:val="24"/>
        </w:rPr>
        <w:t xml:space="preserve"> that from the last part of the research</w:t>
      </w:r>
      <w:r w:rsidR="00BB056A" w:rsidRPr="00264D54">
        <w:rPr>
          <w:rFonts w:cstheme="majorBidi"/>
          <w:sz w:val="24"/>
          <w:szCs w:val="24"/>
        </w:rPr>
        <w:t>, meaning</w:t>
      </w:r>
      <w:r w:rsidRPr="00264D54">
        <w:rPr>
          <w:rFonts w:cstheme="majorBidi"/>
          <w:sz w:val="24"/>
          <w:szCs w:val="24"/>
        </w:rPr>
        <w:t xml:space="preserve"> the analysis of different regression models</w:t>
      </w:r>
      <w:r w:rsidR="00871467" w:rsidRPr="00264D54">
        <w:rPr>
          <w:rFonts w:cstheme="majorBidi"/>
          <w:sz w:val="24"/>
          <w:szCs w:val="24"/>
        </w:rPr>
        <w:t>,</w:t>
      </w:r>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 xml:space="preserve"> factor is a strong predictor for fans’ time and money spending.</w:t>
      </w:r>
    </w:p>
    <w:p w14:paraId="5011AD84" w14:textId="48E9B098" w:rsidR="00BB6E35" w:rsidRPr="00264D54" w:rsidRDefault="009A0C99" w:rsidP="00D24B4A">
      <w:pPr>
        <w:spacing w:line="360" w:lineRule="auto"/>
        <w:ind w:firstLine="284"/>
        <w:jc w:val="both"/>
        <w:rPr>
          <w:rFonts w:cstheme="majorBidi"/>
          <w:sz w:val="24"/>
          <w:szCs w:val="24"/>
        </w:rPr>
      </w:pPr>
      <w:r w:rsidRPr="00264D54">
        <w:rPr>
          <w:rFonts w:cstheme="majorBidi"/>
          <w:sz w:val="24"/>
          <w:szCs w:val="24"/>
        </w:rPr>
        <w:t xml:space="preserve">From all the results and conclusions </w:t>
      </w:r>
      <w:r w:rsidR="007453AE" w:rsidRPr="00264D54">
        <w:rPr>
          <w:rFonts w:cstheme="majorBidi"/>
          <w:sz w:val="24"/>
          <w:szCs w:val="24"/>
        </w:rPr>
        <w:t>obtained from this research, some ideas for marketers in the football market can be draw</w:t>
      </w:r>
      <w:r w:rsidR="00871467" w:rsidRPr="00264D54">
        <w:rPr>
          <w:rFonts w:cstheme="majorBidi"/>
          <w:sz w:val="24"/>
          <w:szCs w:val="24"/>
        </w:rPr>
        <w:t>n</w:t>
      </w:r>
      <w:r w:rsidR="007453AE" w:rsidRPr="00264D54">
        <w:rPr>
          <w:rFonts w:cstheme="majorBidi"/>
          <w:sz w:val="24"/>
          <w:szCs w:val="24"/>
        </w:rPr>
        <w:t xml:space="preserve">. The marketers in the football market should emphasize their efforts in maintaining the level of fanhood of older fans by increasing their attitude constructs. </w:t>
      </w:r>
      <w:r w:rsidR="00C5571E" w:rsidRPr="00264D54">
        <w:rPr>
          <w:rFonts w:cstheme="majorBidi"/>
          <w:sz w:val="24"/>
          <w:szCs w:val="24"/>
        </w:rPr>
        <w:t>It should be even m</w:t>
      </w:r>
      <w:r w:rsidR="007453AE" w:rsidRPr="00264D54">
        <w:rPr>
          <w:rFonts w:cstheme="majorBidi"/>
          <w:sz w:val="24"/>
          <w:szCs w:val="24"/>
        </w:rPr>
        <w:t>ore important to create the attitude at young age, more specific</w:t>
      </w:r>
      <w:r w:rsidR="00C5571E" w:rsidRPr="00264D54">
        <w:rPr>
          <w:rFonts w:cstheme="majorBidi"/>
          <w:sz w:val="24"/>
          <w:szCs w:val="24"/>
        </w:rPr>
        <w:t>ally,</w:t>
      </w:r>
      <w:r w:rsidR="007453AE" w:rsidRPr="00264D54">
        <w:rPr>
          <w:rFonts w:cstheme="majorBidi"/>
          <w:sz w:val="24"/>
          <w:szCs w:val="24"/>
        </w:rPr>
        <w:t xml:space="preserve"> to cr</w:t>
      </w:r>
      <w:r w:rsidR="00BB056A" w:rsidRPr="00264D54">
        <w:rPr>
          <w:rFonts w:cstheme="majorBidi"/>
          <w:sz w:val="24"/>
          <w:szCs w:val="24"/>
        </w:rPr>
        <w:t>e</w:t>
      </w:r>
      <w:r w:rsidR="007453AE" w:rsidRPr="00264D54">
        <w:rPr>
          <w:rFonts w:cstheme="majorBidi"/>
          <w:sz w:val="24"/>
          <w:szCs w:val="24"/>
        </w:rPr>
        <w:t>ate that connection to the club through the fathers and brothers. Another way should be by generating opportunities for young people to be a part of the club by playing in it</w:t>
      </w:r>
      <w:r w:rsidR="00C5571E" w:rsidRPr="00264D54">
        <w:rPr>
          <w:rFonts w:cstheme="majorBidi"/>
          <w:sz w:val="24"/>
          <w:szCs w:val="24"/>
        </w:rPr>
        <w:t>;</w:t>
      </w:r>
      <w:r w:rsidR="007453AE" w:rsidRPr="00264D54">
        <w:rPr>
          <w:rFonts w:cstheme="majorBidi"/>
          <w:sz w:val="24"/>
          <w:szCs w:val="24"/>
        </w:rPr>
        <w:t xml:space="preserve"> this will create a connection to the team and club later on in life. In addition it </w:t>
      </w:r>
      <w:r w:rsidR="00C5571E" w:rsidRPr="00264D54">
        <w:rPr>
          <w:rFonts w:cstheme="majorBidi"/>
          <w:sz w:val="24"/>
          <w:szCs w:val="24"/>
        </w:rPr>
        <w:t>is</w:t>
      </w:r>
      <w:r w:rsidR="007453AE" w:rsidRPr="00264D54">
        <w:rPr>
          <w:rFonts w:cstheme="majorBidi"/>
          <w:sz w:val="24"/>
          <w:szCs w:val="24"/>
        </w:rPr>
        <w:t xml:space="preserve"> recommended for the clubs to focus their marketing efforts on the </w:t>
      </w:r>
      <w:r w:rsidR="001D0EAF" w:rsidRPr="00264D54">
        <w:rPr>
          <w:rFonts w:cstheme="majorBidi"/>
          <w:sz w:val="24"/>
          <w:szCs w:val="24"/>
        </w:rPr>
        <w:t>behaviour</w:t>
      </w:r>
      <w:r w:rsidR="007453AE" w:rsidRPr="00264D54">
        <w:rPr>
          <w:rFonts w:cstheme="majorBidi"/>
          <w:sz w:val="24"/>
          <w:szCs w:val="24"/>
        </w:rPr>
        <w:t>al construct</w:t>
      </w:r>
      <w:r w:rsidR="00C5571E" w:rsidRPr="00264D54">
        <w:rPr>
          <w:rFonts w:cstheme="majorBidi"/>
          <w:sz w:val="24"/>
          <w:szCs w:val="24"/>
        </w:rPr>
        <w:t>;</w:t>
      </w:r>
      <w:r w:rsidR="007453AE" w:rsidRPr="00264D54">
        <w:rPr>
          <w:rFonts w:cstheme="majorBidi"/>
          <w:sz w:val="24"/>
          <w:szCs w:val="24"/>
        </w:rPr>
        <w:t xml:space="preserve"> this way they target the fan in a more efficient way. So they should rather approach the fan from a cognitive or affective way</w:t>
      </w:r>
      <w:r w:rsidR="00C5571E" w:rsidRPr="00264D54">
        <w:rPr>
          <w:rFonts w:cstheme="majorBidi"/>
          <w:sz w:val="24"/>
          <w:szCs w:val="24"/>
        </w:rPr>
        <w:t>;</w:t>
      </w:r>
      <w:r w:rsidR="007453AE" w:rsidRPr="00264D54">
        <w:rPr>
          <w:rFonts w:cstheme="majorBidi"/>
          <w:sz w:val="24"/>
          <w:szCs w:val="24"/>
        </w:rPr>
        <w:t xml:space="preserve"> for example in advertisement</w:t>
      </w:r>
      <w:r w:rsidR="00C5571E" w:rsidRPr="00264D54">
        <w:rPr>
          <w:rFonts w:cstheme="majorBidi"/>
          <w:sz w:val="24"/>
          <w:szCs w:val="24"/>
        </w:rPr>
        <w:t>s</w:t>
      </w:r>
      <w:r w:rsidR="007453AE" w:rsidRPr="00264D54">
        <w:rPr>
          <w:rFonts w:cstheme="majorBidi"/>
          <w:sz w:val="24"/>
          <w:szCs w:val="24"/>
        </w:rPr>
        <w:t xml:space="preserve">, they should try to influence him through the </w:t>
      </w:r>
      <w:r w:rsidR="001D0EAF" w:rsidRPr="00264D54">
        <w:rPr>
          <w:rFonts w:cstheme="majorBidi"/>
          <w:sz w:val="24"/>
          <w:szCs w:val="24"/>
        </w:rPr>
        <w:t>behaviour</w:t>
      </w:r>
      <w:r w:rsidR="007453AE" w:rsidRPr="00264D54">
        <w:rPr>
          <w:rFonts w:cstheme="majorBidi"/>
          <w:sz w:val="24"/>
          <w:szCs w:val="24"/>
        </w:rPr>
        <w:t>al construct</w:t>
      </w:r>
      <w:r w:rsidR="00C5571E" w:rsidRPr="00264D54">
        <w:rPr>
          <w:rFonts w:cstheme="majorBidi"/>
          <w:sz w:val="24"/>
          <w:szCs w:val="24"/>
        </w:rPr>
        <w:t xml:space="preserve"> –</w:t>
      </w:r>
      <w:r w:rsidR="007453AE" w:rsidRPr="00264D54">
        <w:rPr>
          <w:rFonts w:cstheme="majorBidi"/>
          <w:sz w:val="24"/>
          <w:szCs w:val="24"/>
        </w:rPr>
        <w:t xml:space="preserve"> to cause the fan to take actions, for example in club activities. Moreover, to overcome the violence factor</w:t>
      </w:r>
      <w:r w:rsidR="00C5571E" w:rsidRPr="00264D54">
        <w:rPr>
          <w:rFonts w:cstheme="majorBidi"/>
          <w:sz w:val="24"/>
          <w:szCs w:val="24"/>
        </w:rPr>
        <w:t>,</w:t>
      </w:r>
      <w:r w:rsidR="007453AE" w:rsidRPr="00264D54">
        <w:rPr>
          <w:rFonts w:cstheme="majorBidi"/>
          <w:sz w:val="24"/>
          <w:szCs w:val="24"/>
        </w:rPr>
        <w:t xml:space="preserve"> the club should raise the fans</w:t>
      </w:r>
      <w:r w:rsidR="00C5571E" w:rsidRPr="00264D54">
        <w:rPr>
          <w:rFonts w:cstheme="majorBidi"/>
          <w:sz w:val="24"/>
          <w:szCs w:val="24"/>
        </w:rPr>
        <w:t>’</w:t>
      </w:r>
      <w:r w:rsidR="007453AE" w:rsidRPr="00264D54">
        <w:rPr>
          <w:rFonts w:cstheme="majorBidi"/>
          <w:sz w:val="24"/>
          <w:szCs w:val="24"/>
        </w:rPr>
        <w:t xml:space="preserve"> attitude so they continue to attend despite the presence of violence.</w:t>
      </w:r>
    </w:p>
    <w:p w14:paraId="589AAF6A" w14:textId="642E985F" w:rsidR="007453AE" w:rsidRPr="00264D54" w:rsidRDefault="00C5571E" w:rsidP="00D24B4A">
      <w:pPr>
        <w:spacing w:line="360" w:lineRule="auto"/>
        <w:ind w:firstLine="284"/>
        <w:jc w:val="both"/>
        <w:rPr>
          <w:rFonts w:cstheme="majorBidi"/>
          <w:sz w:val="24"/>
          <w:szCs w:val="24"/>
        </w:rPr>
      </w:pPr>
      <w:r w:rsidRPr="00264D54">
        <w:rPr>
          <w:rFonts w:cstheme="majorBidi"/>
          <w:sz w:val="24"/>
          <w:szCs w:val="24"/>
        </w:rPr>
        <w:t>In this thesis, t</w:t>
      </w:r>
      <w:r w:rsidR="007453AE" w:rsidRPr="00264D54">
        <w:rPr>
          <w:rFonts w:cstheme="majorBidi"/>
          <w:sz w:val="24"/>
          <w:szCs w:val="24"/>
        </w:rPr>
        <w:t>he author deal</w:t>
      </w:r>
      <w:r w:rsidR="00871467" w:rsidRPr="00264D54">
        <w:rPr>
          <w:rFonts w:cstheme="majorBidi"/>
          <w:sz w:val="24"/>
          <w:szCs w:val="24"/>
        </w:rPr>
        <w:t>t</w:t>
      </w:r>
      <w:r w:rsidR="007453AE" w:rsidRPr="00264D54">
        <w:rPr>
          <w:rFonts w:cstheme="majorBidi"/>
          <w:sz w:val="24"/>
          <w:szCs w:val="24"/>
        </w:rPr>
        <w:t xml:space="preserve"> with a part of the football market, and in a specific country. This research can be continued and developed in different directions. </w:t>
      </w:r>
      <w:r w:rsidR="00871467" w:rsidRPr="00264D54">
        <w:rPr>
          <w:rFonts w:cstheme="majorBidi"/>
          <w:sz w:val="24"/>
          <w:szCs w:val="24"/>
        </w:rPr>
        <w:t xml:space="preserve">From </w:t>
      </w:r>
      <w:r w:rsidR="007453AE" w:rsidRPr="00264D54">
        <w:rPr>
          <w:rFonts w:cstheme="majorBidi"/>
          <w:sz w:val="24"/>
          <w:szCs w:val="24"/>
        </w:rPr>
        <w:t>the author</w:t>
      </w:r>
      <w:r w:rsidR="00871467" w:rsidRPr="00264D54">
        <w:rPr>
          <w:rFonts w:cstheme="majorBidi"/>
          <w:sz w:val="24"/>
          <w:szCs w:val="24"/>
        </w:rPr>
        <w:t>’s point of view</w:t>
      </w:r>
      <w:r w:rsidR="007453AE" w:rsidRPr="00264D54">
        <w:rPr>
          <w:rFonts w:cstheme="majorBidi"/>
          <w:sz w:val="24"/>
          <w:szCs w:val="24"/>
        </w:rPr>
        <w:t xml:space="preserve"> some directions should be combining the marketing discipline </w:t>
      </w:r>
      <w:r w:rsidRPr="00264D54">
        <w:rPr>
          <w:rFonts w:cstheme="majorBidi"/>
          <w:sz w:val="24"/>
          <w:szCs w:val="24"/>
        </w:rPr>
        <w:t>with</w:t>
      </w:r>
      <w:r w:rsidR="007453AE" w:rsidRPr="00264D54">
        <w:rPr>
          <w:rFonts w:cstheme="majorBidi"/>
          <w:sz w:val="24"/>
          <w:szCs w:val="24"/>
        </w:rPr>
        <w:t xml:space="preserve"> the sociological </w:t>
      </w:r>
      <w:r w:rsidR="00BB056A" w:rsidRPr="00264D54">
        <w:rPr>
          <w:rFonts w:cstheme="majorBidi"/>
          <w:sz w:val="24"/>
          <w:szCs w:val="24"/>
        </w:rPr>
        <w:t xml:space="preserve">one </w:t>
      </w:r>
      <w:r w:rsidR="007453AE" w:rsidRPr="00264D54">
        <w:rPr>
          <w:rFonts w:cstheme="majorBidi"/>
          <w:sz w:val="24"/>
          <w:szCs w:val="24"/>
        </w:rPr>
        <w:t>and investigat</w:t>
      </w:r>
      <w:r w:rsidRPr="00264D54">
        <w:rPr>
          <w:rFonts w:cstheme="majorBidi"/>
          <w:sz w:val="24"/>
          <w:szCs w:val="24"/>
        </w:rPr>
        <w:t>ing</w:t>
      </w:r>
      <w:r w:rsidR="007453AE" w:rsidRPr="00264D54">
        <w:rPr>
          <w:rFonts w:cstheme="majorBidi"/>
          <w:sz w:val="24"/>
          <w:szCs w:val="24"/>
        </w:rPr>
        <w:t xml:space="preserve"> the attitude of the fan </w:t>
      </w:r>
      <w:r w:rsidRPr="00264D54">
        <w:rPr>
          <w:rFonts w:cstheme="majorBidi"/>
          <w:sz w:val="24"/>
          <w:szCs w:val="24"/>
        </w:rPr>
        <w:t>through</w:t>
      </w:r>
      <w:r w:rsidR="007453AE" w:rsidRPr="00264D54">
        <w:rPr>
          <w:rFonts w:cstheme="majorBidi"/>
          <w:sz w:val="24"/>
          <w:szCs w:val="24"/>
        </w:rPr>
        <w:t xml:space="preserve"> a combination of both areas. A different direction of future research is to try to reach a formula to get a number for each construct and for the attitude</w:t>
      </w:r>
      <w:r w:rsidRPr="00264D54">
        <w:rPr>
          <w:rFonts w:cstheme="majorBidi"/>
          <w:sz w:val="24"/>
          <w:szCs w:val="24"/>
        </w:rPr>
        <w:t>;</w:t>
      </w:r>
      <w:r w:rsidR="007453AE" w:rsidRPr="00264D54">
        <w:rPr>
          <w:rFonts w:cstheme="majorBidi"/>
          <w:sz w:val="24"/>
          <w:szCs w:val="24"/>
        </w:rPr>
        <w:t xml:space="preserve"> this formula </w:t>
      </w:r>
      <w:r w:rsidRPr="00264D54">
        <w:rPr>
          <w:rFonts w:cstheme="majorBidi"/>
          <w:sz w:val="24"/>
          <w:szCs w:val="24"/>
        </w:rPr>
        <w:t xml:space="preserve">would </w:t>
      </w:r>
      <w:r w:rsidR="007453AE" w:rsidRPr="00264D54">
        <w:rPr>
          <w:rFonts w:cstheme="majorBidi"/>
          <w:sz w:val="24"/>
          <w:szCs w:val="24"/>
        </w:rPr>
        <w:t xml:space="preserve">include the different factors influencing the attitude. Another idea is to study ways </w:t>
      </w:r>
      <w:r w:rsidRPr="00264D54">
        <w:rPr>
          <w:rFonts w:cstheme="majorBidi"/>
          <w:sz w:val="24"/>
          <w:szCs w:val="24"/>
        </w:rPr>
        <w:t xml:space="preserve">to </w:t>
      </w:r>
      <w:r w:rsidR="007453AE" w:rsidRPr="00264D54">
        <w:rPr>
          <w:rFonts w:cstheme="majorBidi"/>
          <w:sz w:val="24"/>
          <w:szCs w:val="24"/>
        </w:rPr>
        <w:t xml:space="preserve">eradicate or minimize violence in football by using fan attitude </w:t>
      </w:r>
      <w:r w:rsidR="00895B4E" w:rsidRPr="00264D54">
        <w:rPr>
          <w:rFonts w:cstheme="majorBidi"/>
          <w:sz w:val="24"/>
          <w:szCs w:val="24"/>
        </w:rPr>
        <w:t>as an element for achieving this goal.</w:t>
      </w:r>
    </w:p>
    <w:p w14:paraId="2087C296" w14:textId="77777777" w:rsidR="00BB6E35" w:rsidRPr="00264D54" w:rsidRDefault="00BB6E35" w:rsidP="00D24B4A">
      <w:pPr>
        <w:spacing w:line="360" w:lineRule="auto"/>
        <w:ind w:firstLine="284"/>
        <w:jc w:val="both"/>
        <w:rPr>
          <w:rFonts w:cstheme="majorBidi"/>
          <w:sz w:val="24"/>
          <w:szCs w:val="24"/>
        </w:rPr>
      </w:pPr>
    </w:p>
    <w:p w14:paraId="4C64B4B4" w14:textId="1DE5934D" w:rsidR="006D22E6" w:rsidRPr="00264D54" w:rsidRDefault="002D136D" w:rsidP="00D24B4A">
      <w:pPr>
        <w:spacing w:line="360" w:lineRule="auto"/>
        <w:ind w:firstLine="284"/>
        <w:jc w:val="both"/>
        <w:rPr>
          <w:rFonts w:cstheme="majorBidi"/>
          <w:sz w:val="24"/>
          <w:szCs w:val="24"/>
        </w:rPr>
      </w:pPr>
      <w:r w:rsidRPr="00264D54">
        <w:rPr>
          <w:rFonts w:cstheme="majorBidi"/>
          <w:sz w:val="24"/>
          <w:szCs w:val="24"/>
        </w:rPr>
        <w:t xml:space="preserve"> </w:t>
      </w:r>
    </w:p>
    <w:p w14:paraId="4E754864" w14:textId="77777777" w:rsidR="006D22E6" w:rsidRPr="00264D54" w:rsidRDefault="006D22E6" w:rsidP="00D24B4A">
      <w:pPr>
        <w:spacing w:line="360" w:lineRule="auto"/>
        <w:ind w:firstLine="284"/>
        <w:jc w:val="both"/>
        <w:rPr>
          <w:rFonts w:cstheme="majorBidi"/>
          <w:sz w:val="24"/>
          <w:szCs w:val="24"/>
        </w:rPr>
      </w:pPr>
    </w:p>
    <w:p w14:paraId="0466F1F5" w14:textId="77777777" w:rsidR="006D22E6" w:rsidRPr="00264D54" w:rsidRDefault="006D22E6" w:rsidP="00D24B4A">
      <w:pPr>
        <w:spacing w:line="360" w:lineRule="auto"/>
        <w:ind w:firstLine="284"/>
        <w:jc w:val="both"/>
        <w:rPr>
          <w:rFonts w:cstheme="majorBidi"/>
          <w:sz w:val="24"/>
          <w:szCs w:val="24"/>
        </w:rPr>
      </w:pPr>
    </w:p>
    <w:p w14:paraId="7C5CFE5F" w14:textId="77777777" w:rsidR="006D22E6" w:rsidRPr="00264D54" w:rsidRDefault="006D22E6" w:rsidP="00D24B4A">
      <w:pPr>
        <w:spacing w:line="360" w:lineRule="auto"/>
        <w:ind w:firstLine="284"/>
        <w:jc w:val="both"/>
        <w:rPr>
          <w:rFonts w:cstheme="majorBidi"/>
          <w:sz w:val="24"/>
          <w:szCs w:val="24"/>
          <w:u w:val="single"/>
        </w:rPr>
      </w:pPr>
    </w:p>
    <w:p w14:paraId="507771A4" w14:textId="0A8305ED" w:rsidR="00495309" w:rsidRPr="00264D54" w:rsidRDefault="002040C5" w:rsidP="00D24B4A">
      <w:pPr>
        <w:spacing w:line="360" w:lineRule="auto"/>
        <w:ind w:firstLine="284"/>
        <w:jc w:val="center"/>
        <w:rPr>
          <w:rFonts w:cstheme="majorBidi"/>
          <w:b/>
          <w:bCs/>
          <w:sz w:val="24"/>
          <w:szCs w:val="24"/>
        </w:rPr>
      </w:pPr>
      <w:r w:rsidRPr="00264D54">
        <w:rPr>
          <w:rFonts w:cstheme="majorBidi"/>
          <w:b/>
          <w:bCs/>
          <w:sz w:val="24"/>
          <w:szCs w:val="24"/>
        </w:rPr>
        <w:lastRenderedPageBreak/>
        <w:t>A</w:t>
      </w:r>
      <w:r w:rsidR="00632BCB" w:rsidRPr="00264D54">
        <w:rPr>
          <w:rFonts w:cstheme="majorBidi"/>
          <w:b/>
          <w:bCs/>
          <w:sz w:val="24"/>
          <w:szCs w:val="24"/>
        </w:rPr>
        <w:t>PPENDICES</w:t>
      </w:r>
    </w:p>
    <w:p w14:paraId="5F35BC03" w14:textId="77777777" w:rsidR="008F3D21" w:rsidRPr="00264D54" w:rsidRDefault="008F3D21" w:rsidP="00D24B4A">
      <w:pPr>
        <w:spacing w:line="259" w:lineRule="auto"/>
        <w:ind w:firstLine="284"/>
        <w:rPr>
          <w:rFonts w:cstheme="majorBidi"/>
          <w:b/>
          <w:bCs/>
          <w:sz w:val="24"/>
          <w:szCs w:val="24"/>
        </w:rPr>
      </w:pPr>
      <w:r w:rsidRPr="00264D54">
        <w:rPr>
          <w:rFonts w:cstheme="majorBidi"/>
          <w:b/>
          <w:bCs/>
          <w:sz w:val="24"/>
          <w:szCs w:val="24"/>
        </w:rPr>
        <w:t>Questionnaire</w:t>
      </w:r>
    </w:p>
    <w:p w14:paraId="1D0F88AF" w14:textId="6EB30FBE"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the names of known Israeli Premier League football teams. Which one is your </w:t>
      </w:r>
      <w:r w:rsidR="003F07D8" w:rsidRPr="00264D54">
        <w:rPr>
          <w:rFonts w:cstheme="majorBidi"/>
          <w:sz w:val="24"/>
          <w:szCs w:val="24"/>
        </w:rPr>
        <w:t>favourite</w:t>
      </w:r>
      <w:r w:rsidRPr="00264D54">
        <w:rPr>
          <w:rFonts w:cstheme="majorBidi"/>
          <w:sz w:val="24"/>
          <w:szCs w:val="24"/>
        </w:rPr>
        <w:t xml:space="preserve"> team?</w:t>
      </w:r>
    </w:p>
    <w:p w14:paraId="77FB5100"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Maccabi Tel Aviv</w:t>
      </w:r>
    </w:p>
    <w:p w14:paraId="7F5F6C60"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Hapoel Tel Aviv</w:t>
      </w:r>
    </w:p>
    <w:p w14:paraId="0ACD96FD"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Maccabi Haifa</w:t>
      </w:r>
    </w:p>
    <w:p w14:paraId="0C2621F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Beitar Jerusalem</w:t>
      </w:r>
    </w:p>
    <w:p w14:paraId="2DF26B4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Kiryat Shemona</w:t>
      </w:r>
    </w:p>
    <w:p w14:paraId="48098AFC" w14:textId="77777777" w:rsidR="008F3D21" w:rsidRPr="00264D54" w:rsidRDefault="008F3D21" w:rsidP="00D24B4A">
      <w:pPr>
        <w:spacing w:line="259" w:lineRule="auto"/>
        <w:ind w:left="720" w:firstLine="284"/>
        <w:contextualSpacing/>
        <w:rPr>
          <w:rFonts w:cstheme="majorBidi"/>
          <w:color w:val="FF0000"/>
          <w:sz w:val="24"/>
          <w:szCs w:val="24"/>
        </w:rPr>
      </w:pPr>
    </w:p>
    <w:p w14:paraId="3125AE61" w14:textId="1B1F0D83" w:rsidR="008F3D21" w:rsidRPr="00264D54" w:rsidRDefault="00A13036" w:rsidP="00D24B4A">
      <w:pPr>
        <w:numPr>
          <w:ilvl w:val="0"/>
          <w:numId w:val="26"/>
        </w:numPr>
        <w:spacing w:line="259" w:lineRule="auto"/>
        <w:ind w:firstLine="284"/>
        <w:contextualSpacing/>
        <w:rPr>
          <w:rFonts w:cstheme="majorBidi"/>
          <w:color w:val="FF0000"/>
          <w:sz w:val="24"/>
          <w:szCs w:val="24"/>
        </w:rPr>
      </w:pPr>
      <w:r w:rsidRPr="00264D54">
        <w:rPr>
          <w:rFonts w:cstheme="majorBidi"/>
          <w:sz w:val="24"/>
          <w:szCs w:val="24"/>
        </w:rPr>
        <w:t>For h</w:t>
      </w:r>
      <w:r w:rsidR="008F3D21" w:rsidRPr="00264D54">
        <w:rPr>
          <w:rFonts w:cstheme="majorBidi"/>
          <w:sz w:val="24"/>
          <w:szCs w:val="24"/>
        </w:rPr>
        <w:t xml:space="preserve">ow many years have you been a fan of the team? __________ </w:t>
      </w:r>
    </w:p>
    <w:p w14:paraId="0D9F87FF" w14:textId="77777777" w:rsidR="008F3D21" w:rsidRPr="00264D54" w:rsidRDefault="008F3D21" w:rsidP="00D24B4A">
      <w:pPr>
        <w:spacing w:line="259" w:lineRule="auto"/>
        <w:ind w:left="720" w:firstLine="284"/>
        <w:contextualSpacing/>
        <w:rPr>
          <w:rFonts w:cstheme="majorBidi"/>
          <w:sz w:val="24"/>
          <w:szCs w:val="24"/>
        </w:rPr>
      </w:pPr>
    </w:p>
    <w:p w14:paraId="3C31036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What is your level of fanhood of your team today:</w:t>
      </w:r>
    </w:p>
    <w:p w14:paraId="3F5D328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Avid Fan</w:t>
      </w:r>
    </w:p>
    <w:p w14:paraId="75676AC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Significant</w:t>
      </w:r>
    </w:p>
    <w:p w14:paraId="1B7783E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Normal</w:t>
      </w:r>
    </w:p>
    <w:p w14:paraId="530BC5ED"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Low</w:t>
      </w:r>
    </w:p>
    <w:p w14:paraId="05B4F7DB" w14:textId="77777777" w:rsidR="008F3D21" w:rsidRPr="00264D54" w:rsidRDefault="008F3D21" w:rsidP="00D24B4A">
      <w:pPr>
        <w:spacing w:line="259" w:lineRule="auto"/>
        <w:ind w:left="720" w:firstLine="284"/>
        <w:contextualSpacing/>
        <w:rPr>
          <w:rFonts w:cstheme="majorBidi"/>
          <w:sz w:val="24"/>
          <w:szCs w:val="24"/>
        </w:rPr>
      </w:pPr>
    </w:p>
    <w:p w14:paraId="0A954F79" w14:textId="2FA559FC" w:rsidR="008F3D21" w:rsidRPr="00264D54" w:rsidRDefault="00A13036" w:rsidP="00D24B4A">
      <w:pPr>
        <w:numPr>
          <w:ilvl w:val="0"/>
          <w:numId w:val="26"/>
        </w:numPr>
        <w:spacing w:line="259" w:lineRule="auto"/>
        <w:ind w:firstLine="284"/>
        <w:contextualSpacing/>
        <w:rPr>
          <w:rFonts w:cstheme="majorBidi"/>
          <w:sz w:val="24"/>
          <w:szCs w:val="24"/>
        </w:rPr>
      </w:pPr>
      <w:r w:rsidRPr="00264D54">
        <w:rPr>
          <w:rFonts w:cstheme="majorBidi"/>
          <w:sz w:val="24"/>
          <w:szCs w:val="24"/>
        </w:rPr>
        <w:t>Have</w:t>
      </w:r>
      <w:r w:rsidR="008F3D21" w:rsidRPr="00264D54">
        <w:rPr>
          <w:rFonts w:cstheme="majorBidi"/>
          <w:sz w:val="24"/>
          <w:szCs w:val="24"/>
        </w:rPr>
        <w:t xml:space="preserve"> you </w:t>
      </w:r>
      <w:r w:rsidRPr="00264D54">
        <w:rPr>
          <w:rFonts w:cstheme="majorBidi"/>
          <w:sz w:val="24"/>
          <w:szCs w:val="24"/>
        </w:rPr>
        <w:t xml:space="preserve">been </w:t>
      </w:r>
      <w:r w:rsidR="008F3D21" w:rsidRPr="00264D54">
        <w:rPr>
          <w:rFonts w:cstheme="majorBidi"/>
          <w:sz w:val="24"/>
          <w:szCs w:val="24"/>
        </w:rPr>
        <w:t xml:space="preserve">at the same level of fanhood </w:t>
      </w:r>
      <w:r w:rsidRPr="00264D54">
        <w:rPr>
          <w:rFonts w:cstheme="majorBidi"/>
          <w:sz w:val="24"/>
          <w:szCs w:val="24"/>
        </w:rPr>
        <w:t xml:space="preserve">for </w:t>
      </w:r>
      <w:r w:rsidR="008F3D21" w:rsidRPr="00264D54">
        <w:rPr>
          <w:rFonts w:cstheme="majorBidi"/>
          <w:sz w:val="24"/>
          <w:szCs w:val="24"/>
        </w:rPr>
        <w:t>all the years that you</w:t>
      </w:r>
      <w:r w:rsidRPr="00264D54">
        <w:rPr>
          <w:rFonts w:cstheme="majorBidi"/>
          <w:sz w:val="24"/>
          <w:szCs w:val="24"/>
        </w:rPr>
        <w:t>’ve been</w:t>
      </w:r>
      <w:r w:rsidR="008F3D21" w:rsidRPr="00264D54">
        <w:rPr>
          <w:rFonts w:cstheme="majorBidi"/>
          <w:sz w:val="24"/>
          <w:szCs w:val="24"/>
        </w:rPr>
        <w:t xml:space="preserve"> a fan of the team?</w:t>
      </w:r>
    </w:p>
    <w:p w14:paraId="1D16904D" w14:textId="7579DF5A" w:rsidR="008F3D21" w:rsidRPr="00264D54" w:rsidRDefault="00A13036" w:rsidP="00D24B4A">
      <w:pPr>
        <w:numPr>
          <w:ilvl w:val="1"/>
          <w:numId w:val="26"/>
        </w:numPr>
        <w:spacing w:line="259" w:lineRule="auto"/>
        <w:ind w:firstLine="284"/>
        <w:contextualSpacing/>
        <w:rPr>
          <w:rFonts w:cstheme="majorBidi"/>
          <w:sz w:val="24"/>
          <w:szCs w:val="24"/>
        </w:rPr>
      </w:pPr>
      <w:r w:rsidRPr="00264D54">
        <w:rPr>
          <w:rFonts w:cstheme="majorBidi"/>
          <w:sz w:val="24"/>
          <w:szCs w:val="24"/>
        </w:rPr>
        <w:t>Y</w:t>
      </w:r>
      <w:r w:rsidR="008F3D21" w:rsidRPr="00264D54">
        <w:rPr>
          <w:rFonts w:cstheme="majorBidi"/>
          <w:sz w:val="24"/>
          <w:szCs w:val="24"/>
        </w:rPr>
        <w:t>es, every year the same level</w:t>
      </w:r>
    </w:p>
    <w:p w14:paraId="05AAAE6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weakened over the years</w:t>
      </w:r>
    </w:p>
    <w:p w14:paraId="7FF20D8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strengthened over the years</w:t>
      </w:r>
    </w:p>
    <w:p w14:paraId="03FE8310"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sometimes more and sometimes less</w:t>
      </w:r>
    </w:p>
    <w:p w14:paraId="55F6B023" w14:textId="77777777" w:rsidR="008F3D21" w:rsidRPr="00264D54" w:rsidRDefault="008F3D21" w:rsidP="00D24B4A">
      <w:pPr>
        <w:spacing w:line="259" w:lineRule="auto"/>
        <w:ind w:left="720" w:firstLine="284"/>
        <w:contextualSpacing/>
        <w:rPr>
          <w:rFonts w:cstheme="majorBidi"/>
          <w:sz w:val="24"/>
          <w:szCs w:val="24"/>
        </w:rPr>
      </w:pPr>
    </w:p>
    <w:p w14:paraId="73D018CF" w14:textId="40C28329"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In general, how would you define what the team mean</w:t>
      </w:r>
      <w:r w:rsidR="00A13036" w:rsidRPr="00264D54">
        <w:rPr>
          <w:rFonts w:cstheme="majorBidi"/>
          <w:sz w:val="24"/>
          <w:szCs w:val="24"/>
        </w:rPr>
        <w:t>s</w:t>
      </w:r>
      <w:r w:rsidRPr="00264D54">
        <w:rPr>
          <w:rFonts w:cstheme="majorBidi"/>
          <w:sz w:val="24"/>
          <w:szCs w:val="24"/>
        </w:rPr>
        <w:t xml:space="preserve"> to you?</w:t>
      </w:r>
    </w:p>
    <w:p w14:paraId="1154C532" w14:textId="5F7A727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 xml:space="preserve">The team </w:t>
      </w:r>
      <w:r w:rsidR="00A13036" w:rsidRPr="00264D54">
        <w:rPr>
          <w:rFonts w:cstheme="majorBidi"/>
          <w:sz w:val="24"/>
          <w:szCs w:val="24"/>
        </w:rPr>
        <w:t>i</w:t>
      </w:r>
      <w:r w:rsidRPr="00264D54">
        <w:rPr>
          <w:rFonts w:cstheme="majorBidi"/>
          <w:sz w:val="24"/>
          <w:szCs w:val="24"/>
        </w:rPr>
        <w:t>s my life</w:t>
      </w:r>
    </w:p>
    <w:p w14:paraId="7C1DDCB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This team is something nice to identify with</w:t>
      </w:r>
    </w:p>
    <w:p w14:paraId="20A9323F"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This team is a fun way to spend my time</w:t>
      </w:r>
    </w:p>
    <w:p w14:paraId="15F965BE"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team is a social and family formation activity</w:t>
      </w:r>
    </w:p>
    <w:p w14:paraId="1BC0EF1C" w14:textId="77777777" w:rsidR="008F3D21" w:rsidRPr="00264D54" w:rsidRDefault="008F3D21" w:rsidP="00D24B4A">
      <w:pPr>
        <w:spacing w:line="259" w:lineRule="auto"/>
        <w:ind w:left="720" w:firstLine="284"/>
        <w:contextualSpacing/>
        <w:rPr>
          <w:rFonts w:cstheme="majorBidi"/>
          <w:sz w:val="24"/>
          <w:szCs w:val="24"/>
        </w:rPr>
      </w:pPr>
    </w:p>
    <w:p w14:paraId="53A1CAC8" w14:textId="4BB356F2"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Following are</w:t>
      </w:r>
      <w:r w:rsidR="00A13036" w:rsidRPr="00264D54">
        <w:rPr>
          <w:rFonts w:cstheme="majorBidi"/>
          <w:sz w:val="24"/>
          <w:szCs w:val="24"/>
        </w:rPr>
        <w:t xml:space="preserve"> a</w:t>
      </w:r>
      <w:r w:rsidRPr="00264D54">
        <w:rPr>
          <w:rFonts w:cstheme="majorBidi"/>
          <w:sz w:val="24"/>
          <w:szCs w:val="24"/>
        </w:rPr>
        <w:t xml:space="preserve"> number of standard ways to become a </w:t>
      </w:r>
      <w:r w:rsidR="0056316A" w:rsidRPr="00264D54">
        <w:rPr>
          <w:rFonts w:cstheme="majorBidi"/>
          <w:sz w:val="24"/>
          <w:szCs w:val="24"/>
        </w:rPr>
        <w:t>‘</w:t>
      </w:r>
      <w:r w:rsidRPr="00264D54">
        <w:rPr>
          <w:rFonts w:cstheme="majorBidi"/>
          <w:sz w:val="24"/>
          <w:szCs w:val="24"/>
        </w:rPr>
        <w:t>team fan</w:t>
      </w:r>
      <w:r w:rsidR="0056316A" w:rsidRPr="00264D54">
        <w:rPr>
          <w:rFonts w:cstheme="majorBidi"/>
          <w:sz w:val="24"/>
          <w:szCs w:val="24"/>
        </w:rPr>
        <w:t>’</w:t>
      </w:r>
      <w:r w:rsidR="00A13036" w:rsidRPr="00264D54">
        <w:rPr>
          <w:rFonts w:cstheme="majorBidi"/>
          <w:sz w:val="24"/>
          <w:szCs w:val="24"/>
        </w:rPr>
        <w:t>.</w:t>
      </w:r>
      <w:r w:rsidRPr="00264D54">
        <w:rPr>
          <w:rFonts w:cstheme="majorBidi"/>
          <w:sz w:val="24"/>
          <w:szCs w:val="24"/>
        </w:rPr>
        <w:t xml:space="preserve"> Specify the ways that cause</w:t>
      </w:r>
      <w:r w:rsidR="00A13036" w:rsidRPr="00264D54">
        <w:rPr>
          <w:rFonts w:cstheme="majorBidi"/>
          <w:sz w:val="24"/>
          <w:szCs w:val="24"/>
        </w:rPr>
        <w:t>d</w:t>
      </w:r>
      <w:r w:rsidRPr="00264D54">
        <w:rPr>
          <w:rFonts w:cstheme="majorBidi"/>
          <w:sz w:val="24"/>
          <w:szCs w:val="24"/>
        </w:rPr>
        <w:t xml:space="preserve"> you to become a team fan.</w:t>
      </w:r>
    </w:p>
    <w:p w14:paraId="00ED2AAF" w14:textId="3A1B6C2A"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 xml:space="preserve">My  Dad / </w:t>
      </w:r>
      <w:r w:rsidR="00A13036" w:rsidRPr="00264D54">
        <w:rPr>
          <w:rFonts w:cstheme="majorBidi"/>
          <w:sz w:val="24"/>
          <w:szCs w:val="24"/>
        </w:rPr>
        <w:t>m</w:t>
      </w:r>
      <w:r w:rsidRPr="00264D54">
        <w:rPr>
          <w:rFonts w:cstheme="majorBidi"/>
          <w:sz w:val="24"/>
          <w:szCs w:val="24"/>
        </w:rPr>
        <w:t>y brother was a team fan</w:t>
      </w:r>
    </w:p>
    <w:p w14:paraId="258B2EC1"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stadium was close to my home</w:t>
      </w:r>
    </w:p>
    <w:p w14:paraId="678D57E9" w14:textId="49115076" w:rsidR="008F3D21" w:rsidRPr="00264D54" w:rsidRDefault="00A13036" w:rsidP="00D24B4A">
      <w:pPr>
        <w:numPr>
          <w:ilvl w:val="1"/>
          <w:numId w:val="26"/>
        </w:numPr>
        <w:spacing w:line="259" w:lineRule="auto"/>
        <w:ind w:firstLine="284"/>
        <w:contextualSpacing/>
        <w:rPr>
          <w:rFonts w:cstheme="majorBidi"/>
          <w:sz w:val="24"/>
          <w:szCs w:val="24"/>
        </w:rPr>
      </w:pPr>
      <w:r w:rsidRPr="00264D54">
        <w:rPr>
          <w:rFonts w:cstheme="majorBidi"/>
          <w:sz w:val="24"/>
          <w:szCs w:val="24"/>
        </w:rPr>
        <w:t>In</w:t>
      </w:r>
      <w:r w:rsidR="008F3D21" w:rsidRPr="00264D54">
        <w:rPr>
          <w:rFonts w:cstheme="majorBidi"/>
          <w:sz w:val="24"/>
          <w:szCs w:val="24"/>
        </w:rPr>
        <w:t xml:space="preserve"> my youth I played for the team</w:t>
      </w:r>
    </w:p>
    <w:p w14:paraId="34727B05"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school</w:t>
      </w:r>
    </w:p>
    <w:p w14:paraId="26E64A3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the army</w:t>
      </w:r>
    </w:p>
    <w:p w14:paraId="6BBA83F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work</w:t>
      </w:r>
    </w:p>
    <w:p w14:paraId="6D66507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I connected to the team alone</w:t>
      </w:r>
    </w:p>
    <w:p w14:paraId="092A7B4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Other _______</w:t>
      </w:r>
    </w:p>
    <w:p w14:paraId="3DC8A26B" w14:textId="77777777" w:rsidR="008F3D21" w:rsidRPr="00264D54" w:rsidRDefault="008F3D21" w:rsidP="00D24B4A">
      <w:pPr>
        <w:spacing w:line="259" w:lineRule="auto"/>
        <w:ind w:left="720" w:firstLine="284"/>
        <w:contextualSpacing/>
        <w:rPr>
          <w:rFonts w:cstheme="majorBidi"/>
          <w:sz w:val="24"/>
          <w:szCs w:val="24"/>
        </w:rPr>
      </w:pPr>
    </w:p>
    <w:p w14:paraId="550BC939" w14:textId="3848AA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lastRenderedPageBreak/>
        <w:t xml:space="preserve">In the following table there are phrases related to </w:t>
      </w:r>
      <w:r w:rsidRPr="00264D54">
        <w:rPr>
          <w:rFonts w:cstheme="majorBidi"/>
          <w:sz w:val="24"/>
          <w:szCs w:val="24"/>
          <w:u w:val="single"/>
        </w:rPr>
        <w:t xml:space="preserve">your </w:t>
      </w:r>
      <w:r w:rsidR="001D0EAF" w:rsidRPr="00264D54">
        <w:rPr>
          <w:rFonts w:cstheme="majorBidi"/>
          <w:sz w:val="24"/>
          <w:szCs w:val="24"/>
          <w:u w:val="single"/>
        </w:rPr>
        <w:t>behaviour</w:t>
      </w:r>
      <w:r w:rsidRPr="00264D54">
        <w:rPr>
          <w:rFonts w:cstheme="majorBidi"/>
          <w:sz w:val="24"/>
          <w:szCs w:val="24"/>
        </w:rPr>
        <w:t xml:space="preserve"> as a supporter of the football team you are a fan</w:t>
      </w:r>
      <w:r w:rsidR="00A13036" w:rsidRPr="00264D54">
        <w:rPr>
          <w:rFonts w:cstheme="majorBidi"/>
          <w:sz w:val="24"/>
          <w:szCs w:val="24"/>
        </w:rPr>
        <w:t xml:space="preserve"> of</w:t>
      </w:r>
      <w:r w:rsidRPr="00264D54">
        <w:rPr>
          <w:rFonts w:cstheme="majorBidi"/>
          <w:sz w:val="24"/>
          <w:szCs w:val="24"/>
        </w:rPr>
        <w:t>. Mark the extent to which these sentences are correct for you:</w:t>
      </w:r>
    </w:p>
    <w:tbl>
      <w:tblPr>
        <w:tblStyle w:val="TableGrid1"/>
        <w:tblW w:w="9923" w:type="dxa"/>
        <w:tblInd w:w="-714" w:type="dxa"/>
        <w:tblLook w:val="04A0" w:firstRow="1" w:lastRow="0" w:firstColumn="1" w:lastColumn="0" w:noHBand="0" w:noVBand="1"/>
      </w:tblPr>
      <w:tblGrid>
        <w:gridCol w:w="4816"/>
        <w:gridCol w:w="899"/>
        <w:gridCol w:w="1272"/>
        <w:gridCol w:w="1305"/>
        <w:gridCol w:w="829"/>
        <w:gridCol w:w="802"/>
      </w:tblGrid>
      <w:tr w:rsidR="00BC2280" w:rsidRPr="00264D54" w14:paraId="6B5CA07E" w14:textId="77777777" w:rsidTr="008F3D21">
        <w:tc>
          <w:tcPr>
            <w:tcW w:w="6096" w:type="dxa"/>
          </w:tcPr>
          <w:p w14:paraId="40336E31" w14:textId="77777777" w:rsidR="008F3D21" w:rsidRPr="00264D54" w:rsidRDefault="008F3D21" w:rsidP="00D24B4A">
            <w:pPr>
              <w:ind w:firstLine="284"/>
              <w:contextualSpacing/>
              <w:jc w:val="center"/>
              <w:rPr>
                <w:rFonts w:cstheme="majorBidi"/>
                <w:sz w:val="24"/>
                <w:szCs w:val="24"/>
              </w:rPr>
            </w:pPr>
          </w:p>
        </w:tc>
        <w:tc>
          <w:tcPr>
            <w:tcW w:w="709" w:type="dxa"/>
          </w:tcPr>
          <w:p w14:paraId="10172984" w14:textId="776F25AA" w:rsidR="008F3D21" w:rsidRPr="00264D54" w:rsidRDefault="00BC2280" w:rsidP="00BC2280">
            <w:pPr>
              <w:contextualSpacing/>
              <w:rPr>
                <w:rFonts w:cstheme="majorBidi"/>
                <w:sz w:val="24"/>
                <w:szCs w:val="24"/>
              </w:rPr>
            </w:pPr>
            <w:r>
              <w:rPr>
                <w:rFonts w:cstheme="majorBidi"/>
                <w:sz w:val="24"/>
                <w:szCs w:val="24"/>
              </w:rPr>
              <w:t>Always</w:t>
            </w:r>
          </w:p>
        </w:tc>
        <w:tc>
          <w:tcPr>
            <w:tcW w:w="688" w:type="dxa"/>
          </w:tcPr>
          <w:p w14:paraId="63A06D04" w14:textId="4485895D" w:rsidR="008F3D21" w:rsidRPr="00264D54" w:rsidRDefault="00BC2280" w:rsidP="00BC2280">
            <w:pPr>
              <w:contextualSpacing/>
              <w:rPr>
                <w:rFonts w:cstheme="majorBidi"/>
                <w:sz w:val="24"/>
                <w:szCs w:val="24"/>
              </w:rPr>
            </w:pPr>
            <w:r>
              <w:rPr>
                <w:rFonts w:cstheme="majorBidi"/>
                <w:sz w:val="24"/>
                <w:szCs w:val="24"/>
              </w:rPr>
              <w:t>Frequently</w:t>
            </w:r>
          </w:p>
        </w:tc>
        <w:tc>
          <w:tcPr>
            <w:tcW w:w="1138" w:type="dxa"/>
          </w:tcPr>
          <w:p w14:paraId="1C8317E9" w14:textId="13482179" w:rsidR="008F3D21" w:rsidRPr="00264D54" w:rsidRDefault="00BC2280" w:rsidP="00BC2280">
            <w:pPr>
              <w:contextualSpacing/>
              <w:rPr>
                <w:rFonts w:cstheme="majorBidi"/>
                <w:sz w:val="24"/>
                <w:szCs w:val="24"/>
              </w:rPr>
            </w:pPr>
            <w:r>
              <w:rPr>
                <w:rFonts w:cstheme="majorBidi"/>
                <w:sz w:val="24"/>
                <w:szCs w:val="24"/>
              </w:rPr>
              <w:t>Sometimes</w:t>
            </w:r>
          </w:p>
        </w:tc>
        <w:tc>
          <w:tcPr>
            <w:tcW w:w="583" w:type="dxa"/>
          </w:tcPr>
          <w:p w14:paraId="6C38F6DF" w14:textId="61F88A72" w:rsidR="008F3D21" w:rsidRPr="00264D54" w:rsidRDefault="00BC2280" w:rsidP="00BC2280">
            <w:pPr>
              <w:contextualSpacing/>
              <w:rPr>
                <w:rFonts w:cstheme="majorBidi"/>
                <w:sz w:val="24"/>
                <w:szCs w:val="24"/>
              </w:rPr>
            </w:pPr>
            <w:r>
              <w:rPr>
                <w:rFonts w:cstheme="majorBidi"/>
                <w:sz w:val="24"/>
                <w:szCs w:val="24"/>
              </w:rPr>
              <w:t>Rarely</w:t>
            </w:r>
          </w:p>
        </w:tc>
        <w:tc>
          <w:tcPr>
            <w:tcW w:w="709" w:type="dxa"/>
          </w:tcPr>
          <w:p w14:paraId="6063AFD0" w14:textId="76624713" w:rsidR="008F3D21" w:rsidRPr="00264D54" w:rsidRDefault="00BC2280" w:rsidP="00BC2280">
            <w:pPr>
              <w:contextualSpacing/>
              <w:rPr>
                <w:rFonts w:cstheme="majorBidi"/>
                <w:sz w:val="24"/>
                <w:szCs w:val="24"/>
              </w:rPr>
            </w:pPr>
            <w:r>
              <w:rPr>
                <w:rFonts w:cstheme="majorBidi"/>
                <w:sz w:val="24"/>
                <w:szCs w:val="24"/>
              </w:rPr>
              <w:t>Never</w:t>
            </w:r>
          </w:p>
        </w:tc>
      </w:tr>
      <w:tr w:rsidR="00BC2280" w:rsidRPr="00264D54" w14:paraId="2979F05D" w14:textId="77777777" w:rsidTr="008F3D21">
        <w:tc>
          <w:tcPr>
            <w:tcW w:w="6096" w:type="dxa"/>
          </w:tcPr>
          <w:p w14:paraId="5B85EB1F"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come to every home game of the team</w:t>
            </w:r>
          </w:p>
        </w:tc>
        <w:tc>
          <w:tcPr>
            <w:tcW w:w="709" w:type="dxa"/>
          </w:tcPr>
          <w:p w14:paraId="3B99ED16" w14:textId="77777777" w:rsidR="008F3D21" w:rsidRPr="00264D54" w:rsidRDefault="008F3D21" w:rsidP="00D24B4A">
            <w:pPr>
              <w:ind w:firstLine="284"/>
              <w:contextualSpacing/>
              <w:rPr>
                <w:rFonts w:cstheme="majorBidi"/>
                <w:sz w:val="24"/>
                <w:szCs w:val="24"/>
              </w:rPr>
            </w:pPr>
          </w:p>
        </w:tc>
        <w:tc>
          <w:tcPr>
            <w:tcW w:w="688" w:type="dxa"/>
          </w:tcPr>
          <w:p w14:paraId="1B294341" w14:textId="77777777" w:rsidR="008F3D21" w:rsidRPr="00264D54" w:rsidRDefault="008F3D21" w:rsidP="00D24B4A">
            <w:pPr>
              <w:ind w:firstLine="284"/>
              <w:contextualSpacing/>
              <w:rPr>
                <w:rFonts w:cstheme="majorBidi"/>
                <w:sz w:val="24"/>
                <w:szCs w:val="24"/>
              </w:rPr>
            </w:pPr>
          </w:p>
        </w:tc>
        <w:tc>
          <w:tcPr>
            <w:tcW w:w="1138" w:type="dxa"/>
          </w:tcPr>
          <w:p w14:paraId="1905DB6C" w14:textId="77777777" w:rsidR="008F3D21" w:rsidRPr="00264D54" w:rsidRDefault="008F3D21" w:rsidP="00D24B4A">
            <w:pPr>
              <w:ind w:firstLine="284"/>
              <w:contextualSpacing/>
              <w:rPr>
                <w:rFonts w:cstheme="majorBidi"/>
                <w:sz w:val="24"/>
                <w:szCs w:val="24"/>
              </w:rPr>
            </w:pPr>
          </w:p>
        </w:tc>
        <w:tc>
          <w:tcPr>
            <w:tcW w:w="583" w:type="dxa"/>
          </w:tcPr>
          <w:p w14:paraId="10BF8AAA" w14:textId="77777777" w:rsidR="008F3D21" w:rsidRPr="00264D54" w:rsidRDefault="008F3D21" w:rsidP="00D24B4A">
            <w:pPr>
              <w:ind w:firstLine="284"/>
              <w:contextualSpacing/>
              <w:rPr>
                <w:rFonts w:cstheme="majorBidi"/>
                <w:sz w:val="24"/>
                <w:szCs w:val="24"/>
              </w:rPr>
            </w:pPr>
          </w:p>
        </w:tc>
        <w:tc>
          <w:tcPr>
            <w:tcW w:w="709" w:type="dxa"/>
          </w:tcPr>
          <w:p w14:paraId="1F3759BA" w14:textId="77777777" w:rsidR="008F3D21" w:rsidRPr="00264D54" w:rsidRDefault="008F3D21" w:rsidP="00D24B4A">
            <w:pPr>
              <w:ind w:firstLine="284"/>
              <w:contextualSpacing/>
              <w:rPr>
                <w:rFonts w:cstheme="majorBidi"/>
                <w:sz w:val="24"/>
                <w:szCs w:val="24"/>
              </w:rPr>
            </w:pPr>
          </w:p>
        </w:tc>
      </w:tr>
      <w:tr w:rsidR="00BC2280" w:rsidRPr="00264D54" w14:paraId="5D57E4DA" w14:textId="77777777" w:rsidTr="008F3D21">
        <w:tc>
          <w:tcPr>
            <w:tcW w:w="6096" w:type="dxa"/>
          </w:tcPr>
          <w:p w14:paraId="4606F7A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travel to every away game of the team in the country</w:t>
            </w:r>
          </w:p>
        </w:tc>
        <w:tc>
          <w:tcPr>
            <w:tcW w:w="709" w:type="dxa"/>
          </w:tcPr>
          <w:p w14:paraId="1458842A" w14:textId="77777777" w:rsidR="008F3D21" w:rsidRPr="00264D54" w:rsidRDefault="008F3D21" w:rsidP="00D24B4A">
            <w:pPr>
              <w:ind w:firstLine="284"/>
              <w:contextualSpacing/>
              <w:rPr>
                <w:rFonts w:cstheme="majorBidi"/>
                <w:sz w:val="24"/>
                <w:szCs w:val="24"/>
              </w:rPr>
            </w:pPr>
          </w:p>
        </w:tc>
        <w:tc>
          <w:tcPr>
            <w:tcW w:w="688" w:type="dxa"/>
          </w:tcPr>
          <w:p w14:paraId="22D2EA58" w14:textId="77777777" w:rsidR="008F3D21" w:rsidRPr="00264D54" w:rsidRDefault="008F3D21" w:rsidP="00D24B4A">
            <w:pPr>
              <w:ind w:firstLine="284"/>
              <w:contextualSpacing/>
              <w:rPr>
                <w:rFonts w:cstheme="majorBidi"/>
                <w:sz w:val="24"/>
                <w:szCs w:val="24"/>
              </w:rPr>
            </w:pPr>
          </w:p>
        </w:tc>
        <w:tc>
          <w:tcPr>
            <w:tcW w:w="1138" w:type="dxa"/>
          </w:tcPr>
          <w:p w14:paraId="1074F675" w14:textId="77777777" w:rsidR="008F3D21" w:rsidRPr="00264D54" w:rsidRDefault="008F3D21" w:rsidP="00D24B4A">
            <w:pPr>
              <w:ind w:firstLine="284"/>
              <w:contextualSpacing/>
              <w:rPr>
                <w:rFonts w:cstheme="majorBidi"/>
                <w:sz w:val="24"/>
                <w:szCs w:val="24"/>
              </w:rPr>
            </w:pPr>
          </w:p>
        </w:tc>
        <w:tc>
          <w:tcPr>
            <w:tcW w:w="583" w:type="dxa"/>
          </w:tcPr>
          <w:p w14:paraId="721F9ABA" w14:textId="77777777" w:rsidR="008F3D21" w:rsidRPr="00264D54" w:rsidRDefault="008F3D21" w:rsidP="00D24B4A">
            <w:pPr>
              <w:ind w:firstLine="284"/>
              <w:contextualSpacing/>
              <w:rPr>
                <w:rFonts w:cstheme="majorBidi"/>
                <w:sz w:val="24"/>
                <w:szCs w:val="24"/>
              </w:rPr>
            </w:pPr>
          </w:p>
        </w:tc>
        <w:tc>
          <w:tcPr>
            <w:tcW w:w="709" w:type="dxa"/>
          </w:tcPr>
          <w:p w14:paraId="417FC290" w14:textId="77777777" w:rsidR="008F3D21" w:rsidRPr="00264D54" w:rsidRDefault="008F3D21" w:rsidP="00D24B4A">
            <w:pPr>
              <w:ind w:firstLine="284"/>
              <w:contextualSpacing/>
              <w:rPr>
                <w:rFonts w:cstheme="majorBidi"/>
                <w:sz w:val="24"/>
                <w:szCs w:val="24"/>
              </w:rPr>
            </w:pPr>
          </w:p>
        </w:tc>
      </w:tr>
      <w:tr w:rsidR="00BC2280" w:rsidRPr="00264D54" w14:paraId="7CDEF2E0" w14:textId="77777777" w:rsidTr="008F3D21">
        <w:tc>
          <w:tcPr>
            <w:tcW w:w="6096" w:type="dxa"/>
          </w:tcPr>
          <w:p w14:paraId="0FF37789" w14:textId="4B5CAE96" w:rsidR="008F3D21" w:rsidRPr="00264D54" w:rsidRDefault="008F3D21" w:rsidP="00D24B4A">
            <w:pPr>
              <w:ind w:firstLine="284"/>
              <w:contextualSpacing/>
              <w:rPr>
                <w:rFonts w:cstheme="majorBidi"/>
                <w:sz w:val="24"/>
                <w:szCs w:val="24"/>
              </w:rPr>
            </w:pPr>
            <w:r w:rsidRPr="00264D54">
              <w:rPr>
                <w:rFonts w:cstheme="majorBidi"/>
                <w:sz w:val="24"/>
                <w:szCs w:val="24"/>
              </w:rPr>
              <w:t>I watch every game of my team on TV (when I</w:t>
            </w:r>
            <w:r w:rsidR="00A13036" w:rsidRPr="00264D54">
              <w:rPr>
                <w:rFonts w:cstheme="majorBidi"/>
                <w:sz w:val="24"/>
                <w:szCs w:val="24"/>
              </w:rPr>
              <w:t>’</w:t>
            </w:r>
            <w:r w:rsidRPr="00264D54">
              <w:rPr>
                <w:rFonts w:cstheme="majorBidi"/>
                <w:sz w:val="24"/>
                <w:szCs w:val="24"/>
              </w:rPr>
              <w:t>m not going to the stadium)</w:t>
            </w:r>
          </w:p>
        </w:tc>
        <w:tc>
          <w:tcPr>
            <w:tcW w:w="709" w:type="dxa"/>
          </w:tcPr>
          <w:p w14:paraId="0A3D6B4F" w14:textId="77777777" w:rsidR="008F3D21" w:rsidRPr="00264D54" w:rsidRDefault="008F3D21" w:rsidP="00D24B4A">
            <w:pPr>
              <w:ind w:firstLine="284"/>
              <w:contextualSpacing/>
              <w:rPr>
                <w:rFonts w:cstheme="majorBidi"/>
                <w:sz w:val="24"/>
                <w:szCs w:val="24"/>
              </w:rPr>
            </w:pPr>
          </w:p>
        </w:tc>
        <w:tc>
          <w:tcPr>
            <w:tcW w:w="688" w:type="dxa"/>
          </w:tcPr>
          <w:p w14:paraId="714A7370" w14:textId="77777777" w:rsidR="008F3D21" w:rsidRPr="00264D54" w:rsidRDefault="008F3D21" w:rsidP="00D24B4A">
            <w:pPr>
              <w:ind w:firstLine="284"/>
              <w:contextualSpacing/>
              <w:rPr>
                <w:rFonts w:cstheme="majorBidi"/>
                <w:sz w:val="24"/>
                <w:szCs w:val="24"/>
              </w:rPr>
            </w:pPr>
          </w:p>
        </w:tc>
        <w:tc>
          <w:tcPr>
            <w:tcW w:w="1138" w:type="dxa"/>
          </w:tcPr>
          <w:p w14:paraId="503B834D" w14:textId="77777777" w:rsidR="008F3D21" w:rsidRPr="00264D54" w:rsidRDefault="008F3D21" w:rsidP="00D24B4A">
            <w:pPr>
              <w:ind w:firstLine="284"/>
              <w:contextualSpacing/>
              <w:rPr>
                <w:rFonts w:cstheme="majorBidi"/>
                <w:sz w:val="24"/>
                <w:szCs w:val="24"/>
              </w:rPr>
            </w:pPr>
          </w:p>
        </w:tc>
        <w:tc>
          <w:tcPr>
            <w:tcW w:w="583" w:type="dxa"/>
          </w:tcPr>
          <w:p w14:paraId="1629054E" w14:textId="77777777" w:rsidR="008F3D21" w:rsidRPr="00264D54" w:rsidRDefault="008F3D21" w:rsidP="00D24B4A">
            <w:pPr>
              <w:ind w:firstLine="284"/>
              <w:contextualSpacing/>
              <w:rPr>
                <w:rFonts w:cstheme="majorBidi"/>
                <w:sz w:val="24"/>
                <w:szCs w:val="24"/>
              </w:rPr>
            </w:pPr>
          </w:p>
        </w:tc>
        <w:tc>
          <w:tcPr>
            <w:tcW w:w="709" w:type="dxa"/>
          </w:tcPr>
          <w:p w14:paraId="3EBD3D21" w14:textId="77777777" w:rsidR="008F3D21" w:rsidRPr="00264D54" w:rsidRDefault="008F3D21" w:rsidP="00D24B4A">
            <w:pPr>
              <w:ind w:firstLine="284"/>
              <w:contextualSpacing/>
              <w:rPr>
                <w:rFonts w:cstheme="majorBidi"/>
                <w:sz w:val="24"/>
                <w:szCs w:val="24"/>
              </w:rPr>
            </w:pPr>
          </w:p>
        </w:tc>
      </w:tr>
      <w:tr w:rsidR="00BC2280" w:rsidRPr="00264D54" w14:paraId="24301ECC" w14:textId="77777777" w:rsidTr="008F3D21">
        <w:tc>
          <w:tcPr>
            <w:tcW w:w="6096" w:type="dxa"/>
          </w:tcPr>
          <w:p w14:paraId="10187E0E"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food and beverages at the stadium during the game</w:t>
            </w:r>
          </w:p>
        </w:tc>
        <w:tc>
          <w:tcPr>
            <w:tcW w:w="709" w:type="dxa"/>
          </w:tcPr>
          <w:p w14:paraId="16A88A2C" w14:textId="77777777" w:rsidR="008F3D21" w:rsidRPr="00264D54" w:rsidRDefault="008F3D21" w:rsidP="00D24B4A">
            <w:pPr>
              <w:ind w:firstLine="284"/>
              <w:contextualSpacing/>
              <w:rPr>
                <w:rFonts w:cstheme="majorBidi"/>
                <w:sz w:val="24"/>
                <w:szCs w:val="24"/>
              </w:rPr>
            </w:pPr>
          </w:p>
        </w:tc>
        <w:tc>
          <w:tcPr>
            <w:tcW w:w="688" w:type="dxa"/>
          </w:tcPr>
          <w:p w14:paraId="5AC97E78" w14:textId="77777777" w:rsidR="008F3D21" w:rsidRPr="00264D54" w:rsidRDefault="008F3D21" w:rsidP="00D24B4A">
            <w:pPr>
              <w:ind w:firstLine="284"/>
              <w:contextualSpacing/>
              <w:rPr>
                <w:rFonts w:cstheme="majorBidi"/>
                <w:sz w:val="24"/>
                <w:szCs w:val="24"/>
              </w:rPr>
            </w:pPr>
          </w:p>
        </w:tc>
        <w:tc>
          <w:tcPr>
            <w:tcW w:w="1138" w:type="dxa"/>
          </w:tcPr>
          <w:p w14:paraId="7F059C2E" w14:textId="77777777" w:rsidR="008F3D21" w:rsidRPr="00264D54" w:rsidRDefault="008F3D21" w:rsidP="00D24B4A">
            <w:pPr>
              <w:ind w:firstLine="284"/>
              <w:contextualSpacing/>
              <w:rPr>
                <w:rFonts w:cstheme="majorBidi"/>
                <w:sz w:val="24"/>
                <w:szCs w:val="24"/>
              </w:rPr>
            </w:pPr>
          </w:p>
        </w:tc>
        <w:tc>
          <w:tcPr>
            <w:tcW w:w="583" w:type="dxa"/>
          </w:tcPr>
          <w:p w14:paraId="154581B5" w14:textId="77777777" w:rsidR="008F3D21" w:rsidRPr="00264D54" w:rsidRDefault="008F3D21" w:rsidP="00D24B4A">
            <w:pPr>
              <w:ind w:firstLine="284"/>
              <w:contextualSpacing/>
              <w:rPr>
                <w:rFonts w:cstheme="majorBidi"/>
                <w:sz w:val="24"/>
                <w:szCs w:val="24"/>
              </w:rPr>
            </w:pPr>
          </w:p>
        </w:tc>
        <w:tc>
          <w:tcPr>
            <w:tcW w:w="709" w:type="dxa"/>
          </w:tcPr>
          <w:p w14:paraId="268DACEF" w14:textId="77777777" w:rsidR="008F3D21" w:rsidRPr="00264D54" w:rsidRDefault="008F3D21" w:rsidP="00D24B4A">
            <w:pPr>
              <w:ind w:firstLine="284"/>
              <w:contextualSpacing/>
              <w:rPr>
                <w:rFonts w:cstheme="majorBidi"/>
                <w:sz w:val="24"/>
                <w:szCs w:val="24"/>
              </w:rPr>
            </w:pPr>
          </w:p>
        </w:tc>
      </w:tr>
      <w:tr w:rsidR="00BC2280" w:rsidRPr="00264D54" w14:paraId="7366C25E" w14:textId="77777777" w:rsidTr="008F3D21">
        <w:tc>
          <w:tcPr>
            <w:tcW w:w="6096" w:type="dxa"/>
          </w:tcPr>
          <w:p w14:paraId="651A470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products associated with the team (scarf, shirt, etc.)</w:t>
            </w:r>
          </w:p>
        </w:tc>
        <w:tc>
          <w:tcPr>
            <w:tcW w:w="709" w:type="dxa"/>
          </w:tcPr>
          <w:p w14:paraId="3C22FBD5" w14:textId="77777777" w:rsidR="008F3D21" w:rsidRPr="00264D54" w:rsidRDefault="008F3D21" w:rsidP="00D24B4A">
            <w:pPr>
              <w:ind w:firstLine="284"/>
              <w:contextualSpacing/>
              <w:rPr>
                <w:rFonts w:cstheme="majorBidi"/>
                <w:sz w:val="24"/>
                <w:szCs w:val="24"/>
              </w:rPr>
            </w:pPr>
          </w:p>
        </w:tc>
        <w:tc>
          <w:tcPr>
            <w:tcW w:w="688" w:type="dxa"/>
          </w:tcPr>
          <w:p w14:paraId="2523E7A2" w14:textId="77777777" w:rsidR="008F3D21" w:rsidRPr="00264D54" w:rsidRDefault="008F3D21" w:rsidP="00D24B4A">
            <w:pPr>
              <w:ind w:firstLine="284"/>
              <w:contextualSpacing/>
              <w:rPr>
                <w:rFonts w:cstheme="majorBidi"/>
                <w:sz w:val="24"/>
                <w:szCs w:val="24"/>
              </w:rPr>
            </w:pPr>
          </w:p>
        </w:tc>
        <w:tc>
          <w:tcPr>
            <w:tcW w:w="1138" w:type="dxa"/>
          </w:tcPr>
          <w:p w14:paraId="6D79EFBD" w14:textId="77777777" w:rsidR="008F3D21" w:rsidRPr="00264D54" w:rsidRDefault="008F3D21" w:rsidP="00D24B4A">
            <w:pPr>
              <w:ind w:firstLine="284"/>
              <w:contextualSpacing/>
              <w:rPr>
                <w:rFonts w:cstheme="majorBidi"/>
                <w:sz w:val="24"/>
                <w:szCs w:val="24"/>
              </w:rPr>
            </w:pPr>
          </w:p>
        </w:tc>
        <w:tc>
          <w:tcPr>
            <w:tcW w:w="583" w:type="dxa"/>
          </w:tcPr>
          <w:p w14:paraId="79EF2735" w14:textId="77777777" w:rsidR="008F3D21" w:rsidRPr="00264D54" w:rsidRDefault="008F3D21" w:rsidP="00D24B4A">
            <w:pPr>
              <w:ind w:firstLine="284"/>
              <w:contextualSpacing/>
              <w:rPr>
                <w:rFonts w:cstheme="majorBidi"/>
                <w:sz w:val="24"/>
                <w:szCs w:val="24"/>
              </w:rPr>
            </w:pPr>
          </w:p>
        </w:tc>
        <w:tc>
          <w:tcPr>
            <w:tcW w:w="709" w:type="dxa"/>
          </w:tcPr>
          <w:p w14:paraId="66C01EB4" w14:textId="77777777" w:rsidR="008F3D21" w:rsidRPr="00264D54" w:rsidRDefault="008F3D21" w:rsidP="00D24B4A">
            <w:pPr>
              <w:ind w:firstLine="284"/>
              <w:contextualSpacing/>
              <w:rPr>
                <w:rFonts w:cstheme="majorBidi"/>
                <w:sz w:val="24"/>
                <w:szCs w:val="24"/>
              </w:rPr>
            </w:pPr>
          </w:p>
        </w:tc>
      </w:tr>
      <w:tr w:rsidR="00BC2280" w:rsidRPr="00264D54" w14:paraId="5A7EFCDD" w14:textId="77777777" w:rsidTr="008F3D21">
        <w:tc>
          <w:tcPr>
            <w:tcW w:w="6096" w:type="dxa"/>
          </w:tcPr>
          <w:p w14:paraId="483B8E54" w14:textId="1E73DE22"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write and respond </w:t>
            </w:r>
            <w:r w:rsidR="00A13036" w:rsidRPr="00264D54">
              <w:rPr>
                <w:rFonts w:cstheme="majorBidi"/>
                <w:sz w:val="24"/>
                <w:szCs w:val="24"/>
              </w:rPr>
              <w:t>on</w:t>
            </w:r>
            <w:r w:rsidRPr="00264D54">
              <w:rPr>
                <w:rFonts w:cstheme="majorBidi"/>
                <w:sz w:val="24"/>
                <w:szCs w:val="24"/>
              </w:rPr>
              <w:t xml:space="preserve"> the team</w:t>
            </w:r>
            <w:r w:rsidR="00A13036" w:rsidRPr="00264D54">
              <w:rPr>
                <w:rFonts w:cstheme="majorBidi"/>
                <w:sz w:val="24"/>
                <w:szCs w:val="24"/>
              </w:rPr>
              <w:t>’</w:t>
            </w:r>
            <w:r w:rsidRPr="00264D54">
              <w:rPr>
                <w:rFonts w:cstheme="majorBidi"/>
                <w:sz w:val="24"/>
                <w:szCs w:val="24"/>
              </w:rPr>
              <w:t>s Facebook page</w:t>
            </w:r>
          </w:p>
        </w:tc>
        <w:tc>
          <w:tcPr>
            <w:tcW w:w="709" w:type="dxa"/>
          </w:tcPr>
          <w:p w14:paraId="2FD001DC" w14:textId="77777777" w:rsidR="008F3D21" w:rsidRPr="00264D54" w:rsidRDefault="008F3D21" w:rsidP="00D24B4A">
            <w:pPr>
              <w:ind w:firstLine="284"/>
              <w:contextualSpacing/>
              <w:rPr>
                <w:rFonts w:cstheme="majorBidi"/>
                <w:sz w:val="24"/>
                <w:szCs w:val="24"/>
              </w:rPr>
            </w:pPr>
          </w:p>
        </w:tc>
        <w:tc>
          <w:tcPr>
            <w:tcW w:w="688" w:type="dxa"/>
          </w:tcPr>
          <w:p w14:paraId="59E42A7D" w14:textId="77777777" w:rsidR="008F3D21" w:rsidRPr="00264D54" w:rsidRDefault="008F3D21" w:rsidP="00D24B4A">
            <w:pPr>
              <w:ind w:firstLine="284"/>
              <w:contextualSpacing/>
              <w:rPr>
                <w:rFonts w:cstheme="majorBidi"/>
                <w:sz w:val="24"/>
                <w:szCs w:val="24"/>
              </w:rPr>
            </w:pPr>
          </w:p>
        </w:tc>
        <w:tc>
          <w:tcPr>
            <w:tcW w:w="1138" w:type="dxa"/>
          </w:tcPr>
          <w:p w14:paraId="213EE7E3" w14:textId="77777777" w:rsidR="008F3D21" w:rsidRPr="00264D54" w:rsidRDefault="008F3D21" w:rsidP="00D24B4A">
            <w:pPr>
              <w:ind w:firstLine="284"/>
              <w:contextualSpacing/>
              <w:rPr>
                <w:rFonts w:cstheme="majorBidi"/>
                <w:sz w:val="24"/>
                <w:szCs w:val="24"/>
              </w:rPr>
            </w:pPr>
          </w:p>
        </w:tc>
        <w:tc>
          <w:tcPr>
            <w:tcW w:w="583" w:type="dxa"/>
          </w:tcPr>
          <w:p w14:paraId="0552A737" w14:textId="77777777" w:rsidR="008F3D21" w:rsidRPr="00264D54" w:rsidRDefault="008F3D21" w:rsidP="00D24B4A">
            <w:pPr>
              <w:ind w:firstLine="284"/>
              <w:contextualSpacing/>
              <w:rPr>
                <w:rFonts w:cstheme="majorBidi"/>
                <w:sz w:val="24"/>
                <w:szCs w:val="24"/>
              </w:rPr>
            </w:pPr>
          </w:p>
        </w:tc>
        <w:tc>
          <w:tcPr>
            <w:tcW w:w="709" w:type="dxa"/>
          </w:tcPr>
          <w:p w14:paraId="4EE5A1DA" w14:textId="77777777" w:rsidR="008F3D21" w:rsidRPr="00264D54" w:rsidRDefault="008F3D21" w:rsidP="00D24B4A">
            <w:pPr>
              <w:ind w:firstLine="284"/>
              <w:contextualSpacing/>
              <w:rPr>
                <w:rFonts w:cstheme="majorBidi"/>
                <w:sz w:val="24"/>
                <w:szCs w:val="24"/>
              </w:rPr>
            </w:pPr>
          </w:p>
        </w:tc>
      </w:tr>
      <w:tr w:rsidR="00BC2280" w:rsidRPr="00264D54" w14:paraId="32456352" w14:textId="77777777" w:rsidTr="008F3D21">
        <w:tc>
          <w:tcPr>
            <w:tcW w:w="6096" w:type="dxa"/>
          </w:tcPr>
          <w:p w14:paraId="54B78DD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the team on social networks</w:t>
            </w:r>
          </w:p>
        </w:tc>
        <w:tc>
          <w:tcPr>
            <w:tcW w:w="709" w:type="dxa"/>
          </w:tcPr>
          <w:p w14:paraId="20CA407D" w14:textId="77777777" w:rsidR="008F3D21" w:rsidRPr="00264D54" w:rsidRDefault="008F3D21" w:rsidP="00D24B4A">
            <w:pPr>
              <w:ind w:firstLine="284"/>
              <w:contextualSpacing/>
              <w:rPr>
                <w:rFonts w:cstheme="majorBidi"/>
                <w:sz w:val="24"/>
                <w:szCs w:val="24"/>
              </w:rPr>
            </w:pPr>
          </w:p>
        </w:tc>
        <w:tc>
          <w:tcPr>
            <w:tcW w:w="688" w:type="dxa"/>
          </w:tcPr>
          <w:p w14:paraId="0A18AFCA" w14:textId="77777777" w:rsidR="008F3D21" w:rsidRPr="00264D54" w:rsidRDefault="008F3D21" w:rsidP="00D24B4A">
            <w:pPr>
              <w:ind w:firstLine="284"/>
              <w:contextualSpacing/>
              <w:rPr>
                <w:rFonts w:cstheme="majorBidi"/>
                <w:sz w:val="24"/>
                <w:szCs w:val="24"/>
              </w:rPr>
            </w:pPr>
          </w:p>
        </w:tc>
        <w:tc>
          <w:tcPr>
            <w:tcW w:w="1138" w:type="dxa"/>
          </w:tcPr>
          <w:p w14:paraId="701C8A95" w14:textId="77777777" w:rsidR="008F3D21" w:rsidRPr="00264D54" w:rsidRDefault="008F3D21" w:rsidP="00D24B4A">
            <w:pPr>
              <w:ind w:firstLine="284"/>
              <w:contextualSpacing/>
              <w:rPr>
                <w:rFonts w:cstheme="majorBidi"/>
                <w:sz w:val="24"/>
                <w:szCs w:val="24"/>
              </w:rPr>
            </w:pPr>
          </w:p>
        </w:tc>
        <w:tc>
          <w:tcPr>
            <w:tcW w:w="583" w:type="dxa"/>
          </w:tcPr>
          <w:p w14:paraId="11FD6ACC" w14:textId="77777777" w:rsidR="008F3D21" w:rsidRPr="00264D54" w:rsidRDefault="008F3D21" w:rsidP="00D24B4A">
            <w:pPr>
              <w:ind w:firstLine="284"/>
              <w:contextualSpacing/>
              <w:rPr>
                <w:rFonts w:cstheme="majorBidi"/>
                <w:sz w:val="24"/>
                <w:szCs w:val="24"/>
              </w:rPr>
            </w:pPr>
          </w:p>
        </w:tc>
        <w:tc>
          <w:tcPr>
            <w:tcW w:w="709" w:type="dxa"/>
          </w:tcPr>
          <w:p w14:paraId="41F6C08B" w14:textId="77777777" w:rsidR="008F3D21" w:rsidRPr="00264D54" w:rsidRDefault="008F3D21" w:rsidP="00D24B4A">
            <w:pPr>
              <w:ind w:firstLine="284"/>
              <w:contextualSpacing/>
              <w:rPr>
                <w:rFonts w:cstheme="majorBidi"/>
                <w:sz w:val="24"/>
                <w:szCs w:val="24"/>
              </w:rPr>
            </w:pPr>
          </w:p>
        </w:tc>
      </w:tr>
      <w:tr w:rsidR="00BC2280" w:rsidRPr="00264D54" w14:paraId="3DAE78C4" w14:textId="77777777" w:rsidTr="008F3D21">
        <w:tc>
          <w:tcPr>
            <w:tcW w:w="6096" w:type="dxa"/>
          </w:tcPr>
          <w:p w14:paraId="2B001DED" w14:textId="5E1D7C17" w:rsidR="008F3D21" w:rsidRPr="00264D54" w:rsidRDefault="008F3D21" w:rsidP="00D24B4A">
            <w:pPr>
              <w:ind w:firstLine="284"/>
              <w:contextualSpacing/>
              <w:rPr>
                <w:rFonts w:cstheme="majorBidi"/>
                <w:sz w:val="24"/>
                <w:szCs w:val="24"/>
              </w:rPr>
            </w:pPr>
            <w:r w:rsidRPr="00264D54">
              <w:rPr>
                <w:rFonts w:cstheme="majorBidi"/>
                <w:sz w:val="24"/>
                <w:szCs w:val="24"/>
              </w:rPr>
              <w:t>I travel</w:t>
            </w:r>
            <w:r w:rsidR="00A13036" w:rsidRPr="00264D54">
              <w:rPr>
                <w:rFonts w:cstheme="majorBidi"/>
                <w:sz w:val="24"/>
                <w:szCs w:val="24"/>
              </w:rPr>
              <w:t xml:space="preserve"> overseas</w:t>
            </w:r>
            <w:r w:rsidRPr="00264D54">
              <w:rPr>
                <w:rFonts w:cstheme="majorBidi"/>
                <w:sz w:val="24"/>
                <w:szCs w:val="24"/>
              </w:rPr>
              <w:t xml:space="preserve"> </w:t>
            </w:r>
            <w:r w:rsidR="00A13036" w:rsidRPr="00264D54">
              <w:rPr>
                <w:rFonts w:cstheme="majorBidi"/>
                <w:sz w:val="24"/>
                <w:szCs w:val="24"/>
              </w:rPr>
              <w:t xml:space="preserve">to </w:t>
            </w:r>
            <w:r w:rsidRPr="00264D54">
              <w:rPr>
                <w:rFonts w:cstheme="majorBidi"/>
                <w:sz w:val="24"/>
                <w:szCs w:val="24"/>
              </w:rPr>
              <w:t>at least one game of the season to see my team (seasons in which the team plays in international competitions)</w:t>
            </w:r>
          </w:p>
        </w:tc>
        <w:tc>
          <w:tcPr>
            <w:tcW w:w="709" w:type="dxa"/>
          </w:tcPr>
          <w:p w14:paraId="3E88DE78" w14:textId="77777777" w:rsidR="008F3D21" w:rsidRPr="00264D54" w:rsidRDefault="008F3D21" w:rsidP="00D24B4A">
            <w:pPr>
              <w:ind w:firstLine="284"/>
              <w:contextualSpacing/>
              <w:rPr>
                <w:rFonts w:cstheme="majorBidi"/>
                <w:sz w:val="24"/>
                <w:szCs w:val="24"/>
              </w:rPr>
            </w:pPr>
          </w:p>
        </w:tc>
        <w:tc>
          <w:tcPr>
            <w:tcW w:w="688" w:type="dxa"/>
          </w:tcPr>
          <w:p w14:paraId="23CB857A" w14:textId="77777777" w:rsidR="008F3D21" w:rsidRPr="00264D54" w:rsidRDefault="008F3D21" w:rsidP="00D24B4A">
            <w:pPr>
              <w:ind w:firstLine="284"/>
              <w:contextualSpacing/>
              <w:rPr>
                <w:rFonts w:cstheme="majorBidi"/>
                <w:sz w:val="24"/>
                <w:szCs w:val="24"/>
              </w:rPr>
            </w:pPr>
          </w:p>
        </w:tc>
        <w:tc>
          <w:tcPr>
            <w:tcW w:w="1138" w:type="dxa"/>
          </w:tcPr>
          <w:p w14:paraId="51CC51AA" w14:textId="77777777" w:rsidR="008F3D21" w:rsidRPr="00264D54" w:rsidRDefault="008F3D21" w:rsidP="00D24B4A">
            <w:pPr>
              <w:ind w:firstLine="284"/>
              <w:contextualSpacing/>
              <w:rPr>
                <w:rFonts w:cstheme="majorBidi"/>
                <w:sz w:val="24"/>
                <w:szCs w:val="24"/>
              </w:rPr>
            </w:pPr>
          </w:p>
        </w:tc>
        <w:tc>
          <w:tcPr>
            <w:tcW w:w="583" w:type="dxa"/>
          </w:tcPr>
          <w:p w14:paraId="2665D760" w14:textId="77777777" w:rsidR="008F3D21" w:rsidRPr="00264D54" w:rsidRDefault="008F3D21" w:rsidP="00D24B4A">
            <w:pPr>
              <w:ind w:firstLine="284"/>
              <w:contextualSpacing/>
              <w:rPr>
                <w:rFonts w:cstheme="majorBidi"/>
                <w:sz w:val="24"/>
                <w:szCs w:val="24"/>
              </w:rPr>
            </w:pPr>
          </w:p>
        </w:tc>
        <w:tc>
          <w:tcPr>
            <w:tcW w:w="709" w:type="dxa"/>
          </w:tcPr>
          <w:p w14:paraId="2C0457F1" w14:textId="77777777" w:rsidR="008F3D21" w:rsidRPr="00264D54" w:rsidRDefault="008F3D21" w:rsidP="00D24B4A">
            <w:pPr>
              <w:ind w:firstLine="284"/>
              <w:contextualSpacing/>
              <w:rPr>
                <w:rFonts w:cstheme="majorBidi"/>
                <w:sz w:val="24"/>
                <w:szCs w:val="24"/>
              </w:rPr>
            </w:pPr>
          </w:p>
        </w:tc>
      </w:tr>
      <w:tr w:rsidR="00BC2280" w:rsidRPr="00264D54" w14:paraId="1F93512E" w14:textId="77777777" w:rsidTr="008F3D21">
        <w:tc>
          <w:tcPr>
            <w:tcW w:w="6096" w:type="dxa"/>
          </w:tcPr>
          <w:p w14:paraId="695BC43A" w14:textId="2C2E71F9" w:rsidR="008F3D21" w:rsidRPr="00264D54" w:rsidRDefault="008F3D21" w:rsidP="00D24B4A">
            <w:pPr>
              <w:ind w:firstLine="284"/>
              <w:contextualSpacing/>
              <w:rPr>
                <w:rFonts w:cstheme="majorBidi"/>
                <w:sz w:val="24"/>
                <w:szCs w:val="24"/>
              </w:rPr>
            </w:pPr>
            <w:r w:rsidRPr="00264D54">
              <w:rPr>
                <w:rFonts w:cstheme="majorBidi"/>
                <w:sz w:val="24"/>
                <w:szCs w:val="24"/>
              </w:rPr>
              <w:t>I am active in a club</w:t>
            </w:r>
            <w:r w:rsidR="00A13036" w:rsidRPr="00264D54">
              <w:rPr>
                <w:rFonts w:cstheme="majorBidi"/>
                <w:sz w:val="24"/>
                <w:szCs w:val="24"/>
              </w:rPr>
              <w:t>’</w:t>
            </w:r>
            <w:r w:rsidRPr="00264D54">
              <w:rPr>
                <w:rFonts w:cstheme="majorBidi"/>
                <w:sz w:val="24"/>
                <w:szCs w:val="24"/>
              </w:rPr>
              <w:t>s fan club</w:t>
            </w:r>
          </w:p>
        </w:tc>
        <w:tc>
          <w:tcPr>
            <w:tcW w:w="709" w:type="dxa"/>
          </w:tcPr>
          <w:p w14:paraId="0083DAC9" w14:textId="77777777" w:rsidR="008F3D21" w:rsidRPr="00264D54" w:rsidRDefault="008F3D21" w:rsidP="00D24B4A">
            <w:pPr>
              <w:ind w:firstLine="284"/>
              <w:contextualSpacing/>
              <w:rPr>
                <w:rFonts w:cstheme="majorBidi"/>
                <w:sz w:val="24"/>
                <w:szCs w:val="24"/>
              </w:rPr>
            </w:pPr>
          </w:p>
        </w:tc>
        <w:tc>
          <w:tcPr>
            <w:tcW w:w="688" w:type="dxa"/>
          </w:tcPr>
          <w:p w14:paraId="5D6D1235" w14:textId="77777777" w:rsidR="008F3D21" w:rsidRPr="00264D54" w:rsidRDefault="008F3D21" w:rsidP="00D24B4A">
            <w:pPr>
              <w:ind w:firstLine="284"/>
              <w:contextualSpacing/>
              <w:rPr>
                <w:rFonts w:cstheme="majorBidi"/>
                <w:sz w:val="24"/>
                <w:szCs w:val="24"/>
              </w:rPr>
            </w:pPr>
          </w:p>
        </w:tc>
        <w:tc>
          <w:tcPr>
            <w:tcW w:w="1138" w:type="dxa"/>
          </w:tcPr>
          <w:p w14:paraId="3C605625" w14:textId="77777777" w:rsidR="008F3D21" w:rsidRPr="00264D54" w:rsidRDefault="008F3D21" w:rsidP="00D24B4A">
            <w:pPr>
              <w:ind w:firstLine="284"/>
              <w:contextualSpacing/>
              <w:rPr>
                <w:rFonts w:cstheme="majorBidi"/>
                <w:sz w:val="24"/>
                <w:szCs w:val="24"/>
              </w:rPr>
            </w:pPr>
          </w:p>
        </w:tc>
        <w:tc>
          <w:tcPr>
            <w:tcW w:w="583" w:type="dxa"/>
          </w:tcPr>
          <w:p w14:paraId="56D5950B" w14:textId="77777777" w:rsidR="008F3D21" w:rsidRPr="00264D54" w:rsidRDefault="008F3D21" w:rsidP="00D24B4A">
            <w:pPr>
              <w:ind w:firstLine="284"/>
              <w:contextualSpacing/>
              <w:rPr>
                <w:rFonts w:cstheme="majorBidi"/>
                <w:sz w:val="24"/>
                <w:szCs w:val="24"/>
              </w:rPr>
            </w:pPr>
          </w:p>
        </w:tc>
        <w:tc>
          <w:tcPr>
            <w:tcW w:w="709" w:type="dxa"/>
          </w:tcPr>
          <w:p w14:paraId="5AC3AB66" w14:textId="77777777" w:rsidR="008F3D21" w:rsidRPr="00264D54" w:rsidRDefault="008F3D21" w:rsidP="00D24B4A">
            <w:pPr>
              <w:ind w:firstLine="284"/>
              <w:contextualSpacing/>
              <w:rPr>
                <w:rFonts w:cstheme="majorBidi"/>
                <w:sz w:val="24"/>
                <w:szCs w:val="24"/>
              </w:rPr>
            </w:pPr>
          </w:p>
        </w:tc>
      </w:tr>
      <w:tr w:rsidR="00BC2280" w:rsidRPr="00264D54" w14:paraId="58F8E3DF" w14:textId="77777777" w:rsidTr="008F3D21">
        <w:tc>
          <w:tcPr>
            <w:tcW w:w="6096" w:type="dxa"/>
          </w:tcPr>
          <w:p w14:paraId="719E257A"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try to go watch the team training (at least at the main sessions)</w:t>
            </w:r>
          </w:p>
        </w:tc>
        <w:tc>
          <w:tcPr>
            <w:tcW w:w="709" w:type="dxa"/>
          </w:tcPr>
          <w:p w14:paraId="5B10BC5E" w14:textId="77777777" w:rsidR="008F3D21" w:rsidRPr="00264D54" w:rsidRDefault="008F3D21" w:rsidP="00D24B4A">
            <w:pPr>
              <w:ind w:firstLine="284"/>
              <w:contextualSpacing/>
              <w:rPr>
                <w:rFonts w:cstheme="majorBidi"/>
                <w:sz w:val="24"/>
                <w:szCs w:val="24"/>
              </w:rPr>
            </w:pPr>
          </w:p>
        </w:tc>
        <w:tc>
          <w:tcPr>
            <w:tcW w:w="688" w:type="dxa"/>
          </w:tcPr>
          <w:p w14:paraId="2C175683" w14:textId="77777777" w:rsidR="008F3D21" w:rsidRPr="00264D54" w:rsidRDefault="008F3D21" w:rsidP="00D24B4A">
            <w:pPr>
              <w:ind w:firstLine="284"/>
              <w:contextualSpacing/>
              <w:rPr>
                <w:rFonts w:cstheme="majorBidi"/>
                <w:sz w:val="24"/>
                <w:szCs w:val="24"/>
              </w:rPr>
            </w:pPr>
          </w:p>
        </w:tc>
        <w:tc>
          <w:tcPr>
            <w:tcW w:w="1138" w:type="dxa"/>
          </w:tcPr>
          <w:p w14:paraId="165EBCCE" w14:textId="77777777" w:rsidR="008F3D21" w:rsidRPr="00264D54" w:rsidRDefault="008F3D21" w:rsidP="00D24B4A">
            <w:pPr>
              <w:ind w:firstLine="284"/>
              <w:contextualSpacing/>
              <w:rPr>
                <w:rFonts w:cstheme="majorBidi"/>
                <w:sz w:val="24"/>
                <w:szCs w:val="24"/>
              </w:rPr>
            </w:pPr>
          </w:p>
        </w:tc>
        <w:tc>
          <w:tcPr>
            <w:tcW w:w="583" w:type="dxa"/>
          </w:tcPr>
          <w:p w14:paraId="4B7DDCD0" w14:textId="77777777" w:rsidR="008F3D21" w:rsidRPr="00264D54" w:rsidRDefault="008F3D21" w:rsidP="00D24B4A">
            <w:pPr>
              <w:ind w:firstLine="284"/>
              <w:contextualSpacing/>
              <w:rPr>
                <w:rFonts w:cstheme="majorBidi"/>
                <w:sz w:val="24"/>
                <w:szCs w:val="24"/>
              </w:rPr>
            </w:pPr>
          </w:p>
        </w:tc>
        <w:tc>
          <w:tcPr>
            <w:tcW w:w="709" w:type="dxa"/>
          </w:tcPr>
          <w:p w14:paraId="368CF752" w14:textId="77777777" w:rsidR="008F3D21" w:rsidRPr="00264D54" w:rsidRDefault="008F3D21" w:rsidP="00D24B4A">
            <w:pPr>
              <w:ind w:firstLine="284"/>
              <w:contextualSpacing/>
              <w:rPr>
                <w:rFonts w:cstheme="majorBidi"/>
                <w:sz w:val="24"/>
                <w:szCs w:val="24"/>
              </w:rPr>
            </w:pPr>
          </w:p>
        </w:tc>
      </w:tr>
      <w:tr w:rsidR="00BC2280" w:rsidRPr="00264D54" w14:paraId="0120B212" w14:textId="77777777" w:rsidTr="008F3D21">
        <w:tc>
          <w:tcPr>
            <w:tcW w:w="6096" w:type="dxa"/>
          </w:tcPr>
          <w:p w14:paraId="5F4ACF1B"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go to conferences and formal galas of the club (presentation of new coach or players, start of a new season etc.)</w:t>
            </w:r>
          </w:p>
        </w:tc>
        <w:tc>
          <w:tcPr>
            <w:tcW w:w="709" w:type="dxa"/>
          </w:tcPr>
          <w:p w14:paraId="53F82AA1" w14:textId="77777777" w:rsidR="008F3D21" w:rsidRPr="00264D54" w:rsidRDefault="008F3D21" w:rsidP="00D24B4A">
            <w:pPr>
              <w:ind w:firstLine="284"/>
              <w:contextualSpacing/>
              <w:rPr>
                <w:rFonts w:cstheme="majorBidi"/>
                <w:sz w:val="24"/>
                <w:szCs w:val="24"/>
              </w:rPr>
            </w:pPr>
          </w:p>
        </w:tc>
        <w:tc>
          <w:tcPr>
            <w:tcW w:w="688" w:type="dxa"/>
          </w:tcPr>
          <w:p w14:paraId="72884AF0" w14:textId="77777777" w:rsidR="008F3D21" w:rsidRPr="00264D54" w:rsidRDefault="008F3D21" w:rsidP="00D24B4A">
            <w:pPr>
              <w:ind w:firstLine="284"/>
              <w:contextualSpacing/>
              <w:rPr>
                <w:rFonts w:cstheme="majorBidi"/>
                <w:sz w:val="24"/>
                <w:szCs w:val="24"/>
              </w:rPr>
            </w:pPr>
          </w:p>
        </w:tc>
        <w:tc>
          <w:tcPr>
            <w:tcW w:w="1138" w:type="dxa"/>
          </w:tcPr>
          <w:p w14:paraId="71AFBAF7" w14:textId="77777777" w:rsidR="008F3D21" w:rsidRPr="00264D54" w:rsidRDefault="008F3D21" w:rsidP="00D24B4A">
            <w:pPr>
              <w:ind w:firstLine="284"/>
              <w:contextualSpacing/>
              <w:rPr>
                <w:rFonts w:cstheme="majorBidi"/>
                <w:sz w:val="24"/>
                <w:szCs w:val="24"/>
              </w:rPr>
            </w:pPr>
          </w:p>
        </w:tc>
        <w:tc>
          <w:tcPr>
            <w:tcW w:w="583" w:type="dxa"/>
          </w:tcPr>
          <w:p w14:paraId="7DA49794" w14:textId="77777777" w:rsidR="008F3D21" w:rsidRPr="00264D54" w:rsidRDefault="008F3D21" w:rsidP="00D24B4A">
            <w:pPr>
              <w:ind w:firstLine="284"/>
              <w:contextualSpacing/>
              <w:rPr>
                <w:rFonts w:cstheme="majorBidi"/>
                <w:sz w:val="24"/>
                <w:szCs w:val="24"/>
              </w:rPr>
            </w:pPr>
          </w:p>
        </w:tc>
        <w:tc>
          <w:tcPr>
            <w:tcW w:w="709" w:type="dxa"/>
          </w:tcPr>
          <w:p w14:paraId="2E5800BA" w14:textId="77777777" w:rsidR="008F3D21" w:rsidRPr="00264D54" w:rsidRDefault="008F3D21" w:rsidP="00D24B4A">
            <w:pPr>
              <w:ind w:firstLine="284"/>
              <w:contextualSpacing/>
              <w:rPr>
                <w:rFonts w:cstheme="majorBidi"/>
                <w:sz w:val="24"/>
                <w:szCs w:val="24"/>
              </w:rPr>
            </w:pPr>
          </w:p>
        </w:tc>
      </w:tr>
      <w:tr w:rsidR="00BC2280" w:rsidRPr="00264D54" w14:paraId="4A774F03" w14:textId="77777777" w:rsidTr="008F3D21">
        <w:tc>
          <w:tcPr>
            <w:tcW w:w="6096" w:type="dxa"/>
          </w:tcPr>
          <w:p w14:paraId="5E5C0F7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prepare equipment and accessories of encouragement (signs, costumes etc.)</w:t>
            </w:r>
          </w:p>
        </w:tc>
        <w:tc>
          <w:tcPr>
            <w:tcW w:w="709" w:type="dxa"/>
          </w:tcPr>
          <w:p w14:paraId="0CCB1C09" w14:textId="77777777" w:rsidR="008F3D21" w:rsidRPr="00264D54" w:rsidRDefault="008F3D21" w:rsidP="00D24B4A">
            <w:pPr>
              <w:ind w:firstLine="284"/>
              <w:contextualSpacing/>
              <w:rPr>
                <w:rFonts w:cstheme="majorBidi"/>
                <w:sz w:val="24"/>
                <w:szCs w:val="24"/>
              </w:rPr>
            </w:pPr>
          </w:p>
        </w:tc>
        <w:tc>
          <w:tcPr>
            <w:tcW w:w="688" w:type="dxa"/>
          </w:tcPr>
          <w:p w14:paraId="66FF3A3E" w14:textId="77777777" w:rsidR="008F3D21" w:rsidRPr="00264D54" w:rsidRDefault="008F3D21" w:rsidP="00D24B4A">
            <w:pPr>
              <w:ind w:firstLine="284"/>
              <w:contextualSpacing/>
              <w:rPr>
                <w:rFonts w:cstheme="majorBidi"/>
                <w:sz w:val="24"/>
                <w:szCs w:val="24"/>
              </w:rPr>
            </w:pPr>
          </w:p>
        </w:tc>
        <w:tc>
          <w:tcPr>
            <w:tcW w:w="1138" w:type="dxa"/>
          </w:tcPr>
          <w:p w14:paraId="686A4678" w14:textId="77777777" w:rsidR="008F3D21" w:rsidRPr="00264D54" w:rsidRDefault="008F3D21" w:rsidP="00D24B4A">
            <w:pPr>
              <w:ind w:firstLine="284"/>
              <w:contextualSpacing/>
              <w:rPr>
                <w:rFonts w:cstheme="majorBidi"/>
                <w:sz w:val="24"/>
                <w:szCs w:val="24"/>
              </w:rPr>
            </w:pPr>
          </w:p>
        </w:tc>
        <w:tc>
          <w:tcPr>
            <w:tcW w:w="583" w:type="dxa"/>
          </w:tcPr>
          <w:p w14:paraId="501E63A7" w14:textId="77777777" w:rsidR="008F3D21" w:rsidRPr="00264D54" w:rsidRDefault="008F3D21" w:rsidP="00D24B4A">
            <w:pPr>
              <w:ind w:firstLine="284"/>
              <w:contextualSpacing/>
              <w:rPr>
                <w:rFonts w:cstheme="majorBidi"/>
                <w:sz w:val="24"/>
                <w:szCs w:val="24"/>
              </w:rPr>
            </w:pPr>
          </w:p>
        </w:tc>
        <w:tc>
          <w:tcPr>
            <w:tcW w:w="709" w:type="dxa"/>
          </w:tcPr>
          <w:p w14:paraId="38E1D363" w14:textId="77777777" w:rsidR="008F3D21" w:rsidRPr="00264D54" w:rsidRDefault="008F3D21" w:rsidP="00D24B4A">
            <w:pPr>
              <w:ind w:firstLine="284"/>
              <w:contextualSpacing/>
              <w:rPr>
                <w:rFonts w:cstheme="majorBidi"/>
                <w:sz w:val="24"/>
                <w:szCs w:val="24"/>
              </w:rPr>
            </w:pPr>
          </w:p>
        </w:tc>
      </w:tr>
      <w:tr w:rsidR="00BC2280" w:rsidRPr="00264D54" w14:paraId="30259E4E" w14:textId="77777777" w:rsidTr="008F3D21">
        <w:trPr>
          <w:trHeight w:val="70"/>
        </w:trPr>
        <w:tc>
          <w:tcPr>
            <w:tcW w:w="6096" w:type="dxa"/>
          </w:tcPr>
          <w:p w14:paraId="5E1EFBF5"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my team over the sports media</w:t>
            </w:r>
          </w:p>
        </w:tc>
        <w:tc>
          <w:tcPr>
            <w:tcW w:w="709" w:type="dxa"/>
          </w:tcPr>
          <w:p w14:paraId="65B4C5FC" w14:textId="77777777" w:rsidR="008F3D21" w:rsidRPr="00264D54" w:rsidRDefault="008F3D21" w:rsidP="00D24B4A">
            <w:pPr>
              <w:ind w:firstLine="284"/>
              <w:contextualSpacing/>
              <w:rPr>
                <w:rFonts w:cstheme="majorBidi"/>
                <w:sz w:val="24"/>
                <w:szCs w:val="24"/>
              </w:rPr>
            </w:pPr>
          </w:p>
        </w:tc>
        <w:tc>
          <w:tcPr>
            <w:tcW w:w="688" w:type="dxa"/>
          </w:tcPr>
          <w:p w14:paraId="631C4889" w14:textId="77777777" w:rsidR="008F3D21" w:rsidRPr="00264D54" w:rsidRDefault="008F3D21" w:rsidP="00D24B4A">
            <w:pPr>
              <w:ind w:firstLine="284"/>
              <w:contextualSpacing/>
              <w:rPr>
                <w:rFonts w:cstheme="majorBidi"/>
                <w:sz w:val="24"/>
                <w:szCs w:val="24"/>
              </w:rPr>
            </w:pPr>
          </w:p>
        </w:tc>
        <w:tc>
          <w:tcPr>
            <w:tcW w:w="1138" w:type="dxa"/>
          </w:tcPr>
          <w:p w14:paraId="4F179080" w14:textId="77777777" w:rsidR="008F3D21" w:rsidRPr="00264D54" w:rsidRDefault="008F3D21" w:rsidP="00D24B4A">
            <w:pPr>
              <w:ind w:firstLine="284"/>
              <w:contextualSpacing/>
              <w:rPr>
                <w:rFonts w:cstheme="majorBidi"/>
                <w:sz w:val="24"/>
                <w:szCs w:val="24"/>
              </w:rPr>
            </w:pPr>
          </w:p>
        </w:tc>
        <w:tc>
          <w:tcPr>
            <w:tcW w:w="583" w:type="dxa"/>
          </w:tcPr>
          <w:p w14:paraId="560F6B72" w14:textId="77777777" w:rsidR="008F3D21" w:rsidRPr="00264D54" w:rsidRDefault="008F3D21" w:rsidP="00D24B4A">
            <w:pPr>
              <w:ind w:firstLine="284"/>
              <w:contextualSpacing/>
              <w:rPr>
                <w:rFonts w:cstheme="majorBidi"/>
                <w:sz w:val="24"/>
                <w:szCs w:val="24"/>
              </w:rPr>
            </w:pPr>
          </w:p>
        </w:tc>
        <w:tc>
          <w:tcPr>
            <w:tcW w:w="709" w:type="dxa"/>
          </w:tcPr>
          <w:p w14:paraId="2899D24D" w14:textId="77777777" w:rsidR="008F3D21" w:rsidRPr="00264D54" w:rsidRDefault="008F3D21" w:rsidP="00D24B4A">
            <w:pPr>
              <w:ind w:firstLine="284"/>
              <w:contextualSpacing/>
              <w:rPr>
                <w:rFonts w:cstheme="majorBidi"/>
                <w:sz w:val="24"/>
                <w:szCs w:val="24"/>
              </w:rPr>
            </w:pPr>
          </w:p>
        </w:tc>
      </w:tr>
    </w:tbl>
    <w:p w14:paraId="2E36D102" w14:textId="77777777" w:rsidR="008F3D21" w:rsidRPr="00264D54" w:rsidRDefault="008F3D21" w:rsidP="00D24B4A">
      <w:pPr>
        <w:spacing w:line="259" w:lineRule="auto"/>
        <w:ind w:left="720" w:firstLine="284"/>
        <w:contextualSpacing/>
        <w:rPr>
          <w:rFonts w:cstheme="majorBidi"/>
          <w:sz w:val="24"/>
          <w:szCs w:val="24"/>
        </w:rPr>
      </w:pPr>
    </w:p>
    <w:p w14:paraId="07FCF5D3" w14:textId="0CD71B5A"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In the following table there are phrases related to </w:t>
      </w:r>
      <w:r w:rsidRPr="00264D54">
        <w:rPr>
          <w:rFonts w:cstheme="majorBidi"/>
          <w:sz w:val="24"/>
          <w:szCs w:val="24"/>
          <w:u w:val="single"/>
        </w:rPr>
        <w:t>your feelings and emotions</w:t>
      </w:r>
      <w:r w:rsidRPr="00264D54">
        <w:rPr>
          <w:rFonts w:cstheme="majorBidi"/>
          <w:sz w:val="24"/>
          <w:szCs w:val="24"/>
        </w:rPr>
        <w:t xml:space="preserve"> as a supporter of the football team you are a fan</w:t>
      </w:r>
      <w:r w:rsidR="00EA2405" w:rsidRPr="00264D54">
        <w:rPr>
          <w:rFonts w:cstheme="majorBidi"/>
          <w:sz w:val="24"/>
          <w:szCs w:val="24"/>
        </w:rPr>
        <w:t xml:space="preserve"> of</w:t>
      </w:r>
      <w:r w:rsidRPr="00264D54">
        <w:rPr>
          <w:rFonts w:cstheme="majorBidi"/>
          <w:sz w:val="24"/>
          <w:szCs w:val="24"/>
        </w:rPr>
        <w:t>. Mark the extent to which these sentences are correct for you:</w:t>
      </w:r>
    </w:p>
    <w:tbl>
      <w:tblPr>
        <w:tblStyle w:val="TableGrid1"/>
        <w:tblW w:w="9923" w:type="dxa"/>
        <w:tblInd w:w="-714" w:type="dxa"/>
        <w:tblLook w:val="04A0" w:firstRow="1" w:lastRow="0" w:firstColumn="1" w:lastColumn="0" w:noHBand="0" w:noVBand="1"/>
      </w:tblPr>
      <w:tblGrid>
        <w:gridCol w:w="4816"/>
        <w:gridCol w:w="899"/>
        <w:gridCol w:w="1272"/>
        <w:gridCol w:w="1305"/>
        <w:gridCol w:w="829"/>
        <w:gridCol w:w="802"/>
      </w:tblGrid>
      <w:tr w:rsidR="00BC2280" w:rsidRPr="00264D54" w14:paraId="34ED5CD4" w14:textId="77777777" w:rsidTr="008F3D21">
        <w:tc>
          <w:tcPr>
            <w:tcW w:w="6096" w:type="dxa"/>
          </w:tcPr>
          <w:p w14:paraId="0E6F46B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As a team fan…</w:t>
            </w:r>
          </w:p>
        </w:tc>
        <w:tc>
          <w:tcPr>
            <w:tcW w:w="709" w:type="dxa"/>
          </w:tcPr>
          <w:p w14:paraId="5DF7C020" w14:textId="55880C7A" w:rsidR="008F3D21" w:rsidRPr="00264D54" w:rsidRDefault="00BC2280" w:rsidP="00BC2280">
            <w:pPr>
              <w:contextualSpacing/>
              <w:rPr>
                <w:rFonts w:cstheme="majorBidi"/>
                <w:sz w:val="24"/>
                <w:szCs w:val="24"/>
              </w:rPr>
            </w:pPr>
            <w:r>
              <w:rPr>
                <w:rFonts w:cstheme="majorBidi"/>
                <w:sz w:val="24"/>
                <w:szCs w:val="24"/>
              </w:rPr>
              <w:t>Always</w:t>
            </w:r>
          </w:p>
        </w:tc>
        <w:tc>
          <w:tcPr>
            <w:tcW w:w="688" w:type="dxa"/>
          </w:tcPr>
          <w:p w14:paraId="049284F0" w14:textId="670866D6" w:rsidR="008F3D21" w:rsidRPr="00264D54" w:rsidRDefault="00BC2280" w:rsidP="00BC2280">
            <w:pPr>
              <w:contextualSpacing/>
              <w:rPr>
                <w:rFonts w:cstheme="majorBidi"/>
                <w:sz w:val="24"/>
                <w:szCs w:val="24"/>
              </w:rPr>
            </w:pPr>
            <w:r>
              <w:rPr>
                <w:rFonts w:cstheme="majorBidi"/>
                <w:sz w:val="24"/>
                <w:szCs w:val="24"/>
              </w:rPr>
              <w:t>Frequently</w:t>
            </w:r>
          </w:p>
        </w:tc>
        <w:tc>
          <w:tcPr>
            <w:tcW w:w="1138" w:type="dxa"/>
          </w:tcPr>
          <w:p w14:paraId="0402A197" w14:textId="467D61BE" w:rsidR="008F3D21" w:rsidRPr="00264D54" w:rsidRDefault="00BC2280" w:rsidP="00BC2280">
            <w:pPr>
              <w:contextualSpacing/>
              <w:rPr>
                <w:rFonts w:cstheme="majorBidi"/>
                <w:sz w:val="24"/>
                <w:szCs w:val="24"/>
              </w:rPr>
            </w:pPr>
            <w:r>
              <w:rPr>
                <w:rFonts w:cstheme="majorBidi"/>
                <w:sz w:val="24"/>
                <w:szCs w:val="24"/>
              </w:rPr>
              <w:t>Sometimes</w:t>
            </w:r>
          </w:p>
        </w:tc>
        <w:tc>
          <w:tcPr>
            <w:tcW w:w="583" w:type="dxa"/>
          </w:tcPr>
          <w:p w14:paraId="73FDCC62" w14:textId="313BD9E2" w:rsidR="008F3D21" w:rsidRPr="00264D54" w:rsidRDefault="00BC2280" w:rsidP="00BC2280">
            <w:pPr>
              <w:contextualSpacing/>
              <w:rPr>
                <w:rFonts w:cstheme="majorBidi"/>
                <w:sz w:val="24"/>
                <w:szCs w:val="24"/>
              </w:rPr>
            </w:pPr>
            <w:r>
              <w:rPr>
                <w:rFonts w:cstheme="majorBidi"/>
                <w:sz w:val="24"/>
                <w:szCs w:val="24"/>
              </w:rPr>
              <w:t>Rarely</w:t>
            </w:r>
          </w:p>
        </w:tc>
        <w:tc>
          <w:tcPr>
            <w:tcW w:w="709" w:type="dxa"/>
          </w:tcPr>
          <w:p w14:paraId="6A96C415" w14:textId="66DBF1B1" w:rsidR="008F3D21" w:rsidRPr="00264D54" w:rsidRDefault="00BC2280" w:rsidP="00BC2280">
            <w:pPr>
              <w:contextualSpacing/>
              <w:rPr>
                <w:rFonts w:cstheme="majorBidi"/>
                <w:sz w:val="24"/>
                <w:szCs w:val="24"/>
              </w:rPr>
            </w:pPr>
            <w:r>
              <w:rPr>
                <w:rFonts w:cstheme="majorBidi"/>
                <w:sz w:val="24"/>
                <w:szCs w:val="24"/>
              </w:rPr>
              <w:t>Never</w:t>
            </w:r>
          </w:p>
        </w:tc>
      </w:tr>
      <w:tr w:rsidR="00BC2280" w:rsidRPr="00264D54" w14:paraId="321A0B8C" w14:textId="77777777" w:rsidTr="008F3D21">
        <w:tc>
          <w:tcPr>
            <w:tcW w:w="6096" w:type="dxa"/>
          </w:tcPr>
          <w:p w14:paraId="110F0CE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part of something big and important</w:t>
            </w:r>
          </w:p>
        </w:tc>
        <w:tc>
          <w:tcPr>
            <w:tcW w:w="709" w:type="dxa"/>
          </w:tcPr>
          <w:p w14:paraId="096DE1BE" w14:textId="77777777" w:rsidR="008F3D21" w:rsidRPr="00264D54" w:rsidRDefault="008F3D21" w:rsidP="00D24B4A">
            <w:pPr>
              <w:ind w:firstLine="284"/>
              <w:contextualSpacing/>
              <w:rPr>
                <w:rFonts w:cstheme="majorBidi"/>
                <w:sz w:val="24"/>
                <w:szCs w:val="24"/>
              </w:rPr>
            </w:pPr>
          </w:p>
        </w:tc>
        <w:tc>
          <w:tcPr>
            <w:tcW w:w="688" w:type="dxa"/>
          </w:tcPr>
          <w:p w14:paraId="5779ECDF" w14:textId="77777777" w:rsidR="008F3D21" w:rsidRPr="00264D54" w:rsidRDefault="008F3D21" w:rsidP="00D24B4A">
            <w:pPr>
              <w:ind w:firstLine="284"/>
              <w:contextualSpacing/>
              <w:rPr>
                <w:rFonts w:cstheme="majorBidi"/>
                <w:sz w:val="24"/>
                <w:szCs w:val="24"/>
              </w:rPr>
            </w:pPr>
          </w:p>
        </w:tc>
        <w:tc>
          <w:tcPr>
            <w:tcW w:w="1138" w:type="dxa"/>
          </w:tcPr>
          <w:p w14:paraId="7B80FF59" w14:textId="77777777" w:rsidR="008F3D21" w:rsidRPr="00264D54" w:rsidRDefault="008F3D21" w:rsidP="00D24B4A">
            <w:pPr>
              <w:ind w:firstLine="284"/>
              <w:contextualSpacing/>
              <w:rPr>
                <w:rFonts w:cstheme="majorBidi"/>
                <w:sz w:val="24"/>
                <w:szCs w:val="24"/>
              </w:rPr>
            </w:pPr>
          </w:p>
        </w:tc>
        <w:tc>
          <w:tcPr>
            <w:tcW w:w="583" w:type="dxa"/>
          </w:tcPr>
          <w:p w14:paraId="1ED0FF75" w14:textId="77777777" w:rsidR="008F3D21" w:rsidRPr="00264D54" w:rsidRDefault="008F3D21" w:rsidP="00D24B4A">
            <w:pPr>
              <w:ind w:firstLine="284"/>
              <w:contextualSpacing/>
              <w:rPr>
                <w:rFonts w:cstheme="majorBidi"/>
                <w:sz w:val="24"/>
                <w:szCs w:val="24"/>
              </w:rPr>
            </w:pPr>
          </w:p>
        </w:tc>
        <w:tc>
          <w:tcPr>
            <w:tcW w:w="709" w:type="dxa"/>
          </w:tcPr>
          <w:p w14:paraId="52E4E460" w14:textId="77777777" w:rsidR="008F3D21" w:rsidRPr="00264D54" w:rsidRDefault="008F3D21" w:rsidP="00D24B4A">
            <w:pPr>
              <w:ind w:firstLine="284"/>
              <w:contextualSpacing/>
              <w:rPr>
                <w:rFonts w:cstheme="majorBidi"/>
                <w:sz w:val="24"/>
                <w:szCs w:val="24"/>
              </w:rPr>
            </w:pPr>
          </w:p>
        </w:tc>
      </w:tr>
      <w:tr w:rsidR="00BC2280" w:rsidRPr="00264D54" w14:paraId="708269B9" w14:textId="77777777" w:rsidTr="008F3D21">
        <w:tc>
          <w:tcPr>
            <w:tcW w:w="6096" w:type="dxa"/>
          </w:tcPr>
          <w:p w14:paraId="2C39B714" w14:textId="458CBB1C" w:rsidR="008F3D21" w:rsidRPr="00264D54" w:rsidRDefault="008F3D21" w:rsidP="00D24B4A">
            <w:pPr>
              <w:ind w:firstLine="284"/>
              <w:contextualSpacing/>
              <w:rPr>
                <w:rFonts w:cstheme="majorBidi"/>
                <w:sz w:val="24"/>
                <w:szCs w:val="24"/>
              </w:rPr>
            </w:pPr>
            <w:r w:rsidRPr="00264D54">
              <w:rPr>
                <w:rFonts w:cstheme="majorBidi"/>
                <w:sz w:val="24"/>
                <w:szCs w:val="24"/>
              </w:rPr>
              <w:t>I feel that the group gives me self-identity</w:t>
            </w:r>
          </w:p>
        </w:tc>
        <w:tc>
          <w:tcPr>
            <w:tcW w:w="709" w:type="dxa"/>
          </w:tcPr>
          <w:p w14:paraId="3D313D1A" w14:textId="77777777" w:rsidR="008F3D21" w:rsidRPr="00264D54" w:rsidRDefault="008F3D21" w:rsidP="00D24B4A">
            <w:pPr>
              <w:ind w:firstLine="284"/>
              <w:contextualSpacing/>
              <w:rPr>
                <w:rFonts w:cstheme="majorBidi"/>
                <w:sz w:val="24"/>
                <w:szCs w:val="24"/>
              </w:rPr>
            </w:pPr>
          </w:p>
        </w:tc>
        <w:tc>
          <w:tcPr>
            <w:tcW w:w="688" w:type="dxa"/>
          </w:tcPr>
          <w:p w14:paraId="2501E92F" w14:textId="77777777" w:rsidR="008F3D21" w:rsidRPr="00264D54" w:rsidRDefault="008F3D21" w:rsidP="00D24B4A">
            <w:pPr>
              <w:ind w:firstLine="284"/>
              <w:contextualSpacing/>
              <w:rPr>
                <w:rFonts w:cstheme="majorBidi"/>
                <w:sz w:val="24"/>
                <w:szCs w:val="24"/>
              </w:rPr>
            </w:pPr>
          </w:p>
        </w:tc>
        <w:tc>
          <w:tcPr>
            <w:tcW w:w="1138" w:type="dxa"/>
          </w:tcPr>
          <w:p w14:paraId="555B88A3" w14:textId="77777777" w:rsidR="008F3D21" w:rsidRPr="00264D54" w:rsidRDefault="008F3D21" w:rsidP="00D24B4A">
            <w:pPr>
              <w:ind w:firstLine="284"/>
              <w:contextualSpacing/>
              <w:rPr>
                <w:rFonts w:cstheme="majorBidi"/>
                <w:sz w:val="24"/>
                <w:szCs w:val="24"/>
              </w:rPr>
            </w:pPr>
          </w:p>
        </w:tc>
        <w:tc>
          <w:tcPr>
            <w:tcW w:w="583" w:type="dxa"/>
          </w:tcPr>
          <w:p w14:paraId="3395C9E1" w14:textId="77777777" w:rsidR="008F3D21" w:rsidRPr="00264D54" w:rsidRDefault="008F3D21" w:rsidP="00D24B4A">
            <w:pPr>
              <w:ind w:firstLine="284"/>
              <w:contextualSpacing/>
              <w:rPr>
                <w:rFonts w:cstheme="majorBidi"/>
                <w:sz w:val="24"/>
                <w:szCs w:val="24"/>
              </w:rPr>
            </w:pPr>
          </w:p>
        </w:tc>
        <w:tc>
          <w:tcPr>
            <w:tcW w:w="709" w:type="dxa"/>
          </w:tcPr>
          <w:p w14:paraId="146E8F76" w14:textId="77777777" w:rsidR="008F3D21" w:rsidRPr="00264D54" w:rsidRDefault="008F3D21" w:rsidP="00D24B4A">
            <w:pPr>
              <w:ind w:firstLine="284"/>
              <w:contextualSpacing/>
              <w:rPr>
                <w:rFonts w:cstheme="majorBidi"/>
                <w:sz w:val="24"/>
                <w:szCs w:val="24"/>
              </w:rPr>
            </w:pPr>
          </w:p>
        </w:tc>
      </w:tr>
      <w:tr w:rsidR="00BC2280" w:rsidRPr="00264D54" w14:paraId="690436ED" w14:textId="77777777" w:rsidTr="008F3D21">
        <w:tc>
          <w:tcPr>
            <w:tcW w:w="6096" w:type="dxa"/>
          </w:tcPr>
          <w:p w14:paraId="561EBF77" w14:textId="39940C1A"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t>
            </w:r>
            <w:r w:rsidR="00E9188B" w:rsidRPr="00264D54">
              <w:rPr>
                <w:rFonts w:cstheme="majorBidi"/>
                <w:sz w:val="24"/>
                <w:szCs w:val="24"/>
              </w:rPr>
              <w:t xml:space="preserve">am </w:t>
            </w:r>
            <w:r w:rsidRPr="00264D54">
              <w:rPr>
                <w:rFonts w:cstheme="majorBidi"/>
                <w:sz w:val="24"/>
                <w:szCs w:val="24"/>
              </w:rPr>
              <w:t>actually part of a larger and consolidated social group</w:t>
            </w:r>
          </w:p>
        </w:tc>
        <w:tc>
          <w:tcPr>
            <w:tcW w:w="709" w:type="dxa"/>
          </w:tcPr>
          <w:p w14:paraId="74A40960" w14:textId="77777777" w:rsidR="008F3D21" w:rsidRPr="00264D54" w:rsidRDefault="008F3D21" w:rsidP="00D24B4A">
            <w:pPr>
              <w:ind w:firstLine="284"/>
              <w:contextualSpacing/>
              <w:rPr>
                <w:rFonts w:cstheme="majorBidi"/>
                <w:sz w:val="24"/>
                <w:szCs w:val="24"/>
              </w:rPr>
            </w:pPr>
          </w:p>
        </w:tc>
        <w:tc>
          <w:tcPr>
            <w:tcW w:w="688" w:type="dxa"/>
          </w:tcPr>
          <w:p w14:paraId="54089D36" w14:textId="77777777" w:rsidR="008F3D21" w:rsidRPr="00264D54" w:rsidRDefault="008F3D21" w:rsidP="00D24B4A">
            <w:pPr>
              <w:ind w:firstLine="284"/>
              <w:contextualSpacing/>
              <w:rPr>
                <w:rFonts w:cstheme="majorBidi"/>
                <w:sz w:val="24"/>
                <w:szCs w:val="24"/>
              </w:rPr>
            </w:pPr>
          </w:p>
        </w:tc>
        <w:tc>
          <w:tcPr>
            <w:tcW w:w="1138" w:type="dxa"/>
          </w:tcPr>
          <w:p w14:paraId="69840BD6" w14:textId="77777777" w:rsidR="008F3D21" w:rsidRPr="00264D54" w:rsidRDefault="008F3D21" w:rsidP="00D24B4A">
            <w:pPr>
              <w:ind w:firstLine="284"/>
              <w:contextualSpacing/>
              <w:rPr>
                <w:rFonts w:cstheme="majorBidi"/>
                <w:sz w:val="24"/>
                <w:szCs w:val="24"/>
              </w:rPr>
            </w:pPr>
          </w:p>
        </w:tc>
        <w:tc>
          <w:tcPr>
            <w:tcW w:w="583" w:type="dxa"/>
          </w:tcPr>
          <w:p w14:paraId="09C70E2D" w14:textId="77777777" w:rsidR="008F3D21" w:rsidRPr="00264D54" w:rsidRDefault="008F3D21" w:rsidP="00D24B4A">
            <w:pPr>
              <w:ind w:firstLine="284"/>
              <w:contextualSpacing/>
              <w:rPr>
                <w:rFonts w:cstheme="majorBidi"/>
                <w:sz w:val="24"/>
                <w:szCs w:val="24"/>
              </w:rPr>
            </w:pPr>
          </w:p>
        </w:tc>
        <w:tc>
          <w:tcPr>
            <w:tcW w:w="709" w:type="dxa"/>
          </w:tcPr>
          <w:p w14:paraId="34778A5F" w14:textId="77777777" w:rsidR="008F3D21" w:rsidRPr="00264D54" w:rsidRDefault="008F3D21" w:rsidP="00D24B4A">
            <w:pPr>
              <w:ind w:firstLine="284"/>
              <w:contextualSpacing/>
              <w:rPr>
                <w:rFonts w:cstheme="majorBidi"/>
                <w:sz w:val="24"/>
                <w:szCs w:val="24"/>
              </w:rPr>
            </w:pPr>
          </w:p>
        </w:tc>
      </w:tr>
      <w:tr w:rsidR="00BC2280" w:rsidRPr="00264D54" w14:paraId="4982BD66" w14:textId="77777777" w:rsidTr="008F3D21">
        <w:tc>
          <w:tcPr>
            <w:tcW w:w="6096" w:type="dxa"/>
          </w:tcPr>
          <w:p w14:paraId="61BC08D3"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can lead and influence a group of people</w:t>
            </w:r>
          </w:p>
        </w:tc>
        <w:tc>
          <w:tcPr>
            <w:tcW w:w="709" w:type="dxa"/>
          </w:tcPr>
          <w:p w14:paraId="05AB619F" w14:textId="77777777" w:rsidR="008F3D21" w:rsidRPr="00264D54" w:rsidRDefault="008F3D21" w:rsidP="00D24B4A">
            <w:pPr>
              <w:ind w:firstLine="284"/>
              <w:contextualSpacing/>
              <w:rPr>
                <w:rFonts w:cstheme="majorBidi"/>
                <w:sz w:val="24"/>
                <w:szCs w:val="24"/>
              </w:rPr>
            </w:pPr>
          </w:p>
        </w:tc>
        <w:tc>
          <w:tcPr>
            <w:tcW w:w="688" w:type="dxa"/>
          </w:tcPr>
          <w:p w14:paraId="1ACCB182" w14:textId="77777777" w:rsidR="008F3D21" w:rsidRPr="00264D54" w:rsidRDefault="008F3D21" w:rsidP="00D24B4A">
            <w:pPr>
              <w:ind w:firstLine="284"/>
              <w:contextualSpacing/>
              <w:rPr>
                <w:rFonts w:cstheme="majorBidi"/>
                <w:sz w:val="24"/>
                <w:szCs w:val="24"/>
              </w:rPr>
            </w:pPr>
          </w:p>
        </w:tc>
        <w:tc>
          <w:tcPr>
            <w:tcW w:w="1138" w:type="dxa"/>
          </w:tcPr>
          <w:p w14:paraId="39C28A2A" w14:textId="77777777" w:rsidR="008F3D21" w:rsidRPr="00264D54" w:rsidRDefault="008F3D21" w:rsidP="00D24B4A">
            <w:pPr>
              <w:ind w:firstLine="284"/>
              <w:contextualSpacing/>
              <w:rPr>
                <w:rFonts w:cstheme="majorBidi"/>
                <w:sz w:val="24"/>
                <w:szCs w:val="24"/>
              </w:rPr>
            </w:pPr>
          </w:p>
        </w:tc>
        <w:tc>
          <w:tcPr>
            <w:tcW w:w="583" w:type="dxa"/>
          </w:tcPr>
          <w:p w14:paraId="773B4119" w14:textId="77777777" w:rsidR="008F3D21" w:rsidRPr="00264D54" w:rsidRDefault="008F3D21" w:rsidP="00D24B4A">
            <w:pPr>
              <w:ind w:firstLine="284"/>
              <w:contextualSpacing/>
              <w:rPr>
                <w:rFonts w:cstheme="majorBidi"/>
                <w:sz w:val="24"/>
                <w:szCs w:val="24"/>
              </w:rPr>
            </w:pPr>
          </w:p>
        </w:tc>
        <w:tc>
          <w:tcPr>
            <w:tcW w:w="709" w:type="dxa"/>
          </w:tcPr>
          <w:p w14:paraId="373D661A" w14:textId="77777777" w:rsidR="008F3D21" w:rsidRPr="00264D54" w:rsidRDefault="008F3D21" w:rsidP="00D24B4A">
            <w:pPr>
              <w:ind w:firstLine="284"/>
              <w:contextualSpacing/>
              <w:rPr>
                <w:rFonts w:cstheme="majorBidi"/>
                <w:sz w:val="24"/>
                <w:szCs w:val="24"/>
              </w:rPr>
            </w:pPr>
          </w:p>
        </w:tc>
      </w:tr>
      <w:tr w:rsidR="00BC2280" w:rsidRPr="00264D54" w14:paraId="6B8F176F" w14:textId="77777777" w:rsidTr="008F3D21">
        <w:tc>
          <w:tcPr>
            <w:tcW w:w="6096" w:type="dxa"/>
          </w:tcPr>
          <w:p w14:paraId="37A8D69C" w14:textId="42F2EE33" w:rsidR="008F3D21" w:rsidRPr="00264D54" w:rsidRDefault="008F3D21" w:rsidP="00D24B4A">
            <w:pPr>
              <w:ind w:firstLine="284"/>
              <w:contextualSpacing/>
              <w:rPr>
                <w:rFonts w:cstheme="majorBidi"/>
                <w:sz w:val="24"/>
                <w:szCs w:val="24"/>
              </w:rPr>
            </w:pPr>
            <w:r w:rsidRPr="00264D54">
              <w:rPr>
                <w:rFonts w:cstheme="majorBidi"/>
                <w:sz w:val="24"/>
                <w:szCs w:val="24"/>
              </w:rPr>
              <w:t>I feel that I have the support and sympathy of the fan group</w:t>
            </w:r>
          </w:p>
        </w:tc>
        <w:tc>
          <w:tcPr>
            <w:tcW w:w="709" w:type="dxa"/>
          </w:tcPr>
          <w:p w14:paraId="633DEF5E" w14:textId="77777777" w:rsidR="008F3D21" w:rsidRPr="00264D54" w:rsidRDefault="008F3D21" w:rsidP="00D24B4A">
            <w:pPr>
              <w:ind w:firstLine="284"/>
              <w:contextualSpacing/>
              <w:rPr>
                <w:rFonts w:cstheme="majorBidi"/>
                <w:sz w:val="24"/>
                <w:szCs w:val="24"/>
              </w:rPr>
            </w:pPr>
          </w:p>
        </w:tc>
        <w:tc>
          <w:tcPr>
            <w:tcW w:w="688" w:type="dxa"/>
          </w:tcPr>
          <w:p w14:paraId="5A14DB0A" w14:textId="77777777" w:rsidR="008F3D21" w:rsidRPr="00264D54" w:rsidRDefault="008F3D21" w:rsidP="00D24B4A">
            <w:pPr>
              <w:ind w:firstLine="284"/>
              <w:contextualSpacing/>
              <w:rPr>
                <w:rFonts w:cstheme="majorBidi"/>
                <w:sz w:val="24"/>
                <w:szCs w:val="24"/>
              </w:rPr>
            </w:pPr>
          </w:p>
        </w:tc>
        <w:tc>
          <w:tcPr>
            <w:tcW w:w="1138" w:type="dxa"/>
          </w:tcPr>
          <w:p w14:paraId="6D23EC11" w14:textId="77777777" w:rsidR="008F3D21" w:rsidRPr="00264D54" w:rsidRDefault="008F3D21" w:rsidP="00D24B4A">
            <w:pPr>
              <w:ind w:firstLine="284"/>
              <w:contextualSpacing/>
              <w:rPr>
                <w:rFonts w:cstheme="majorBidi"/>
                <w:sz w:val="24"/>
                <w:szCs w:val="24"/>
              </w:rPr>
            </w:pPr>
          </w:p>
        </w:tc>
        <w:tc>
          <w:tcPr>
            <w:tcW w:w="583" w:type="dxa"/>
          </w:tcPr>
          <w:p w14:paraId="1624356D" w14:textId="77777777" w:rsidR="008F3D21" w:rsidRPr="00264D54" w:rsidRDefault="008F3D21" w:rsidP="00D24B4A">
            <w:pPr>
              <w:ind w:firstLine="284"/>
              <w:contextualSpacing/>
              <w:rPr>
                <w:rFonts w:cstheme="majorBidi"/>
                <w:sz w:val="24"/>
                <w:szCs w:val="24"/>
              </w:rPr>
            </w:pPr>
          </w:p>
        </w:tc>
        <w:tc>
          <w:tcPr>
            <w:tcW w:w="709" w:type="dxa"/>
          </w:tcPr>
          <w:p w14:paraId="062243C9" w14:textId="77777777" w:rsidR="008F3D21" w:rsidRPr="00264D54" w:rsidRDefault="008F3D21" w:rsidP="00D24B4A">
            <w:pPr>
              <w:ind w:firstLine="284"/>
              <w:contextualSpacing/>
              <w:rPr>
                <w:rFonts w:cstheme="majorBidi"/>
                <w:sz w:val="24"/>
                <w:szCs w:val="24"/>
              </w:rPr>
            </w:pPr>
          </w:p>
        </w:tc>
      </w:tr>
      <w:tr w:rsidR="00BC2280" w:rsidRPr="00264D54" w14:paraId="164215A2" w14:textId="77777777" w:rsidTr="008F3D21">
        <w:tc>
          <w:tcPr>
            <w:tcW w:w="6096" w:type="dxa"/>
          </w:tcPr>
          <w:p w14:paraId="6B82FDF9" w14:textId="7CA8E9DF" w:rsidR="008F3D21" w:rsidRPr="00264D54" w:rsidRDefault="008F3D21" w:rsidP="00D24B4A">
            <w:pPr>
              <w:ind w:firstLine="284"/>
              <w:contextualSpacing/>
              <w:rPr>
                <w:rFonts w:cstheme="majorBidi"/>
                <w:sz w:val="24"/>
                <w:szCs w:val="24"/>
              </w:rPr>
            </w:pPr>
            <w:r w:rsidRPr="00264D54">
              <w:rPr>
                <w:rFonts w:cstheme="majorBidi"/>
                <w:sz w:val="24"/>
                <w:szCs w:val="24"/>
              </w:rPr>
              <w:t xml:space="preserve">It is important for me to learn and gain knowledge </w:t>
            </w:r>
            <w:r w:rsidR="00E9188B" w:rsidRPr="00264D54">
              <w:rPr>
                <w:rFonts w:cstheme="majorBidi"/>
                <w:sz w:val="24"/>
                <w:szCs w:val="24"/>
              </w:rPr>
              <w:t>about</w:t>
            </w:r>
            <w:r w:rsidRPr="00264D54">
              <w:rPr>
                <w:rFonts w:cstheme="majorBidi"/>
                <w:sz w:val="24"/>
                <w:szCs w:val="24"/>
              </w:rPr>
              <w:t xml:space="preserve"> the team</w:t>
            </w:r>
          </w:p>
        </w:tc>
        <w:tc>
          <w:tcPr>
            <w:tcW w:w="709" w:type="dxa"/>
          </w:tcPr>
          <w:p w14:paraId="1B563504" w14:textId="77777777" w:rsidR="008F3D21" w:rsidRPr="00264D54" w:rsidRDefault="008F3D21" w:rsidP="00D24B4A">
            <w:pPr>
              <w:ind w:firstLine="284"/>
              <w:contextualSpacing/>
              <w:rPr>
                <w:rFonts w:cstheme="majorBidi"/>
                <w:sz w:val="24"/>
                <w:szCs w:val="24"/>
              </w:rPr>
            </w:pPr>
          </w:p>
        </w:tc>
        <w:tc>
          <w:tcPr>
            <w:tcW w:w="688" w:type="dxa"/>
          </w:tcPr>
          <w:p w14:paraId="553CA229" w14:textId="77777777" w:rsidR="008F3D21" w:rsidRPr="00264D54" w:rsidRDefault="008F3D21" w:rsidP="00D24B4A">
            <w:pPr>
              <w:ind w:firstLine="284"/>
              <w:contextualSpacing/>
              <w:rPr>
                <w:rFonts w:cstheme="majorBidi"/>
                <w:sz w:val="24"/>
                <w:szCs w:val="24"/>
              </w:rPr>
            </w:pPr>
          </w:p>
        </w:tc>
        <w:tc>
          <w:tcPr>
            <w:tcW w:w="1138" w:type="dxa"/>
          </w:tcPr>
          <w:p w14:paraId="1225D238" w14:textId="77777777" w:rsidR="008F3D21" w:rsidRPr="00264D54" w:rsidRDefault="008F3D21" w:rsidP="00D24B4A">
            <w:pPr>
              <w:ind w:firstLine="284"/>
              <w:contextualSpacing/>
              <w:rPr>
                <w:rFonts w:cstheme="majorBidi"/>
                <w:sz w:val="24"/>
                <w:szCs w:val="24"/>
              </w:rPr>
            </w:pPr>
          </w:p>
        </w:tc>
        <w:tc>
          <w:tcPr>
            <w:tcW w:w="583" w:type="dxa"/>
          </w:tcPr>
          <w:p w14:paraId="4FFE6138" w14:textId="77777777" w:rsidR="008F3D21" w:rsidRPr="00264D54" w:rsidRDefault="008F3D21" w:rsidP="00D24B4A">
            <w:pPr>
              <w:ind w:firstLine="284"/>
              <w:contextualSpacing/>
              <w:rPr>
                <w:rFonts w:cstheme="majorBidi"/>
                <w:sz w:val="24"/>
                <w:szCs w:val="24"/>
              </w:rPr>
            </w:pPr>
          </w:p>
        </w:tc>
        <w:tc>
          <w:tcPr>
            <w:tcW w:w="709" w:type="dxa"/>
          </w:tcPr>
          <w:p w14:paraId="6CE487FE" w14:textId="77777777" w:rsidR="008F3D21" w:rsidRPr="00264D54" w:rsidRDefault="008F3D21" w:rsidP="00D24B4A">
            <w:pPr>
              <w:ind w:firstLine="284"/>
              <w:contextualSpacing/>
              <w:rPr>
                <w:rFonts w:cstheme="majorBidi"/>
                <w:sz w:val="24"/>
                <w:szCs w:val="24"/>
              </w:rPr>
            </w:pPr>
          </w:p>
        </w:tc>
      </w:tr>
      <w:tr w:rsidR="00BC2280" w:rsidRPr="00264D54" w14:paraId="70642B5E" w14:textId="77777777" w:rsidTr="008F3D21">
        <w:tc>
          <w:tcPr>
            <w:tcW w:w="6096" w:type="dxa"/>
          </w:tcPr>
          <w:p w14:paraId="0044B329" w14:textId="4C85E823" w:rsidR="008F3D21" w:rsidRPr="00264D54" w:rsidRDefault="008F3D21" w:rsidP="00D24B4A">
            <w:pPr>
              <w:ind w:firstLine="284"/>
              <w:contextualSpacing/>
              <w:rPr>
                <w:rFonts w:cstheme="majorBidi"/>
                <w:sz w:val="24"/>
                <w:szCs w:val="24"/>
              </w:rPr>
            </w:pPr>
            <w:r w:rsidRPr="00264D54">
              <w:rPr>
                <w:rFonts w:cstheme="majorBidi"/>
                <w:sz w:val="24"/>
                <w:szCs w:val="24"/>
              </w:rPr>
              <w:t xml:space="preserve">My identity is influenced by sympathy </w:t>
            </w:r>
            <w:r w:rsidR="00E9188B" w:rsidRPr="00264D54">
              <w:rPr>
                <w:rFonts w:cstheme="majorBidi"/>
                <w:sz w:val="24"/>
                <w:szCs w:val="24"/>
              </w:rPr>
              <w:t>for</w:t>
            </w:r>
            <w:r w:rsidRPr="00264D54">
              <w:rPr>
                <w:rFonts w:cstheme="majorBidi"/>
                <w:sz w:val="24"/>
                <w:szCs w:val="24"/>
              </w:rPr>
              <w:t xml:space="preserve"> the team</w:t>
            </w:r>
          </w:p>
        </w:tc>
        <w:tc>
          <w:tcPr>
            <w:tcW w:w="709" w:type="dxa"/>
          </w:tcPr>
          <w:p w14:paraId="6699CE0F" w14:textId="77777777" w:rsidR="008F3D21" w:rsidRPr="00264D54" w:rsidRDefault="008F3D21" w:rsidP="00D24B4A">
            <w:pPr>
              <w:ind w:firstLine="284"/>
              <w:contextualSpacing/>
              <w:rPr>
                <w:rFonts w:cstheme="majorBidi"/>
                <w:sz w:val="24"/>
                <w:szCs w:val="24"/>
              </w:rPr>
            </w:pPr>
          </w:p>
        </w:tc>
        <w:tc>
          <w:tcPr>
            <w:tcW w:w="688" w:type="dxa"/>
          </w:tcPr>
          <w:p w14:paraId="35830F0F" w14:textId="77777777" w:rsidR="008F3D21" w:rsidRPr="00264D54" w:rsidRDefault="008F3D21" w:rsidP="00D24B4A">
            <w:pPr>
              <w:ind w:firstLine="284"/>
              <w:contextualSpacing/>
              <w:rPr>
                <w:rFonts w:cstheme="majorBidi"/>
                <w:sz w:val="24"/>
                <w:szCs w:val="24"/>
              </w:rPr>
            </w:pPr>
          </w:p>
        </w:tc>
        <w:tc>
          <w:tcPr>
            <w:tcW w:w="1138" w:type="dxa"/>
          </w:tcPr>
          <w:p w14:paraId="7FE5931A" w14:textId="77777777" w:rsidR="008F3D21" w:rsidRPr="00264D54" w:rsidRDefault="008F3D21" w:rsidP="00D24B4A">
            <w:pPr>
              <w:ind w:firstLine="284"/>
              <w:contextualSpacing/>
              <w:rPr>
                <w:rFonts w:cstheme="majorBidi"/>
                <w:sz w:val="24"/>
                <w:szCs w:val="24"/>
              </w:rPr>
            </w:pPr>
          </w:p>
        </w:tc>
        <w:tc>
          <w:tcPr>
            <w:tcW w:w="583" w:type="dxa"/>
          </w:tcPr>
          <w:p w14:paraId="254958CA" w14:textId="77777777" w:rsidR="008F3D21" w:rsidRPr="00264D54" w:rsidRDefault="008F3D21" w:rsidP="00D24B4A">
            <w:pPr>
              <w:ind w:firstLine="284"/>
              <w:contextualSpacing/>
              <w:rPr>
                <w:rFonts w:cstheme="majorBidi"/>
                <w:sz w:val="24"/>
                <w:szCs w:val="24"/>
              </w:rPr>
            </w:pPr>
          </w:p>
        </w:tc>
        <w:tc>
          <w:tcPr>
            <w:tcW w:w="709" w:type="dxa"/>
          </w:tcPr>
          <w:p w14:paraId="09DFF91B" w14:textId="77777777" w:rsidR="008F3D21" w:rsidRPr="00264D54" w:rsidRDefault="008F3D21" w:rsidP="00D24B4A">
            <w:pPr>
              <w:ind w:firstLine="284"/>
              <w:contextualSpacing/>
              <w:rPr>
                <w:rFonts w:cstheme="majorBidi"/>
                <w:sz w:val="24"/>
                <w:szCs w:val="24"/>
              </w:rPr>
            </w:pPr>
          </w:p>
        </w:tc>
      </w:tr>
      <w:tr w:rsidR="00BC2280" w:rsidRPr="00264D54" w14:paraId="37E7DF87" w14:textId="77777777" w:rsidTr="008F3D21">
        <w:tc>
          <w:tcPr>
            <w:tcW w:w="6096" w:type="dxa"/>
          </w:tcPr>
          <w:p w14:paraId="4DE09595" w14:textId="77777777" w:rsidR="008F3D21" w:rsidRPr="00264D54" w:rsidRDefault="008F3D21" w:rsidP="00D24B4A">
            <w:pPr>
              <w:ind w:firstLine="284"/>
              <w:contextualSpacing/>
              <w:rPr>
                <w:rFonts w:cstheme="majorBidi"/>
                <w:sz w:val="24"/>
                <w:szCs w:val="24"/>
              </w:rPr>
            </w:pPr>
            <w:r w:rsidRPr="00264D54">
              <w:rPr>
                <w:rFonts w:cstheme="majorBidi"/>
                <w:sz w:val="24"/>
                <w:szCs w:val="24"/>
              </w:rPr>
              <w:t xml:space="preserve">Things associated with the team make me excited </w:t>
            </w:r>
          </w:p>
        </w:tc>
        <w:tc>
          <w:tcPr>
            <w:tcW w:w="709" w:type="dxa"/>
          </w:tcPr>
          <w:p w14:paraId="3BD74647" w14:textId="77777777" w:rsidR="008F3D21" w:rsidRPr="00264D54" w:rsidRDefault="008F3D21" w:rsidP="00D24B4A">
            <w:pPr>
              <w:ind w:firstLine="284"/>
              <w:contextualSpacing/>
              <w:rPr>
                <w:rFonts w:cstheme="majorBidi"/>
                <w:sz w:val="24"/>
                <w:szCs w:val="24"/>
              </w:rPr>
            </w:pPr>
          </w:p>
        </w:tc>
        <w:tc>
          <w:tcPr>
            <w:tcW w:w="688" w:type="dxa"/>
          </w:tcPr>
          <w:p w14:paraId="4CAFE0C4" w14:textId="77777777" w:rsidR="008F3D21" w:rsidRPr="00264D54" w:rsidRDefault="008F3D21" w:rsidP="00D24B4A">
            <w:pPr>
              <w:ind w:firstLine="284"/>
              <w:contextualSpacing/>
              <w:rPr>
                <w:rFonts w:cstheme="majorBidi"/>
                <w:sz w:val="24"/>
                <w:szCs w:val="24"/>
              </w:rPr>
            </w:pPr>
          </w:p>
        </w:tc>
        <w:tc>
          <w:tcPr>
            <w:tcW w:w="1138" w:type="dxa"/>
          </w:tcPr>
          <w:p w14:paraId="124EAA47" w14:textId="77777777" w:rsidR="008F3D21" w:rsidRPr="00264D54" w:rsidRDefault="008F3D21" w:rsidP="00D24B4A">
            <w:pPr>
              <w:ind w:firstLine="284"/>
              <w:contextualSpacing/>
              <w:rPr>
                <w:rFonts w:cstheme="majorBidi"/>
                <w:sz w:val="24"/>
                <w:szCs w:val="24"/>
              </w:rPr>
            </w:pPr>
          </w:p>
        </w:tc>
        <w:tc>
          <w:tcPr>
            <w:tcW w:w="583" w:type="dxa"/>
          </w:tcPr>
          <w:p w14:paraId="6EE72EEC" w14:textId="77777777" w:rsidR="008F3D21" w:rsidRPr="00264D54" w:rsidRDefault="008F3D21" w:rsidP="00D24B4A">
            <w:pPr>
              <w:ind w:firstLine="284"/>
              <w:contextualSpacing/>
              <w:rPr>
                <w:rFonts w:cstheme="majorBidi"/>
                <w:sz w:val="24"/>
                <w:szCs w:val="24"/>
              </w:rPr>
            </w:pPr>
          </w:p>
        </w:tc>
        <w:tc>
          <w:tcPr>
            <w:tcW w:w="709" w:type="dxa"/>
          </w:tcPr>
          <w:p w14:paraId="35FFF85D" w14:textId="77777777" w:rsidR="008F3D21" w:rsidRPr="00264D54" w:rsidRDefault="008F3D21" w:rsidP="00D24B4A">
            <w:pPr>
              <w:ind w:firstLine="284"/>
              <w:contextualSpacing/>
              <w:rPr>
                <w:rFonts w:cstheme="majorBidi"/>
                <w:sz w:val="24"/>
                <w:szCs w:val="24"/>
              </w:rPr>
            </w:pPr>
          </w:p>
        </w:tc>
      </w:tr>
      <w:tr w:rsidR="00BC2280" w:rsidRPr="00264D54" w14:paraId="38DF25C2" w14:textId="77777777" w:rsidTr="008F3D21">
        <w:tc>
          <w:tcPr>
            <w:tcW w:w="6096" w:type="dxa"/>
          </w:tcPr>
          <w:p w14:paraId="55770C6B" w14:textId="77777777" w:rsidR="008F3D21" w:rsidRPr="00264D54" w:rsidRDefault="008F3D21" w:rsidP="00D24B4A">
            <w:pPr>
              <w:ind w:firstLine="284"/>
              <w:contextualSpacing/>
              <w:rPr>
                <w:rFonts w:cstheme="majorBidi"/>
                <w:sz w:val="24"/>
                <w:szCs w:val="24"/>
              </w:rPr>
            </w:pPr>
            <w:r w:rsidRPr="00264D54">
              <w:rPr>
                <w:rFonts w:cstheme="majorBidi"/>
                <w:sz w:val="24"/>
                <w:szCs w:val="24"/>
              </w:rPr>
              <w:lastRenderedPageBreak/>
              <w:t>I feel more confident</w:t>
            </w:r>
          </w:p>
        </w:tc>
        <w:tc>
          <w:tcPr>
            <w:tcW w:w="709" w:type="dxa"/>
          </w:tcPr>
          <w:p w14:paraId="53243E8F" w14:textId="77777777" w:rsidR="008F3D21" w:rsidRPr="00264D54" w:rsidRDefault="008F3D21" w:rsidP="00D24B4A">
            <w:pPr>
              <w:ind w:firstLine="284"/>
              <w:contextualSpacing/>
              <w:rPr>
                <w:rFonts w:cstheme="majorBidi"/>
                <w:sz w:val="24"/>
                <w:szCs w:val="24"/>
              </w:rPr>
            </w:pPr>
          </w:p>
        </w:tc>
        <w:tc>
          <w:tcPr>
            <w:tcW w:w="688" w:type="dxa"/>
          </w:tcPr>
          <w:p w14:paraId="3080DE0D" w14:textId="77777777" w:rsidR="008F3D21" w:rsidRPr="00264D54" w:rsidRDefault="008F3D21" w:rsidP="00D24B4A">
            <w:pPr>
              <w:ind w:firstLine="284"/>
              <w:contextualSpacing/>
              <w:rPr>
                <w:rFonts w:cstheme="majorBidi"/>
                <w:sz w:val="24"/>
                <w:szCs w:val="24"/>
              </w:rPr>
            </w:pPr>
          </w:p>
        </w:tc>
        <w:tc>
          <w:tcPr>
            <w:tcW w:w="1138" w:type="dxa"/>
          </w:tcPr>
          <w:p w14:paraId="5AD353FD" w14:textId="77777777" w:rsidR="008F3D21" w:rsidRPr="00264D54" w:rsidRDefault="008F3D21" w:rsidP="00D24B4A">
            <w:pPr>
              <w:ind w:firstLine="284"/>
              <w:contextualSpacing/>
              <w:rPr>
                <w:rFonts w:cstheme="majorBidi"/>
                <w:sz w:val="24"/>
                <w:szCs w:val="24"/>
              </w:rPr>
            </w:pPr>
          </w:p>
        </w:tc>
        <w:tc>
          <w:tcPr>
            <w:tcW w:w="583" w:type="dxa"/>
          </w:tcPr>
          <w:p w14:paraId="784A04BF" w14:textId="77777777" w:rsidR="008F3D21" w:rsidRPr="00264D54" w:rsidRDefault="008F3D21" w:rsidP="00D24B4A">
            <w:pPr>
              <w:ind w:firstLine="284"/>
              <w:contextualSpacing/>
              <w:rPr>
                <w:rFonts w:cstheme="majorBidi"/>
                <w:sz w:val="24"/>
                <w:szCs w:val="24"/>
              </w:rPr>
            </w:pPr>
          </w:p>
        </w:tc>
        <w:tc>
          <w:tcPr>
            <w:tcW w:w="709" w:type="dxa"/>
          </w:tcPr>
          <w:p w14:paraId="4AA50C8C" w14:textId="77777777" w:rsidR="008F3D21" w:rsidRPr="00264D54" w:rsidRDefault="008F3D21" w:rsidP="00D24B4A">
            <w:pPr>
              <w:ind w:firstLine="284"/>
              <w:contextualSpacing/>
              <w:rPr>
                <w:rFonts w:cstheme="majorBidi"/>
                <w:sz w:val="24"/>
                <w:szCs w:val="24"/>
              </w:rPr>
            </w:pPr>
          </w:p>
        </w:tc>
      </w:tr>
      <w:tr w:rsidR="00BC2280" w:rsidRPr="00264D54" w14:paraId="081C3436" w14:textId="77777777" w:rsidTr="008F3D21">
        <w:tc>
          <w:tcPr>
            <w:tcW w:w="6096" w:type="dxa"/>
          </w:tcPr>
          <w:p w14:paraId="63B86794"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satisfaction and enjoyment</w:t>
            </w:r>
          </w:p>
        </w:tc>
        <w:tc>
          <w:tcPr>
            <w:tcW w:w="709" w:type="dxa"/>
          </w:tcPr>
          <w:p w14:paraId="346A8C62" w14:textId="77777777" w:rsidR="008F3D21" w:rsidRPr="00264D54" w:rsidRDefault="008F3D21" w:rsidP="00D24B4A">
            <w:pPr>
              <w:ind w:firstLine="284"/>
              <w:contextualSpacing/>
              <w:rPr>
                <w:rFonts w:cstheme="majorBidi"/>
                <w:sz w:val="24"/>
                <w:szCs w:val="24"/>
              </w:rPr>
            </w:pPr>
          </w:p>
        </w:tc>
        <w:tc>
          <w:tcPr>
            <w:tcW w:w="688" w:type="dxa"/>
          </w:tcPr>
          <w:p w14:paraId="7698497D" w14:textId="77777777" w:rsidR="008F3D21" w:rsidRPr="00264D54" w:rsidRDefault="008F3D21" w:rsidP="00D24B4A">
            <w:pPr>
              <w:ind w:firstLine="284"/>
              <w:contextualSpacing/>
              <w:rPr>
                <w:rFonts w:cstheme="majorBidi"/>
                <w:sz w:val="24"/>
                <w:szCs w:val="24"/>
              </w:rPr>
            </w:pPr>
          </w:p>
        </w:tc>
        <w:tc>
          <w:tcPr>
            <w:tcW w:w="1138" w:type="dxa"/>
          </w:tcPr>
          <w:p w14:paraId="4B4841F6" w14:textId="77777777" w:rsidR="008F3D21" w:rsidRPr="00264D54" w:rsidRDefault="008F3D21" w:rsidP="00D24B4A">
            <w:pPr>
              <w:ind w:firstLine="284"/>
              <w:contextualSpacing/>
              <w:rPr>
                <w:rFonts w:cstheme="majorBidi"/>
                <w:sz w:val="24"/>
                <w:szCs w:val="24"/>
              </w:rPr>
            </w:pPr>
          </w:p>
        </w:tc>
        <w:tc>
          <w:tcPr>
            <w:tcW w:w="583" w:type="dxa"/>
          </w:tcPr>
          <w:p w14:paraId="2E175675" w14:textId="77777777" w:rsidR="008F3D21" w:rsidRPr="00264D54" w:rsidRDefault="008F3D21" w:rsidP="00D24B4A">
            <w:pPr>
              <w:ind w:firstLine="284"/>
              <w:contextualSpacing/>
              <w:rPr>
                <w:rFonts w:cstheme="majorBidi"/>
                <w:sz w:val="24"/>
                <w:szCs w:val="24"/>
              </w:rPr>
            </w:pPr>
          </w:p>
        </w:tc>
        <w:tc>
          <w:tcPr>
            <w:tcW w:w="709" w:type="dxa"/>
          </w:tcPr>
          <w:p w14:paraId="505C830C" w14:textId="77777777" w:rsidR="008F3D21" w:rsidRPr="00264D54" w:rsidRDefault="008F3D21" w:rsidP="00D24B4A">
            <w:pPr>
              <w:ind w:firstLine="284"/>
              <w:contextualSpacing/>
              <w:rPr>
                <w:rFonts w:cstheme="majorBidi"/>
                <w:sz w:val="24"/>
                <w:szCs w:val="24"/>
              </w:rPr>
            </w:pPr>
          </w:p>
        </w:tc>
      </w:tr>
      <w:tr w:rsidR="00BC2280" w:rsidRPr="00264D54" w14:paraId="504AE0D1" w14:textId="77777777" w:rsidTr="008F3D21">
        <w:tc>
          <w:tcPr>
            <w:tcW w:w="6096" w:type="dxa"/>
          </w:tcPr>
          <w:p w14:paraId="3D0BAEB8" w14:textId="77777777" w:rsidR="008F3D21" w:rsidRPr="00264D54" w:rsidRDefault="008F3D21" w:rsidP="00D24B4A">
            <w:pPr>
              <w:tabs>
                <w:tab w:val="left" w:pos="1485"/>
              </w:tabs>
              <w:ind w:firstLine="284"/>
              <w:contextualSpacing/>
              <w:rPr>
                <w:rFonts w:cstheme="majorBidi"/>
                <w:sz w:val="24"/>
                <w:szCs w:val="24"/>
              </w:rPr>
            </w:pPr>
            <w:r w:rsidRPr="00264D54">
              <w:rPr>
                <w:rFonts w:cstheme="majorBidi"/>
                <w:sz w:val="24"/>
                <w:szCs w:val="24"/>
              </w:rPr>
              <w:t>I hate the rival teams</w:t>
            </w:r>
          </w:p>
        </w:tc>
        <w:tc>
          <w:tcPr>
            <w:tcW w:w="709" w:type="dxa"/>
          </w:tcPr>
          <w:p w14:paraId="043A9E0B" w14:textId="77777777" w:rsidR="008F3D21" w:rsidRPr="00264D54" w:rsidRDefault="008F3D21" w:rsidP="00D24B4A">
            <w:pPr>
              <w:ind w:firstLine="284"/>
              <w:contextualSpacing/>
              <w:rPr>
                <w:rFonts w:cstheme="majorBidi"/>
                <w:sz w:val="24"/>
                <w:szCs w:val="24"/>
              </w:rPr>
            </w:pPr>
          </w:p>
        </w:tc>
        <w:tc>
          <w:tcPr>
            <w:tcW w:w="688" w:type="dxa"/>
          </w:tcPr>
          <w:p w14:paraId="57CDAD43" w14:textId="77777777" w:rsidR="008F3D21" w:rsidRPr="00264D54" w:rsidRDefault="008F3D21" w:rsidP="00D24B4A">
            <w:pPr>
              <w:ind w:firstLine="284"/>
              <w:contextualSpacing/>
              <w:rPr>
                <w:rFonts w:cstheme="majorBidi"/>
                <w:sz w:val="24"/>
                <w:szCs w:val="24"/>
              </w:rPr>
            </w:pPr>
          </w:p>
        </w:tc>
        <w:tc>
          <w:tcPr>
            <w:tcW w:w="1138" w:type="dxa"/>
          </w:tcPr>
          <w:p w14:paraId="087CD60F" w14:textId="77777777" w:rsidR="008F3D21" w:rsidRPr="00264D54" w:rsidRDefault="008F3D21" w:rsidP="00D24B4A">
            <w:pPr>
              <w:ind w:firstLine="284"/>
              <w:contextualSpacing/>
              <w:rPr>
                <w:rFonts w:cstheme="majorBidi"/>
                <w:sz w:val="24"/>
                <w:szCs w:val="24"/>
              </w:rPr>
            </w:pPr>
          </w:p>
        </w:tc>
        <w:tc>
          <w:tcPr>
            <w:tcW w:w="583" w:type="dxa"/>
          </w:tcPr>
          <w:p w14:paraId="382CB473" w14:textId="77777777" w:rsidR="008F3D21" w:rsidRPr="00264D54" w:rsidRDefault="008F3D21" w:rsidP="00D24B4A">
            <w:pPr>
              <w:ind w:firstLine="284"/>
              <w:contextualSpacing/>
              <w:rPr>
                <w:rFonts w:cstheme="majorBidi"/>
                <w:sz w:val="24"/>
                <w:szCs w:val="24"/>
              </w:rPr>
            </w:pPr>
          </w:p>
        </w:tc>
        <w:tc>
          <w:tcPr>
            <w:tcW w:w="709" w:type="dxa"/>
          </w:tcPr>
          <w:p w14:paraId="26135FB1" w14:textId="77777777" w:rsidR="008F3D21" w:rsidRPr="00264D54" w:rsidRDefault="008F3D21" w:rsidP="00D24B4A">
            <w:pPr>
              <w:ind w:firstLine="284"/>
              <w:contextualSpacing/>
              <w:rPr>
                <w:rFonts w:cstheme="majorBidi"/>
                <w:sz w:val="24"/>
                <w:szCs w:val="24"/>
              </w:rPr>
            </w:pPr>
          </w:p>
        </w:tc>
      </w:tr>
      <w:tr w:rsidR="00BC2280" w:rsidRPr="00264D54" w14:paraId="4E934B05" w14:textId="77777777" w:rsidTr="008F3D21">
        <w:tc>
          <w:tcPr>
            <w:tcW w:w="6096" w:type="dxa"/>
          </w:tcPr>
          <w:p w14:paraId="639F91C2" w14:textId="77777777" w:rsidR="008F3D21" w:rsidRPr="00264D54" w:rsidRDefault="008F3D21" w:rsidP="00D24B4A">
            <w:pPr>
              <w:tabs>
                <w:tab w:val="left" w:pos="3150"/>
              </w:tabs>
              <w:ind w:firstLine="284"/>
              <w:contextualSpacing/>
              <w:rPr>
                <w:rFonts w:cstheme="majorBidi"/>
                <w:sz w:val="24"/>
                <w:szCs w:val="24"/>
              </w:rPr>
            </w:pPr>
            <w:r w:rsidRPr="00264D54">
              <w:rPr>
                <w:rFonts w:cstheme="majorBidi"/>
                <w:sz w:val="24"/>
                <w:szCs w:val="24"/>
              </w:rPr>
              <w:t>The team helps me to disconnect from everyday reality</w:t>
            </w:r>
          </w:p>
        </w:tc>
        <w:tc>
          <w:tcPr>
            <w:tcW w:w="709" w:type="dxa"/>
          </w:tcPr>
          <w:p w14:paraId="7BA7A587" w14:textId="77777777" w:rsidR="008F3D21" w:rsidRPr="00264D54" w:rsidRDefault="008F3D21" w:rsidP="00D24B4A">
            <w:pPr>
              <w:ind w:firstLine="284"/>
              <w:contextualSpacing/>
              <w:rPr>
                <w:rFonts w:cstheme="majorBidi"/>
                <w:sz w:val="24"/>
                <w:szCs w:val="24"/>
              </w:rPr>
            </w:pPr>
          </w:p>
        </w:tc>
        <w:tc>
          <w:tcPr>
            <w:tcW w:w="688" w:type="dxa"/>
          </w:tcPr>
          <w:p w14:paraId="69861504" w14:textId="77777777" w:rsidR="008F3D21" w:rsidRPr="00264D54" w:rsidRDefault="008F3D21" w:rsidP="00D24B4A">
            <w:pPr>
              <w:ind w:firstLine="284"/>
              <w:contextualSpacing/>
              <w:rPr>
                <w:rFonts w:cstheme="majorBidi"/>
                <w:sz w:val="24"/>
                <w:szCs w:val="24"/>
              </w:rPr>
            </w:pPr>
          </w:p>
        </w:tc>
        <w:tc>
          <w:tcPr>
            <w:tcW w:w="1138" w:type="dxa"/>
          </w:tcPr>
          <w:p w14:paraId="57E126B9" w14:textId="77777777" w:rsidR="008F3D21" w:rsidRPr="00264D54" w:rsidRDefault="008F3D21" w:rsidP="00D24B4A">
            <w:pPr>
              <w:ind w:firstLine="284"/>
              <w:contextualSpacing/>
              <w:rPr>
                <w:rFonts w:cstheme="majorBidi"/>
                <w:sz w:val="24"/>
                <w:szCs w:val="24"/>
              </w:rPr>
            </w:pPr>
          </w:p>
        </w:tc>
        <w:tc>
          <w:tcPr>
            <w:tcW w:w="583" w:type="dxa"/>
          </w:tcPr>
          <w:p w14:paraId="7397731A" w14:textId="77777777" w:rsidR="008F3D21" w:rsidRPr="00264D54" w:rsidRDefault="008F3D21" w:rsidP="00D24B4A">
            <w:pPr>
              <w:ind w:firstLine="284"/>
              <w:contextualSpacing/>
              <w:rPr>
                <w:rFonts w:cstheme="majorBidi"/>
                <w:sz w:val="24"/>
                <w:szCs w:val="24"/>
              </w:rPr>
            </w:pPr>
          </w:p>
        </w:tc>
        <w:tc>
          <w:tcPr>
            <w:tcW w:w="709" w:type="dxa"/>
          </w:tcPr>
          <w:p w14:paraId="14279BDE" w14:textId="77777777" w:rsidR="008F3D21" w:rsidRPr="00264D54" w:rsidRDefault="008F3D21" w:rsidP="00D24B4A">
            <w:pPr>
              <w:ind w:firstLine="284"/>
              <w:contextualSpacing/>
              <w:rPr>
                <w:rFonts w:cstheme="majorBidi"/>
                <w:sz w:val="24"/>
                <w:szCs w:val="24"/>
              </w:rPr>
            </w:pPr>
          </w:p>
        </w:tc>
      </w:tr>
    </w:tbl>
    <w:p w14:paraId="03B1E193" w14:textId="77777777" w:rsidR="008F3D21" w:rsidRPr="00264D54" w:rsidRDefault="008F3D21" w:rsidP="00D24B4A">
      <w:pPr>
        <w:spacing w:line="259" w:lineRule="auto"/>
        <w:ind w:left="720" w:firstLine="284"/>
        <w:contextualSpacing/>
        <w:rPr>
          <w:rFonts w:cstheme="majorBidi"/>
          <w:sz w:val="24"/>
          <w:szCs w:val="24"/>
        </w:rPr>
      </w:pPr>
    </w:p>
    <w:p w14:paraId="5A278750" w14:textId="482754DD"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Here are various options for the way of purchasing of tickets </w:t>
      </w:r>
      <w:r w:rsidR="00E9188B" w:rsidRPr="00264D54">
        <w:rPr>
          <w:rFonts w:cstheme="majorBidi"/>
          <w:sz w:val="24"/>
          <w:szCs w:val="24"/>
        </w:rPr>
        <w:t>for</w:t>
      </w:r>
      <w:r w:rsidRPr="00264D54">
        <w:rPr>
          <w:rFonts w:cstheme="majorBidi"/>
          <w:sz w:val="24"/>
          <w:szCs w:val="24"/>
        </w:rPr>
        <w:t xml:space="preserve"> your team. Select the option that you used in the past few years:</w:t>
      </w:r>
    </w:p>
    <w:p w14:paraId="397EE9C5"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high-level seats</w:t>
      </w:r>
    </w:p>
    <w:p w14:paraId="54DAFF02"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low-level seats</w:t>
      </w:r>
    </w:p>
    <w:p w14:paraId="7075E4C3" w14:textId="27EF8D6F"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European competition games only</w:t>
      </w:r>
    </w:p>
    <w:p w14:paraId="75D60266"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I don't go to games</w:t>
      </w:r>
    </w:p>
    <w:p w14:paraId="2E27031C" w14:textId="3CEA2EBE"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 xml:space="preserve">Individual </w:t>
      </w:r>
      <w:r w:rsidR="00E9188B" w:rsidRPr="00264D54">
        <w:rPr>
          <w:rFonts w:cstheme="majorBidi"/>
          <w:sz w:val="24"/>
          <w:szCs w:val="24"/>
        </w:rPr>
        <w:t>g</w:t>
      </w:r>
      <w:r w:rsidRPr="00264D54">
        <w:rPr>
          <w:rFonts w:cstheme="majorBidi"/>
          <w:sz w:val="24"/>
          <w:szCs w:val="24"/>
        </w:rPr>
        <w:t xml:space="preserve">ame </w:t>
      </w:r>
      <w:r w:rsidR="00E9188B" w:rsidRPr="00264D54">
        <w:rPr>
          <w:rFonts w:cstheme="majorBidi"/>
          <w:sz w:val="24"/>
          <w:szCs w:val="24"/>
        </w:rPr>
        <w:t>t</w:t>
      </w:r>
      <w:r w:rsidRPr="00264D54">
        <w:rPr>
          <w:rFonts w:cstheme="majorBidi"/>
          <w:sz w:val="24"/>
          <w:szCs w:val="24"/>
        </w:rPr>
        <w:t xml:space="preserve">ickets </w:t>
      </w:r>
    </w:p>
    <w:p w14:paraId="29AF0CFC" w14:textId="77777777" w:rsidR="008F3D21" w:rsidRPr="00264D54" w:rsidRDefault="008F3D21" w:rsidP="00D24B4A">
      <w:pPr>
        <w:spacing w:line="259" w:lineRule="auto"/>
        <w:ind w:left="1440" w:firstLine="284"/>
        <w:contextualSpacing/>
        <w:rPr>
          <w:rFonts w:cstheme="majorBidi"/>
          <w:color w:val="FF0000"/>
          <w:sz w:val="24"/>
          <w:szCs w:val="24"/>
        </w:rPr>
      </w:pPr>
    </w:p>
    <w:p w14:paraId="3B91E1C9" w14:textId="7F100710" w:rsidR="008F3D21" w:rsidRPr="00264D54" w:rsidRDefault="008F3D21" w:rsidP="00D24B4A">
      <w:pPr>
        <w:spacing w:line="259" w:lineRule="auto"/>
        <w:ind w:left="1440" w:firstLine="284"/>
        <w:contextualSpacing/>
        <w:rPr>
          <w:rFonts w:cstheme="majorBidi"/>
          <w:sz w:val="24"/>
          <w:szCs w:val="24"/>
        </w:rPr>
      </w:pPr>
      <w:r w:rsidRPr="00264D54">
        <w:rPr>
          <w:rFonts w:cstheme="majorBidi"/>
          <w:sz w:val="24"/>
          <w:szCs w:val="24"/>
        </w:rPr>
        <w:t xml:space="preserve">If you answered E, how many games </w:t>
      </w:r>
      <w:r w:rsidR="00E9188B" w:rsidRPr="00264D54">
        <w:rPr>
          <w:rFonts w:cstheme="majorBidi"/>
          <w:sz w:val="24"/>
          <w:szCs w:val="24"/>
        </w:rPr>
        <w:t xml:space="preserve">do </w:t>
      </w:r>
      <w:r w:rsidRPr="00264D54">
        <w:rPr>
          <w:rFonts w:cstheme="majorBidi"/>
          <w:sz w:val="24"/>
          <w:szCs w:val="24"/>
        </w:rPr>
        <w:t xml:space="preserve">you buy tickets </w:t>
      </w:r>
      <w:r w:rsidR="00E9188B" w:rsidRPr="00264D54">
        <w:rPr>
          <w:rFonts w:cstheme="majorBidi"/>
          <w:sz w:val="24"/>
          <w:szCs w:val="24"/>
        </w:rPr>
        <w:t xml:space="preserve">for </w:t>
      </w:r>
      <w:r w:rsidRPr="00264D54">
        <w:rPr>
          <w:rFonts w:cstheme="majorBidi"/>
          <w:sz w:val="24"/>
          <w:szCs w:val="24"/>
        </w:rPr>
        <w:t>during a season?</w:t>
      </w:r>
    </w:p>
    <w:p w14:paraId="668FA55F" w14:textId="073FBE2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1–5</w:t>
      </w:r>
    </w:p>
    <w:p w14:paraId="2FC8270C" w14:textId="4F95190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6–10</w:t>
      </w:r>
    </w:p>
    <w:p w14:paraId="2C8EC2AA" w14:textId="55B820D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11–15</w:t>
      </w:r>
    </w:p>
    <w:p w14:paraId="7BCEBC49" w14:textId="13D16A32"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16+</w:t>
      </w:r>
    </w:p>
    <w:p w14:paraId="451A3621" w14:textId="77777777" w:rsidR="008F3D21" w:rsidRPr="00264D54" w:rsidRDefault="008F3D21" w:rsidP="00D24B4A">
      <w:pPr>
        <w:spacing w:line="259" w:lineRule="auto"/>
        <w:ind w:left="1440" w:firstLine="284"/>
        <w:contextualSpacing/>
        <w:rPr>
          <w:rFonts w:cstheme="majorBidi"/>
          <w:color w:val="FF0000"/>
          <w:sz w:val="24"/>
          <w:szCs w:val="24"/>
        </w:rPr>
      </w:pPr>
    </w:p>
    <w:p w14:paraId="199B6256" w14:textId="63E3C492"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different types of money expenses that football fans spend on things related to their </w:t>
      </w:r>
      <w:r w:rsidR="003F07D8" w:rsidRPr="00264D54">
        <w:rPr>
          <w:rFonts w:cstheme="majorBidi"/>
          <w:sz w:val="24"/>
          <w:szCs w:val="24"/>
        </w:rPr>
        <w:t>favourite</w:t>
      </w:r>
      <w:r w:rsidRPr="00264D54">
        <w:rPr>
          <w:rFonts w:cstheme="majorBidi"/>
          <w:sz w:val="24"/>
          <w:szCs w:val="24"/>
        </w:rPr>
        <w:t xml:space="preserve"> team (including gifts for others). Think about your spending during a typical season and mark for each type the exten</w:t>
      </w:r>
      <w:r w:rsidR="00E9188B" w:rsidRPr="00264D54">
        <w:rPr>
          <w:rFonts w:cstheme="majorBidi"/>
          <w:sz w:val="24"/>
          <w:szCs w:val="24"/>
        </w:rPr>
        <w:t>t</w:t>
      </w:r>
      <w:r w:rsidRPr="00264D54">
        <w:rPr>
          <w:rFonts w:cstheme="majorBidi"/>
          <w:sz w:val="24"/>
          <w:szCs w:val="24"/>
        </w:rPr>
        <w:t xml:space="preserve"> of your spending.</w:t>
      </w:r>
    </w:p>
    <w:tbl>
      <w:tblPr>
        <w:tblStyle w:val="TableGrid1"/>
        <w:tblW w:w="9912" w:type="dxa"/>
        <w:tblInd w:w="-714" w:type="dxa"/>
        <w:tblLayout w:type="fixed"/>
        <w:tblLook w:val="04A0" w:firstRow="1" w:lastRow="0" w:firstColumn="1" w:lastColumn="0" w:noHBand="0" w:noVBand="1"/>
      </w:tblPr>
      <w:tblGrid>
        <w:gridCol w:w="3972"/>
        <w:gridCol w:w="900"/>
        <w:gridCol w:w="1170"/>
        <w:gridCol w:w="900"/>
        <w:gridCol w:w="900"/>
        <w:gridCol w:w="810"/>
        <w:gridCol w:w="1260"/>
      </w:tblGrid>
      <w:tr w:rsidR="008F3D21" w:rsidRPr="00264D54" w14:paraId="20D0988B" w14:textId="77777777" w:rsidTr="0005668A">
        <w:tc>
          <w:tcPr>
            <w:tcW w:w="3972" w:type="dxa"/>
          </w:tcPr>
          <w:p w14:paraId="7918489E" w14:textId="77777777" w:rsidR="008F3D21" w:rsidRPr="00264D54" w:rsidRDefault="008F3D21" w:rsidP="00D24B4A">
            <w:pPr>
              <w:ind w:firstLine="284"/>
              <w:contextualSpacing/>
              <w:jc w:val="center"/>
              <w:rPr>
                <w:rFonts w:cstheme="majorBidi"/>
                <w:sz w:val="24"/>
                <w:szCs w:val="24"/>
              </w:rPr>
            </w:pPr>
          </w:p>
        </w:tc>
        <w:tc>
          <w:tcPr>
            <w:tcW w:w="5940" w:type="dxa"/>
            <w:gridSpan w:val="6"/>
          </w:tcPr>
          <w:p w14:paraId="33A6CB43"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Yearly spending</w:t>
            </w:r>
          </w:p>
        </w:tc>
      </w:tr>
      <w:tr w:rsidR="008F3D21" w:rsidRPr="00264D54" w14:paraId="1B1369DD" w14:textId="77777777" w:rsidTr="0005668A">
        <w:tc>
          <w:tcPr>
            <w:tcW w:w="3972" w:type="dxa"/>
          </w:tcPr>
          <w:p w14:paraId="7D78BFBE" w14:textId="77777777" w:rsidR="008F3D21" w:rsidRPr="00264D54" w:rsidRDefault="008F3D21" w:rsidP="0005668A">
            <w:pPr>
              <w:ind w:firstLine="284"/>
              <w:contextualSpacing/>
              <w:jc w:val="center"/>
              <w:rPr>
                <w:rFonts w:cstheme="majorBidi"/>
                <w:sz w:val="24"/>
                <w:szCs w:val="24"/>
              </w:rPr>
            </w:pPr>
          </w:p>
        </w:tc>
        <w:tc>
          <w:tcPr>
            <w:tcW w:w="900" w:type="dxa"/>
          </w:tcPr>
          <w:p w14:paraId="1C60E585" w14:textId="77777777" w:rsidR="008F3D21" w:rsidRPr="00264D54" w:rsidRDefault="008F3D21" w:rsidP="0005668A">
            <w:pPr>
              <w:contextualSpacing/>
              <w:jc w:val="center"/>
              <w:rPr>
                <w:rFonts w:cstheme="majorBidi"/>
                <w:sz w:val="24"/>
                <w:szCs w:val="24"/>
              </w:rPr>
            </w:pPr>
            <w:r w:rsidRPr="00264D54">
              <w:rPr>
                <w:rFonts w:cstheme="majorBidi"/>
                <w:sz w:val="24"/>
                <w:szCs w:val="24"/>
              </w:rPr>
              <w:t>Not at all</w:t>
            </w:r>
          </w:p>
        </w:tc>
        <w:tc>
          <w:tcPr>
            <w:tcW w:w="1170" w:type="dxa"/>
          </w:tcPr>
          <w:p w14:paraId="4C51DEC8" w14:textId="77777777" w:rsidR="008F3D21" w:rsidRPr="00264D54" w:rsidRDefault="008F3D21" w:rsidP="0005668A">
            <w:pPr>
              <w:contextualSpacing/>
              <w:jc w:val="center"/>
              <w:rPr>
                <w:rFonts w:cstheme="majorBidi"/>
                <w:sz w:val="24"/>
                <w:szCs w:val="24"/>
              </w:rPr>
            </w:pPr>
            <w:r w:rsidRPr="00264D54">
              <w:rPr>
                <w:rFonts w:cstheme="majorBidi"/>
                <w:sz w:val="24"/>
                <w:szCs w:val="24"/>
              </w:rPr>
              <w:t>Less than 250</w:t>
            </w:r>
          </w:p>
        </w:tc>
        <w:tc>
          <w:tcPr>
            <w:tcW w:w="900" w:type="dxa"/>
          </w:tcPr>
          <w:p w14:paraId="7BDC72B9" w14:textId="43A1888C" w:rsidR="008F3D21" w:rsidRPr="00264D54" w:rsidRDefault="008F3D21" w:rsidP="0005668A">
            <w:pPr>
              <w:contextualSpacing/>
              <w:jc w:val="center"/>
              <w:rPr>
                <w:rFonts w:cstheme="majorBidi"/>
                <w:sz w:val="24"/>
                <w:szCs w:val="24"/>
              </w:rPr>
            </w:pPr>
            <w:r w:rsidRPr="00264D54">
              <w:rPr>
                <w:rFonts w:cstheme="majorBidi"/>
                <w:sz w:val="24"/>
                <w:szCs w:val="24"/>
              </w:rPr>
              <w:t>251</w:t>
            </w:r>
            <w:r w:rsidR="00E9188B" w:rsidRPr="00264D54">
              <w:rPr>
                <w:rFonts w:cstheme="majorBidi"/>
                <w:sz w:val="24"/>
                <w:szCs w:val="24"/>
              </w:rPr>
              <w:t>–</w:t>
            </w:r>
            <w:r w:rsidRPr="00264D54">
              <w:rPr>
                <w:rFonts w:cstheme="majorBidi"/>
                <w:sz w:val="24"/>
                <w:szCs w:val="24"/>
              </w:rPr>
              <w:t>500</w:t>
            </w:r>
          </w:p>
        </w:tc>
        <w:tc>
          <w:tcPr>
            <w:tcW w:w="900" w:type="dxa"/>
          </w:tcPr>
          <w:p w14:paraId="532A1BC4" w14:textId="74C227ED" w:rsidR="008F3D21" w:rsidRPr="00264D54" w:rsidRDefault="008F3D21" w:rsidP="0005668A">
            <w:pPr>
              <w:contextualSpacing/>
              <w:jc w:val="center"/>
              <w:rPr>
                <w:rFonts w:cstheme="majorBidi"/>
                <w:sz w:val="24"/>
                <w:szCs w:val="24"/>
              </w:rPr>
            </w:pPr>
            <w:r w:rsidRPr="00264D54">
              <w:rPr>
                <w:rFonts w:cstheme="majorBidi"/>
                <w:sz w:val="24"/>
                <w:szCs w:val="24"/>
              </w:rPr>
              <w:t>501</w:t>
            </w:r>
            <w:r w:rsidR="00E9188B" w:rsidRPr="00264D54">
              <w:rPr>
                <w:rFonts w:cstheme="majorBidi"/>
                <w:sz w:val="24"/>
                <w:szCs w:val="24"/>
              </w:rPr>
              <w:t>–</w:t>
            </w:r>
            <w:r w:rsidRPr="00264D54">
              <w:rPr>
                <w:rFonts w:cstheme="majorBidi"/>
                <w:sz w:val="24"/>
                <w:szCs w:val="24"/>
              </w:rPr>
              <w:t>750</w:t>
            </w:r>
          </w:p>
        </w:tc>
        <w:tc>
          <w:tcPr>
            <w:tcW w:w="810" w:type="dxa"/>
          </w:tcPr>
          <w:p w14:paraId="11781216" w14:textId="5782ABA1" w:rsidR="008F3D21" w:rsidRPr="00264D54" w:rsidRDefault="008F3D21" w:rsidP="0005668A">
            <w:pPr>
              <w:contextualSpacing/>
              <w:jc w:val="center"/>
              <w:rPr>
                <w:rFonts w:cstheme="majorBidi"/>
                <w:sz w:val="24"/>
                <w:szCs w:val="24"/>
              </w:rPr>
            </w:pPr>
            <w:r w:rsidRPr="00264D54">
              <w:rPr>
                <w:rFonts w:cstheme="majorBidi"/>
                <w:sz w:val="24"/>
                <w:szCs w:val="24"/>
              </w:rPr>
              <w:t>751</w:t>
            </w:r>
            <w:r w:rsidR="00E9188B" w:rsidRPr="00264D54">
              <w:rPr>
                <w:rFonts w:cstheme="majorBidi"/>
                <w:sz w:val="24"/>
                <w:szCs w:val="24"/>
              </w:rPr>
              <w:t>–</w:t>
            </w:r>
            <w:r w:rsidRPr="00264D54">
              <w:rPr>
                <w:rFonts w:cstheme="majorBidi"/>
                <w:sz w:val="24"/>
                <w:szCs w:val="24"/>
              </w:rPr>
              <w:t>1000</w:t>
            </w:r>
          </w:p>
        </w:tc>
        <w:tc>
          <w:tcPr>
            <w:tcW w:w="1260" w:type="dxa"/>
          </w:tcPr>
          <w:p w14:paraId="465A8E57" w14:textId="77777777" w:rsidR="008F3D21" w:rsidRPr="00264D54" w:rsidRDefault="008F3D21" w:rsidP="0005668A">
            <w:pPr>
              <w:contextualSpacing/>
              <w:jc w:val="center"/>
              <w:rPr>
                <w:rFonts w:cstheme="majorBidi"/>
                <w:sz w:val="24"/>
                <w:szCs w:val="24"/>
                <w:highlight w:val="yellow"/>
              </w:rPr>
            </w:pPr>
            <w:r w:rsidRPr="00264D54">
              <w:rPr>
                <w:rFonts w:cstheme="majorBidi"/>
                <w:sz w:val="24"/>
                <w:szCs w:val="24"/>
              </w:rPr>
              <w:t>More than 1001</w:t>
            </w:r>
          </w:p>
        </w:tc>
      </w:tr>
      <w:tr w:rsidR="008F3D21" w:rsidRPr="00264D54" w14:paraId="1EE99F2C" w14:textId="77777777" w:rsidTr="0005668A">
        <w:tc>
          <w:tcPr>
            <w:tcW w:w="3972" w:type="dxa"/>
          </w:tcPr>
          <w:p w14:paraId="52D0F6FC" w14:textId="77777777" w:rsidR="008F3D21" w:rsidRPr="00264D54" w:rsidRDefault="008F3D21" w:rsidP="00D24B4A">
            <w:pPr>
              <w:ind w:firstLine="284"/>
              <w:contextualSpacing/>
              <w:rPr>
                <w:rFonts w:cstheme="majorBidi"/>
                <w:sz w:val="24"/>
                <w:szCs w:val="24"/>
              </w:rPr>
            </w:pPr>
            <w:r w:rsidRPr="00264D54">
              <w:rPr>
                <w:rFonts w:cstheme="majorBidi"/>
                <w:sz w:val="24"/>
                <w:szCs w:val="24"/>
              </w:rPr>
              <w:t>Tickets / seasonal ticket</w:t>
            </w:r>
          </w:p>
        </w:tc>
        <w:tc>
          <w:tcPr>
            <w:tcW w:w="900" w:type="dxa"/>
          </w:tcPr>
          <w:p w14:paraId="35A00820" w14:textId="77777777" w:rsidR="008F3D21" w:rsidRPr="00264D54" w:rsidRDefault="008F3D21" w:rsidP="00D24B4A">
            <w:pPr>
              <w:ind w:firstLine="284"/>
              <w:contextualSpacing/>
              <w:rPr>
                <w:rFonts w:cstheme="majorBidi"/>
                <w:sz w:val="24"/>
                <w:szCs w:val="24"/>
              </w:rPr>
            </w:pPr>
          </w:p>
        </w:tc>
        <w:tc>
          <w:tcPr>
            <w:tcW w:w="1170" w:type="dxa"/>
          </w:tcPr>
          <w:p w14:paraId="576480A6" w14:textId="77777777" w:rsidR="008F3D21" w:rsidRPr="00264D54" w:rsidRDefault="008F3D21" w:rsidP="00D24B4A">
            <w:pPr>
              <w:ind w:firstLine="284"/>
              <w:contextualSpacing/>
              <w:rPr>
                <w:rFonts w:cstheme="majorBidi"/>
                <w:sz w:val="24"/>
                <w:szCs w:val="24"/>
              </w:rPr>
            </w:pPr>
          </w:p>
        </w:tc>
        <w:tc>
          <w:tcPr>
            <w:tcW w:w="900" w:type="dxa"/>
          </w:tcPr>
          <w:p w14:paraId="45A85604" w14:textId="77777777" w:rsidR="008F3D21" w:rsidRPr="00264D54" w:rsidRDefault="008F3D21" w:rsidP="00D24B4A">
            <w:pPr>
              <w:ind w:firstLine="284"/>
              <w:contextualSpacing/>
              <w:rPr>
                <w:rFonts w:cstheme="majorBidi"/>
                <w:sz w:val="24"/>
                <w:szCs w:val="24"/>
              </w:rPr>
            </w:pPr>
          </w:p>
        </w:tc>
        <w:tc>
          <w:tcPr>
            <w:tcW w:w="900" w:type="dxa"/>
          </w:tcPr>
          <w:p w14:paraId="65F8BF01" w14:textId="77777777" w:rsidR="008F3D21" w:rsidRPr="00264D54" w:rsidRDefault="008F3D21" w:rsidP="00D24B4A">
            <w:pPr>
              <w:ind w:firstLine="284"/>
              <w:contextualSpacing/>
              <w:rPr>
                <w:rFonts w:cstheme="majorBidi"/>
                <w:sz w:val="24"/>
                <w:szCs w:val="24"/>
              </w:rPr>
            </w:pPr>
          </w:p>
        </w:tc>
        <w:tc>
          <w:tcPr>
            <w:tcW w:w="810" w:type="dxa"/>
          </w:tcPr>
          <w:p w14:paraId="12C46441" w14:textId="77777777" w:rsidR="008F3D21" w:rsidRPr="00264D54" w:rsidRDefault="008F3D21" w:rsidP="00D24B4A">
            <w:pPr>
              <w:ind w:firstLine="284"/>
              <w:contextualSpacing/>
              <w:rPr>
                <w:rFonts w:cstheme="majorBidi"/>
                <w:sz w:val="24"/>
                <w:szCs w:val="24"/>
              </w:rPr>
            </w:pPr>
          </w:p>
        </w:tc>
        <w:tc>
          <w:tcPr>
            <w:tcW w:w="1260" w:type="dxa"/>
          </w:tcPr>
          <w:p w14:paraId="1346D1C1" w14:textId="77777777" w:rsidR="008F3D21" w:rsidRPr="00264D54" w:rsidRDefault="008F3D21" w:rsidP="00D24B4A">
            <w:pPr>
              <w:ind w:firstLine="284"/>
              <w:contextualSpacing/>
              <w:rPr>
                <w:rFonts w:cstheme="majorBidi"/>
                <w:sz w:val="24"/>
                <w:szCs w:val="24"/>
              </w:rPr>
            </w:pPr>
          </w:p>
        </w:tc>
      </w:tr>
      <w:tr w:rsidR="008F3D21" w:rsidRPr="00264D54" w14:paraId="31093540" w14:textId="77777777" w:rsidTr="0005668A">
        <w:tc>
          <w:tcPr>
            <w:tcW w:w="3972" w:type="dxa"/>
          </w:tcPr>
          <w:p w14:paraId="038C2E75" w14:textId="77777777" w:rsidR="008F3D21" w:rsidRPr="00264D54" w:rsidRDefault="008F3D21" w:rsidP="00D24B4A">
            <w:pPr>
              <w:ind w:firstLine="284"/>
              <w:contextualSpacing/>
              <w:rPr>
                <w:rFonts w:cstheme="majorBidi"/>
                <w:sz w:val="24"/>
                <w:szCs w:val="24"/>
              </w:rPr>
            </w:pPr>
            <w:r w:rsidRPr="00264D54">
              <w:rPr>
                <w:rFonts w:cstheme="majorBidi"/>
                <w:sz w:val="24"/>
                <w:szCs w:val="24"/>
              </w:rPr>
              <w:t>Food and drinks at the stadium</w:t>
            </w:r>
          </w:p>
        </w:tc>
        <w:tc>
          <w:tcPr>
            <w:tcW w:w="900" w:type="dxa"/>
          </w:tcPr>
          <w:p w14:paraId="33DEFF51" w14:textId="77777777" w:rsidR="008F3D21" w:rsidRPr="00264D54" w:rsidRDefault="008F3D21" w:rsidP="00D24B4A">
            <w:pPr>
              <w:ind w:firstLine="284"/>
              <w:contextualSpacing/>
              <w:rPr>
                <w:rFonts w:cstheme="majorBidi"/>
                <w:sz w:val="24"/>
                <w:szCs w:val="24"/>
              </w:rPr>
            </w:pPr>
          </w:p>
        </w:tc>
        <w:tc>
          <w:tcPr>
            <w:tcW w:w="1170" w:type="dxa"/>
          </w:tcPr>
          <w:p w14:paraId="0CF5A4D7" w14:textId="77777777" w:rsidR="008F3D21" w:rsidRPr="00264D54" w:rsidRDefault="008F3D21" w:rsidP="00D24B4A">
            <w:pPr>
              <w:ind w:firstLine="284"/>
              <w:contextualSpacing/>
              <w:rPr>
                <w:rFonts w:cstheme="majorBidi"/>
                <w:sz w:val="24"/>
                <w:szCs w:val="24"/>
              </w:rPr>
            </w:pPr>
          </w:p>
        </w:tc>
        <w:tc>
          <w:tcPr>
            <w:tcW w:w="900" w:type="dxa"/>
          </w:tcPr>
          <w:p w14:paraId="46C17A7C" w14:textId="77777777" w:rsidR="008F3D21" w:rsidRPr="00264D54" w:rsidRDefault="008F3D21" w:rsidP="00D24B4A">
            <w:pPr>
              <w:ind w:firstLine="284"/>
              <w:contextualSpacing/>
              <w:rPr>
                <w:rFonts w:cstheme="majorBidi"/>
                <w:sz w:val="24"/>
                <w:szCs w:val="24"/>
              </w:rPr>
            </w:pPr>
          </w:p>
        </w:tc>
        <w:tc>
          <w:tcPr>
            <w:tcW w:w="900" w:type="dxa"/>
          </w:tcPr>
          <w:p w14:paraId="0784D199" w14:textId="77777777" w:rsidR="008F3D21" w:rsidRPr="00264D54" w:rsidRDefault="008F3D21" w:rsidP="00D24B4A">
            <w:pPr>
              <w:ind w:firstLine="284"/>
              <w:contextualSpacing/>
              <w:rPr>
                <w:rFonts w:cstheme="majorBidi"/>
                <w:sz w:val="24"/>
                <w:szCs w:val="24"/>
              </w:rPr>
            </w:pPr>
          </w:p>
        </w:tc>
        <w:tc>
          <w:tcPr>
            <w:tcW w:w="810" w:type="dxa"/>
          </w:tcPr>
          <w:p w14:paraId="0D69994D" w14:textId="77777777" w:rsidR="008F3D21" w:rsidRPr="00264D54" w:rsidRDefault="008F3D21" w:rsidP="00D24B4A">
            <w:pPr>
              <w:ind w:firstLine="284"/>
              <w:contextualSpacing/>
              <w:rPr>
                <w:rFonts w:cstheme="majorBidi"/>
                <w:sz w:val="24"/>
                <w:szCs w:val="24"/>
              </w:rPr>
            </w:pPr>
          </w:p>
        </w:tc>
        <w:tc>
          <w:tcPr>
            <w:tcW w:w="1260" w:type="dxa"/>
          </w:tcPr>
          <w:p w14:paraId="272AD3B9" w14:textId="77777777" w:rsidR="008F3D21" w:rsidRPr="00264D54" w:rsidRDefault="008F3D21" w:rsidP="00D24B4A">
            <w:pPr>
              <w:ind w:firstLine="284"/>
              <w:contextualSpacing/>
              <w:rPr>
                <w:rFonts w:cstheme="majorBidi"/>
                <w:sz w:val="24"/>
                <w:szCs w:val="24"/>
              </w:rPr>
            </w:pPr>
          </w:p>
        </w:tc>
      </w:tr>
      <w:tr w:rsidR="008F3D21" w:rsidRPr="00264D54" w14:paraId="18C7D2C9" w14:textId="77777777" w:rsidTr="0005668A">
        <w:tc>
          <w:tcPr>
            <w:tcW w:w="3972" w:type="dxa"/>
          </w:tcPr>
          <w:p w14:paraId="494CB84F" w14:textId="4AFF1522" w:rsidR="008F3D21" w:rsidRPr="00264D54" w:rsidRDefault="008F3D21" w:rsidP="00D24B4A">
            <w:pPr>
              <w:ind w:firstLine="284"/>
              <w:contextualSpacing/>
              <w:rPr>
                <w:rFonts w:cstheme="majorBidi"/>
                <w:sz w:val="24"/>
                <w:szCs w:val="24"/>
              </w:rPr>
            </w:pPr>
            <w:r w:rsidRPr="00264D54">
              <w:rPr>
                <w:rFonts w:cstheme="majorBidi"/>
                <w:sz w:val="24"/>
                <w:szCs w:val="24"/>
              </w:rPr>
              <w:t xml:space="preserve">Merchandise </w:t>
            </w:r>
            <w:r w:rsidR="00E9188B" w:rsidRPr="00264D54">
              <w:rPr>
                <w:rFonts w:cstheme="majorBidi"/>
                <w:sz w:val="24"/>
                <w:szCs w:val="24"/>
              </w:rPr>
              <w:t>related to</w:t>
            </w:r>
            <w:r w:rsidRPr="00264D54">
              <w:rPr>
                <w:rFonts w:cstheme="majorBidi"/>
                <w:sz w:val="24"/>
                <w:szCs w:val="24"/>
              </w:rPr>
              <w:t xml:space="preserve"> the team (i.e. scarf, shirt, flags, decorations)</w:t>
            </w:r>
          </w:p>
        </w:tc>
        <w:tc>
          <w:tcPr>
            <w:tcW w:w="900" w:type="dxa"/>
          </w:tcPr>
          <w:p w14:paraId="1F47834C" w14:textId="77777777" w:rsidR="008F3D21" w:rsidRPr="00264D54" w:rsidRDefault="008F3D21" w:rsidP="00D24B4A">
            <w:pPr>
              <w:ind w:firstLine="284"/>
              <w:contextualSpacing/>
              <w:rPr>
                <w:rFonts w:cstheme="majorBidi"/>
                <w:sz w:val="24"/>
                <w:szCs w:val="24"/>
              </w:rPr>
            </w:pPr>
          </w:p>
        </w:tc>
        <w:tc>
          <w:tcPr>
            <w:tcW w:w="1170" w:type="dxa"/>
          </w:tcPr>
          <w:p w14:paraId="1584B0DC" w14:textId="77777777" w:rsidR="008F3D21" w:rsidRPr="00264D54" w:rsidRDefault="008F3D21" w:rsidP="00D24B4A">
            <w:pPr>
              <w:ind w:firstLine="284"/>
              <w:contextualSpacing/>
              <w:rPr>
                <w:rFonts w:cstheme="majorBidi"/>
                <w:sz w:val="24"/>
                <w:szCs w:val="24"/>
              </w:rPr>
            </w:pPr>
          </w:p>
        </w:tc>
        <w:tc>
          <w:tcPr>
            <w:tcW w:w="900" w:type="dxa"/>
          </w:tcPr>
          <w:p w14:paraId="1E81AEE2" w14:textId="77777777" w:rsidR="008F3D21" w:rsidRPr="00264D54" w:rsidRDefault="008F3D21" w:rsidP="00D24B4A">
            <w:pPr>
              <w:ind w:firstLine="284"/>
              <w:contextualSpacing/>
              <w:rPr>
                <w:rFonts w:cstheme="majorBidi"/>
                <w:sz w:val="24"/>
                <w:szCs w:val="24"/>
              </w:rPr>
            </w:pPr>
          </w:p>
        </w:tc>
        <w:tc>
          <w:tcPr>
            <w:tcW w:w="900" w:type="dxa"/>
          </w:tcPr>
          <w:p w14:paraId="701EC819" w14:textId="77777777" w:rsidR="008F3D21" w:rsidRPr="00264D54" w:rsidRDefault="008F3D21" w:rsidP="00D24B4A">
            <w:pPr>
              <w:ind w:firstLine="284"/>
              <w:contextualSpacing/>
              <w:rPr>
                <w:rFonts w:cstheme="majorBidi"/>
                <w:sz w:val="24"/>
                <w:szCs w:val="24"/>
              </w:rPr>
            </w:pPr>
          </w:p>
        </w:tc>
        <w:tc>
          <w:tcPr>
            <w:tcW w:w="810" w:type="dxa"/>
          </w:tcPr>
          <w:p w14:paraId="67EF6988" w14:textId="77777777" w:rsidR="008F3D21" w:rsidRPr="00264D54" w:rsidRDefault="008F3D21" w:rsidP="00D24B4A">
            <w:pPr>
              <w:ind w:firstLine="284"/>
              <w:contextualSpacing/>
              <w:rPr>
                <w:rFonts w:cstheme="majorBidi"/>
                <w:sz w:val="24"/>
                <w:szCs w:val="24"/>
              </w:rPr>
            </w:pPr>
          </w:p>
        </w:tc>
        <w:tc>
          <w:tcPr>
            <w:tcW w:w="1260" w:type="dxa"/>
          </w:tcPr>
          <w:p w14:paraId="66B06962" w14:textId="77777777" w:rsidR="008F3D21" w:rsidRPr="00264D54" w:rsidRDefault="008F3D21" w:rsidP="00D24B4A">
            <w:pPr>
              <w:ind w:firstLine="284"/>
              <w:contextualSpacing/>
              <w:rPr>
                <w:rFonts w:cstheme="majorBidi"/>
                <w:sz w:val="24"/>
                <w:szCs w:val="24"/>
              </w:rPr>
            </w:pPr>
          </w:p>
        </w:tc>
      </w:tr>
      <w:tr w:rsidR="008F3D21" w:rsidRPr="00264D54" w14:paraId="01B804D0" w14:textId="77777777" w:rsidTr="0005668A">
        <w:tc>
          <w:tcPr>
            <w:tcW w:w="3972" w:type="dxa"/>
          </w:tcPr>
          <w:p w14:paraId="44EE1800" w14:textId="184774C1" w:rsidR="008F3D21" w:rsidRPr="00264D54" w:rsidRDefault="008F3D21" w:rsidP="00D24B4A">
            <w:pPr>
              <w:ind w:firstLine="284"/>
              <w:contextualSpacing/>
              <w:rPr>
                <w:rFonts w:cstheme="majorBidi"/>
                <w:sz w:val="24"/>
                <w:szCs w:val="24"/>
              </w:rPr>
            </w:pPr>
            <w:r w:rsidRPr="00264D54">
              <w:rPr>
                <w:rFonts w:cstheme="majorBidi"/>
                <w:sz w:val="24"/>
                <w:szCs w:val="24"/>
              </w:rPr>
              <w:t>Paid TV channel</w:t>
            </w:r>
            <w:r w:rsidR="00E9188B" w:rsidRPr="00264D54">
              <w:rPr>
                <w:rFonts w:cstheme="majorBidi"/>
                <w:sz w:val="24"/>
                <w:szCs w:val="24"/>
              </w:rPr>
              <w:t>s</w:t>
            </w:r>
            <w:r w:rsidRPr="00264D54">
              <w:rPr>
                <w:rFonts w:cstheme="majorBidi"/>
                <w:sz w:val="24"/>
                <w:szCs w:val="24"/>
              </w:rPr>
              <w:t xml:space="preserve"> for watching the games </w:t>
            </w:r>
          </w:p>
        </w:tc>
        <w:tc>
          <w:tcPr>
            <w:tcW w:w="900" w:type="dxa"/>
          </w:tcPr>
          <w:p w14:paraId="7D1B8D91" w14:textId="77777777" w:rsidR="008F3D21" w:rsidRPr="00264D54" w:rsidRDefault="008F3D21" w:rsidP="00D24B4A">
            <w:pPr>
              <w:ind w:firstLine="284"/>
              <w:contextualSpacing/>
              <w:rPr>
                <w:rFonts w:cstheme="majorBidi"/>
                <w:sz w:val="24"/>
                <w:szCs w:val="24"/>
              </w:rPr>
            </w:pPr>
          </w:p>
        </w:tc>
        <w:tc>
          <w:tcPr>
            <w:tcW w:w="1170" w:type="dxa"/>
          </w:tcPr>
          <w:p w14:paraId="2512DE27" w14:textId="77777777" w:rsidR="008F3D21" w:rsidRPr="00264D54" w:rsidRDefault="008F3D21" w:rsidP="00D24B4A">
            <w:pPr>
              <w:ind w:firstLine="284"/>
              <w:contextualSpacing/>
              <w:rPr>
                <w:rFonts w:cstheme="majorBidi"/>
                <w:sz w:val="24"/>
                <w:szCs w:val="24"/>
              </w:rPr>
            </w:pPr>
          </w:p>
        </w:tc>
        <w:tc>
          <w:tcPr>
            <w:tcW w:w="900" w:type="dxa"/>
          </w:tcPr>
          <w:p w14:paraId="5FE135FD" w14:textId="77777777" w:rsidR="008F3D21" w:rsidRPr="00264D54" w:rsidRDefault="008F3D21" w:rsidP="00D24B4A">
            <w:pPr>
              <w:ind w:firstLine="284"/>
              <w:contextualSpacing/>
              <w:rPr>
                <w:rFonts w:cstheme="majorBidi"/>
                <w:sz w:val="24"/>
                <w:szCs w:val="24"/>
              </w:rPr>
            </w:pPr>
          </w:p>
        </w:tc>
        <w:tc>
          <w:tcPr>
            <w:tcW w:w="900" w:type="dxa"/>
          </w:tcPr>
          <w:p w14:paraId="5DE1111C" w14:textId="77777777" w:rsidR="008F3D21" w:rsidRPr="00264D54" w:rsidRDefault="008F3D21" w:rsidP="00D24B4A">
            <w:pPr>
              <w:ind w:firstLine="284"/>
              <w:contextualSpacing/>
              <w:rPr>
                <w:rFonts w:cstheme="majorBidi"/>
                <w:sz w:val="24"/>
                <w:szCs w:val="24"/>
              </w:rPr>
            </w:pPr>
          </w:p>
        </w:tc>
        <w:tc>
          <w:tcPr>
            <w:tcW w:w="810" w:type="dxa"/>
          </w:tcPr>
          <w:p w14:paraId="1E5A5616" w14:textId="77777777" w:rsidR="008F3D21" w:rsidRPr="00264D54" w:rsidRDefault="008F3D21" w:rsidP="00D24B4A">
            <w:pPr>
              <w:ind w:firstLine="284"/>
              <w:contextualSpacing/>
              <w:rPr>
                <w:rFonts w:cstheme="majorBidi"/>
                <w:sz w:val="24"/>
                <w:szCs w:val="24"/>
              </w:rPr>
            </w:pPr>
          </w:p>
        </w:tc>
        <w:tc>
          <w:tcPr>
            <w:tcW w:w="1260" w:type="dxa"/>
          </w:tcPr>
          <w:p w14:paraId="0AA54796" w14:textId="77777777" w:rsidR="008F3D21" w:rsidRPr="00264D54" w:rsidRDefault="008F3D21" w:rsidP="00D24B4A">
            <w:pPr>
              <w:ind w:firstLine="284"/>
              <w:contextualSpacing/>
              <w:rPr>
                <w:rFonts w:cstheme="majorBidi"/>
                <w:sz w:val="24"/>
                <w:szCs w:val="24"/>
              </w:rPr>
            </w:pPr>
          </w:p>
        </w:tc>
      </w:tr>
      <w:tr w:rsidR="008F3D21" w:rsidRPr="00264D54" w14:paraId="2F2BEBE3" w14:textId="77777777" w:rsidTr="0005668A">
        <w:tc>
          <w:tcPr>
            <w:tcW w:w="3972" w:type="dxa"/>
          </w:tcPr>
          <w:p w14:paraId="0B9D3F56" w14:textId="77777777" w:rsidR="008F3D21" w:rsidRPr="00264D54" w:rsidRDefault="008F3D21" w:rsidP="00D24B4A">
            <w:pPr>
              <w:ind w:firstLine="284"/>
              <w:contextualSpacing/>
              <w:rPr>
                <w:rFonts w:cstheme="majorBidi"/>
                <w:sz w:val="24"/>
                <w:szCs w:val="24"/>
              </w:rPr>
            </w:pPr>
            <w:r w:rsidRPr="00264D54">
              <w:rPr>
                <w:rFonts w:cstheme="majorBidi"/>
                <w:sz w:val="24"/>
                <w:szCs w:val="24"/>
              </w:rPr>
              <w:t>Traveling cost to the games (transportation)</w:t>
            </w:r>
          </w:p>
        </w:tc>
        <w:tc>
          <w:tcPr>
            <w:tcW w:w="900" w:type="dxa"/>
          </w:tcPr>
          <w:p w14:paraId="2A937A52" w14:textId="77777777" w:rsidR="008F3D21" w:rsidRPr="00264D54" w:rsidRDefault="008F3D21" w:rsidP="00D24B4A">
            <w:pPr>
              <w:ind w:firstLine="284"/>
              <w:contextualSpacing/>
              <w:rPr>
                <w:rFonts w:cstheme="majorBidi"/>
                <w:sz w:val="24"/>
                <w:szCs w:val="24"/>
              </w:rPr>
            </w:pPr>
          </w:p>
        </w:tc>
        <w:tc>
          <w:tcPr>
            <w:tcW w:w="1170" w:type="dxa"/>
          </w:tcPr>
          <w:p w14:paraId="76C86F79" w14:textId="77777777" w:rsidR="008F3D21" w:rsidRPr="00264D54" w:rsidRDefault="008F3D21" w:rsidP="00D24B4A">
            <w:pPr>
              <w:ind w:firstLine="284"/>
              <w:contextualSpacing/>
              <w:rPr>
                <w:rFonts w:cstheme="majorBidi"/>
                <w:sz w:val="24"/>
                <w:szCs w:val="24"/>
              </w:rPr>
            </w:pPr>
          </w:p>
        </w:tc>
        <w:tc>
          <w:tcPr>
            <w:tcW w:w="900" w:type="dxa"/>
          </w:tcPr>
          <w:p w14:paraId="026961CB" w14:textId="77777777" w:rsidR="008F3D21" w:rsidRPr="00264D54" w:rsidRDefault="008F3D21" w:rsidP="00D24B4A">
            <w:pPr>
              <w:ind w:firstLine="284"/>
              <w:contextualSpacing/>
              <w:rPr>
                <w:rFonts w:cstheme="majorBidi"/>
                <w:sz w:val="24"/>
                <w:szCs w:val="24"/>
              </w:rPr>
            </w:pPr>
          </w:p>
        </w:tc>
        <w:tc>
          <w:tcPr>
            <w:tcW w:w="900" w:type="dxa"/>
          </w:tcPr>
          <w:p w14:paraId="1FD9691D" w14:textId="77777777" w:rsidR="008F3D21" w:rsidRPr="00264D54" w:rsidRDefault="008F3D21" w:rsidP="00D24B4A">
            <w:pPr>
              <w:ind w:firstLine="284"/>
              <w:contextualSpacing/>
              <w:rPr>
                <w:rFonts w:cstheme="majorBidi"/>
                <w:sz w:val="24"/>
                <w:szCs w:val="24"/>
              </w:rPr>
            </w:pPr>
          </w:p>
        </w:tc>
        <w:tc>
          <w:tcPr>
            <w:tcW w:w="810" w:type="dxa"/>
          </w:tcPr>
          <w:p w14:paraId="72A23222" w14:textId="77777777" w:rsidR="008F3D21" w:rsidRPr="00264D54" w:rsidRDefault="008F3D21" w:rsidP="00D24B4A">
            <w:pPr>
              <w:ind w:firstLine="284"/>
              <w:contextualSpacing/>
              <w:rPr>
                <w:rFonts w:cstheme="majorBidi"/>
                <w:sz w:val="24"/>
                <w:szCs w:val="24"/>
              </w:rPr>
            </w:pPr>
          </w:p>
        </w:tc>
        <w:tc>
          <w:tcPr>
            <w:tcW w:w="1260" w:type="dxa"/>
          </w:tcPr>
          <w:p w14:paraId="536A46D3" w14:textId="77777777" w:rsidR="008F3D21" w:rsidRPr="00264D54" w:rsidRDefault="008F3D21" w:rsidP="00D24B4A">
            <w:pPr>
              <w:ind w:firstLine="284"/>
              <w:contextualSpacing/>
              <w:rPr>
                <w:rFonts w:cstheme="majorBidi"/>
                <w:sz w:val="24"/>
                <w:szCs w:val="24"/>
              </w:rPr>
            </w:pPr>
          </w:p>
        </w:tc>
      </w:tr>
    </w:tbl>
    <w:p w14:paraId="43053822" w14:textId="77777777" w:rsidR="008F3D21" w:rsidRPr="00264D54" w:rsidRDefault="008F3D21" w:rsidP="00D24B4A">
      <w:pPr>
        <w:spacing w:line="259" w:lineRule="auto"/>
        <w:ind w:left="720" w:firstLine="284"/>
        <w:contextualSpacing/>
        <w:rPr>
          <w:rFonts w:cstheme="majorBidi"/>
          <w:sz w:val="24"/>
          <w:szCs w:val="24"/>
        </w:rPr>
      </w:pPr>
    </w:p>
    <w:p w14:paraId="3A4753EF" w14:textId="36DA846E"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Following are a number of possible reasons that may cause many fans to hesitate whether to buy seasonal tickets and regularly attend team games. Mark the reasons that might influence your decision (you may mark more than one)</w:t>
      </w:r>
      <w:r w:rsidR="00E9188B" w:rsidRPr="00264D54">
        <w:rPr>
          <w:rFonts w:cstheme="majorBidi"/>
          <w:sz w:val="24"/>
          <w:szCs w:val="24"/>
        </w:rPr>
        <w:t>:</w:t>
      </w:r>
    </w:p>
    <w:p w14:paraId="5D6BBAA9"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Lack of public transport to the stadium</w:t>
      </w:r>
    </w:p>
    <w:p w14:paraId="08E4C023" w14:textId="781749F2"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Lack of parking </w:t>
      </w:r>
      <w:r w:rsidR="00E9188B" w:rsidRPr="00264D54">
        <w:rPr>
          <w:rFonts w:cstheme="majorBidi"/>
          <w:sz w:val="24"/>
          <w:szCs w:val="24"/>
        </w:rPr>
        <w:t>sp</w:t>
      </w:r>
      <w:r w:rsidRPr="00264D54">
        <w:rPr>
          <w:rFonts w:cstheme="majorBidi"/>
          <w:sz w:val="24"/>
          <w:szCs w:val="24"/>
        </w:rPr>
        <w:t>aces at the stadium</w:t>
      </w:r>
    </w:p>
    <w:p w14:paraId="4AABB0EB" w14:textId="307CCEE3"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Ticket prices are too high in your opinion</w:t>
      </w:r>
    </w:p>
    <w:p w14:paraId="37AEF5AC"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Violence</w:t>
      </w:r>
    </w:p>
    <w:p w14:paraId="4E139A34" w14:textId="3F19AB9D"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The </w:t>
      </w:r>
      <w:r w:rsidR="00E9188B" w:rsidRPr="00264D54">
        <w:rPr>
          <w:rFonts w:cstheme="majorBidi"/>
          <w:sz w:val="24"/>
          <w:szCs w:val="24"/>
        </w:rPr>
        <w:t>l</w:t>
      </w:r>
      <w:r w:rsidRPr="00264D54">
        <w:rPr>
          <w:rFonts w:cstheme="majorBidi"/>
          <w:sz w:val="24"/>
          <w:szCs w:val="24"/>
        </w:rPr>
        <w:t>evel of the football match</w:t>
      </w:r>
    </w:p>
    <w:p w14:paraId="610FAB1C" w14:textId="77777777" w:rsidR="008F3D21" w:rsidRPr="00264D54" w:rsidRDefault="008F3D21" w:rsidP="00D24B4A">
      <w:pPr>
        <w:spacing w:line="259" w:lineRule="auto"/>
        <w:ind w:left="720" w:firstLine="284"/>
        <w:contextualSpacing/>
        <w:rPr>
          <w:rFonts w:cstheme="majorBidi"/>
          <w:sz w:val="24"/>
          <w:szCs w:val="24"/>
        </w:rPr>
      </w:pPr>
    </w:p>
    <w:p w14:paraId="3124326E" w14:textId="5FBA3466"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lastRenderedPageBreak/>
        <w:t xml:space="preserve">Here are </w:t>
      </w:r>
      <w:r w:rsidR="00E9188B" w:rsidRPr="00264D54">
        <w:rPr>
          <w:rFonts w:cstheme="majorBidi"/>
          <w:sz w:val="24"/>
          <w:szCs w:val="24"/>
        </w:rPr>
        <w:t xml:space="preserve">a </w:t>
      </w:r>
      <w:r w:rsidRPr="00264D54">
        <w:rPr>
          <w:rFonts w:cstheme="majorBidi"/>
          <w:sz w:val="24"/>
          <w:szCs w:val="24"/>
        </w:rPr>
        <w:t xml:space="preserve">number of well-known </w:t>
      </w:r>
      <w:r w:rsidR="001D0EAF" w:rsidRPr="00264D54">
        <w:rPr>
          <w:rFonts w:cstheme="majorBidi"/>
          <w:sz w:val="24"/>
          <w:szCs w:val="24"/>
        </w:rPr>
        <w:t>behaviour</w:t>
      </w:r>
      <w:r w:rsidRPr="00264D54">
        <w:rPr>
          <w:rFonts w:cstheme="majorBidi"/>
          <w:sz w:val="24"/>
          <w:szCs w:val="24"/>
        </w:rPr>
        <w:t xml:space="preserve">s of football fans around the world. Grade the violence level of these </w:t>
      </w:r>
      <w:r w:rsidR="001D0EAF" w:rsidRPr="00264D54">
        <w:rPr>
          <w:rFonts w:cstheme="majorBidi"/>
          <w:sz w:val="24"/>
          <w:szCs w:val="24"/>
        </w:rPr>
        <w:t>behaviour</w:t>
      </w:r>
      <w:r w:rsidRPr="00264D54">
        <w:rPr>
          <w:rFonts w:cstheme="majorBidi"/>
          <w:sz w:val="24"/>
          <w:szCs w:val="24"/>
        </w:rPr>
        <w:t>s:</w:t>
      </w:r>
    </w:p>
    <w:tbl>
      <w:tblPr>
        <w:tblStyle w:val="TableGrid1"/>
        <w:tblW w:w="10395" w:type="dxa"/>
        <w:tblInd w:w="-714" w:type="dxa"/>
        <w:tblLayout w:type="fixed"/>
        <w:tblLook w:val="04A0" w:firstRow="1" w:lastRow="0" w:firstColumn="1" w:lastColumn="0" w:noHBand="0" w:noVBand="1"/>
      </w:tblPr>
      <w:tblGrid>
        <w:gridCol w:w="6351"/>
        <w:gridCol w:w="708"/>
        <w:gridCol w:w="709"/>
        <w:gridCol w:w="1134"/>
        <w:gridCol w:w="709"/>
        <w:gridCol w:w="784"/>
      </w:tblGrid>
      <w:tr w:rsidR="008F3D21" w:rsidRPr="00264D54" w14:paraId="6B786EBB" w14:textId="77777777" w:rsidTr="00EF7FEA">
        <w:tc>
          <w:tcPr>
            <w:tcW w:w="6351" w:type="dxa"/>
          </w:tcPr>
          <w:p w14:paraId="54AF76F5" w14:textId="77777777" w:rsidR="008F3D21" w:rsidRPr="00264D54" w:rsidRDefault="008F3D21" w:rsidP="00D24B4A">
            <w:pPr>
              <w:ind w:firstLine="284"/>
              <w:contextualSpacing/>
              <w:jc w:val="center"/>
              <w:rPr>
                <w:rFonts w:cstheme="majorBidi"/>
                <w:sz w:val="24"/>
                <w:szCs w:val="24"/>
              </w:rPr>
            </w:pPr>
          </w:p>
        </w:tc>
        <w:tc>
          <w:tcPr>
            <w:tcW w:w="4044" w:type="dxa"/>
            <w:gridSpan w:val="5"/>
          </w:tcPr>
          <w:p w14:paraId="6A737C67"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Violence level</w:t>
            </w:r>
          </w:p>
        </w:tc>
      </w:tr>
      <w:tr w:rsidR="008F3D21" w:rsidRPr="00264D54" w14:paraId="41BCB97D" w14:textId="77777777" w:rsidTr="00EF7FEA">
        <w:tc>
          <w:tcPr>
            <w:tcW w:w="6351" w:type="dxa"/>
          </w:tcPr>
          <w:p w14:paraId="063CEAAE" w14:textId="77777777" w:rsidR="008F3D21" w:rsidRPr="00264D54" w:rsidRDefault="008F3D21" w:rsidP="00D24B4A">
            <w:pPr>
              <w:ind w:firstLine="284"/>
              <w:contextualSpacing/>
              <w:jc w:val="center"/>
              <w:rPr>
                <w:rFonts w:cstheme="majorBidi"/>
                <w:sz w:val="24"/>
                <w:szCs w:val="24"/>
              </w:rPr>
            </w:pPr>
          </w:p>
        </w:tc>
        <w:tc>
          <w:tcPr>
            <w:tcW w:w="708" w:type="dxa"/>
          </w:tcPr>
          <w:p w14:paraId="6A03DAAB" w14:textId="77777777" w:rsidR="008F3D21" w:rsidRPr="00264D54" w:rsidRDefault="008F3D21" w:rsidP="00BC2280">
            <w:pPr>
              <w:contextualSpacing/>
              <w:rPr>
                <w:rFonts w:cstheme="majorBidi"/>
                <w:sz w:val="24"/>
                <w:szCs w:val="24"/>
              </w:rPr>
            </w:pPr>
            <w:r w:rsidRPr="00264D54">
              <w:rPr>
                <w:rFonts w:cstheme="majorBidi"/>
                <w:sz w:val="24"/>
                <w:szCs w:val="24"/>
              </w:rPr>
              <w:t>Very high</w:t>
            </w:r>
          </w:p>
        </w:tc>
        <w:tc>
          <w:tcPr>
            <w:tcW w:w="709" w:type="dxa"/>
          </w:tcPr>
          <w:p w14:paraId="30E8BA93" w14:textId="77777777" w:rsidR="008F3D21" w:rsidRPr="00264D54" w:rsidRDefault="008F3D21" w:rsidP="00BC2280">
            <w:pPr>
              <w:contextualSpacing/>
              <w:rPr>
                <w:rFonts w:cstheme="majorBidi"/>
                <w:sz w:val="24"/>
                <w:szCs w:val="24"/>
              </w:rPr>
            </w:pPr>
            <w:r w:rsidRPr="00264D54">
              <w:rPr>
                <w:rFonts w:cstheme="majorBidi"/>
                <w:sz w:val="24"/>
                <w:szCs w:val="24"/>
              </w:rPr>
              <w:t>high</w:t>
            </w:r>
          </w:p>
        </w:tc>
        <w:tc>
          <w:tcPr>
            <w:tcW w:w="1134" w:type="dxa"/>
          </w:tcPr>
          <w:p w14:paraId="6B4A54D1" w14:textId="77777777" w:rsidR="008F3D21" w:rsidRPr="00264D54" w:rsidRDefault="008F3D21" w:rsidP="00BC2280">
            <w:pPr>
              <w:contextualSpacing/>
              <w:rPr>
                <w:rFonts w:cstheme="majorBidi"/>
                <w:sz w:val="24"/>
                <w:szCs w:val="24"/>
              </w:rPr>
            </w:pPr>
            <w:r w:rsidRPr="00264D54">
              <w:rPr>
                <w:rFonts w:cstheme="majorBidi"/>
                <w:sz w:val="24"/>
                <w:szCs w:val="24"/>
              </w:rPr>
              <w:t>Medium</w:t>
            </w:r>
          </w:p>
        </w:tc>
        <w:tc>
          <w:tcPr>
            <w:tcW w:w="709" w:type="dxa"/>
          </w:tcPr>
          <w:p w14:paraId="1DA4D7B4" w14:textId="77777777" w:rsidR="008F3D21" w:rsidRPr="00264D54" w:rsidRDefault="008F3D21" w:rsidP="00BC2280">
            <w:pPr>
              <w:contextualSpacing/>
              <w:rPr>
                <w:rFonts w:cstheme="majorBidi"/>
                <w:sz w:val="24"/>
                <w:szCs w:val="24"/>
              </w:rPr>
            </w:pPr>
            <w:r w:rsidRPr="00264D54">
              <w:rPr>
                <w:rFonts w:cstheme="majorBidi"/>
                <w:sz w:val="24"/>
                <w:szCs w:val="24"/>
              </w:rPr>
              <w:t>Low</w:t>
            </w:r>
          </w:p>
        </w:tc>
        <w:tc>
          <w:tcPr>
            <w:tcW w:w="784" w:type="dxa"/>
          </w:tcPr>
          <w:p w14:paraId="57F3DEF1" w14:textId="77777777" w:rsidR="008F3D21" w:rsidRPr="00264D54" w:rsidRDefault="008F3D21" w:rsidP="00BC2280">
            <w:pPr>
              <w:contextualSpacing/>
              <w:rPr>
                <w:rFonts w:cstheme="majorBidi"/>
                <w:sz w:val="24"/>
                <w:szCs w:val="24"/>
              </w:rPr>
            </w:pPr>
            <w:r w:rsidRPr="00264D54">
              <w:rPr>
                <w:rFonts w:cstheme="majorBidi"/>
                <w:sz w:val="24"/>
                <w:szCs w:val="24"/>
              </w:rPr>
              <w:t>Very low</w:t>
            </w:r>
          </w:p>
        </w:tc>
      </w:tr>
      <w:tr w:rsidR="008F3D21" w:rsidRPr="00264D54" w14:paraId="162D67B5" w14:textId="77777777" w:rsidTr="00EF7FEA">
        <w:tc>
          <w:tcPr>
            <w:tcW w:w="6351" w:type="dxa"/>
          </w:tcPr>
          <w:p w14:paraId="0024C682"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708" w:type="dxa"/>
          </w:tcPr>
          <w:p w14:paraId="1DE01164" w14:textId="77777777" w:rsidR="008F3D21" w:rsidRPr="00264D54" w:rsidRDefault="008F3D21" w:rsidP="00D24B4A">
            <w:pPr>
              <w:ind w:firstLine="284"/>
              <w:contextualSpacing/>
              <w:rPr>
                <w:rFonts w:cstheme="majorBidi"/>
                <w:sz w:val="24"/>
                <w:szCs w:val="24"/>
              </w:rPr>
            </w:pPr>
          </w:p>
        </w:tc>
        <w:tc>
          <w:tcPr>
            <w:tcW w:w="709" w:type="dxa"/>
          </w:tcPr>
          <w:p w14:paraId="3807EA98" w14:textId="77777777" w:rsidR="008F3D21" w:rsidRPr="00264D54" w:rsidRDefault="008F3D21" w:rsidP="00D24B4A">
            <w:pPr>
              <w:ind w:firstLine="284"/>
              <w:contextualSpacing/>
              <w:rPr>
                <w:rFonts w:cstheme="majorBidi"/>
                <w:sz w:val="24"/>
                <w:szCs w:val="24"/>
              </w:rPr>
            </w:pPr>
          </w:p>
        </w:tc>
        <w:tc>
          <w:tcPr>
            <w:tcW w:w="1134" w:type="dxa"/>
          </w:tcPr>
          <w:p w14:paraId="22BF931A" w14:textId="77777777" w:rsidR="008F3D21" w:rsidRPr="00264D54" w:rsidRDefault="008F3D21" w:rsidP="00D24B4A">
            <w:pPr>
              <w:ind w:firstLine="284"/>
              <w:contextualSpacing/>
              <w:rPr>
                <w:rFonts w:cstheme="majorBidi"/>
                <w:sz w:val="24"/>
                <w:szCs w:val="24"/>
              </w:rPr>
            </w:pPr>
          </w:p>
        </w:tc>
        <w:tc>
          <w:tcPr>
            <w:tcW w:w="709" w:type="dxa"/>
          </w:tcPr>
          <w:p w14:paraId="2A7B03AB" w14:textId="77777777" w:rsidR="008F3D21" w:rsidRPr="00264D54" w:rsidRDefault="008F3D21" w:rsidP="00D24B4A">
            <w:pPr>
              <w:ind w:firstLine="284"/>
              <w:contextualSpacing/>
              <w:rPr>
                <w:rFonts w:cstheme="majorBidi"/>
                <w:sz w:val="24"/>
                <w:szCs w:val="24"/>
              </w:rPr>
            </w:pPr>
          </w:p>
        </w:tc>
        <w:tc>
          <w:tcPr>
            <w:tcW w:w="784" w:type="dxa"/>
          </w:tcPr>
          <w:p w14:paraId="4C488BF1" w14:textId="77777777" w:rsidR="008F3D21" w:rsidRPr="00264D54" w:rsidRDefault="008F3D21" w:rsidP="00D24B4A">
            <w:pPr>
              <w:ind w:firstLine="284"/>
              <w:contextualSpacing/>
              <w:rPr>
                <w:rFonts w:cstheme="majorBidi"/>
                <w:sz w:val="24"/>
                <w:szCs w:val="24"/>
              </w:rPr>
            </w:pPr>
          </w:p>
        </w:tc>
      </w:tr>
      <w:tr w:rsidR="008F3D21" w:rsidRPr="00264D54" w14:paraId="71335AAE" w14:textId="77777777" w:rsidTr="00EF7FEA">
        <w:tc>
          <w:tcPr>
            <w:tcW w:w="6351" w:type="dxa"/>
          </w:tcPr>
          <w:p w14:paraId="66F045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708" w:type="dxa"/>
          </w:tcPr>
          <w:p w14:paraId="2AA142D2" w14:textId="77777777" w:rsidR="008F3D21" w:rsidRPr="00264D54" w:rsidRDefault="008F3D21" w:rsidP="00D24B4A">
            <w:pPr>
              <w:ind w:firstLine="284"/>
              <w:contextualSpacing/>
              <w:rPr>
                <w:rFonts w:cstheme="majorBidi"/>
                <w:sz w:val="24"/>
                <w:szCs w:val="24"/>
              </w:rPr>
            </w:pPr>
          </w:p>
        </w:tc>
        <w:tc>
          <w:tcPr>
            <w:tcW w:w="709" w:type="dxa"/>
          </w:tcPr>
          <w:p w14:paraId="078D43D1" w14:textId="77777777" w:rsidR="008F3D21" w:rsidRPr="00264D54" w:rsidRDefault="008F3D21" w:rsidP="00D24B4A">
            <w:pPr>
              <w:ind w:firstLine="284"/>
              <w:contextualSpacing/>
              <w:rPr>
                <w:rFonts w:cstheme="majorBidi"/>
                <w:sz w:val="24"/>
                <w:szCs w:val="24"/>
              </w:rPr>
            </w:pPr>
          </w:p>
        </w:tc>
        <w:tc>
          <w:tcPr>
            <w:tcW w:w="1134" w:type="dxa"/>
          </w:tcPr>
          <w:p w14:paraId="516F4E04" w14:textId="77777777" w:rsidR="008F3D21" w:rsidRPr="00264D54" w:rsidRDefault="008F3D21" w:rsidP="00D24B4A">
            <w:pPr>
              <w:ind w:firstLine="284"/>
              <w:contextualSpacing/>
              <w:rPr>
                <w:rFonts w:cstheme="majorBidi"/>
                <w:sz w:val="24"/>
                <w:szCs w:val="24"/>
              </w:rPr>
            </w:pPr>
          </w:p>
        </w:tc>
        <w:tc>
          <w:tcPr>
            <w:tcW w:w="709" w:type="dxa"/>
          </w:tcPr>
          <w:p w14:paraId="3610C5EC" w14:textId="77777777" w:rsidR="008F3D21" w:rsidRPr="00264D54" w:rsidRDefault="008F3D21" w:rsidP="00D24B4A">
            <w:pPr>
              <w:ind w:firstLine="284"/>
              <w:contextualSpacing/>
              <w:rPr>
                <w:rFonts w:cstheme="majorBidi"/>
                <w:sz w:val="24"/>
                <w:szCs w:val="24"/>
              </w:rPr>
            </w:pPr>
          </w:p>
        </w:tc>
        <w:tc>
          <w:tcPr>
            <w:tcW w:w="784" w:type="dxa"/>
          </w:tcPr>
          <w:p w14:paraId="3C85B9BD" w14:textId="77777777" w:rsidR="008F3D21" w:rsidRPr="00264D54" w:rsidRDefault="008F3D21" w:rsidP="00D24B4A">
            <w:pPr>
              <w:ind w:firstLine="284"/>
              <w:contextualSpacing/>
              <w:rPr>
                <w:rFonts w:cstheme="majorBidi"/>
                <w:sz w:val="24"/>
                <w:szCs w:val="24"/>
              </w:rPr>
            </w:pPr>
          </w:p>
        </w:tc>
      </w:tr>
      <w:tr w:rsidR="008F3D21" w:rsidRPr="00264D54" w14:paraId="581177E2" w14:textId="77777777" w:rsidTr="00EF7FEA">
        <w:tc>
          <w:tcPr>
            <w:tcW w:w="6351" w:type="dxa"/>
          </w:tcPr>
          <w:p w14:paraId="5A2AA8F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708" w:type="dxa"/>
          </w:tcPr>
          <w:p w14:paraId="319FF666" w14:textId="77777777" w:rsidR="008F3D21" w:rsidRPr="00264D54" w:rsidRDefault="008F3D21" w:rsidP="00D24B4A">
            <w:pPr>
              <w:ind w:firstLine="284"/>
              <w:contextualSpacing/>
              <w:rPr>
                <w:rFonts w:cstheme="majorBidi"/>
                <w:sz w:val="24"/>
                <w:szCs w:val="24"/>
              </w:rPr>
            </w:pPr>
          </w:p>
        </w:tc>
        <w:tc>
          <w:tcPr>
            <w:tcW w:w="709" w:type="dxa"/>
          </w:tcPr>
          <w:p w14:paraId="60BC8084" w14:textId="77777777" w:rsidR="008F3D21" w:rsidRPr="00264D54" w:rsidRDefault="008F3D21" w:rsidP="00D24B4A">
            <w:pPr>
              <w:ind w:firstLine="284"/>
              <w:contextualSpacing/>
              <w:rPr>
                <w:rFonts w:cstheme="majorBidi"/>
                <w:sz w:val="24"/>
                <w:szCs w:val="24"/>
              </w:rPr>
            </w:pPr>
          </w:p>
        </w:tc>
        <w:tc>
          <w:tcPr>
            <w:tcW w:w="1134" w:type="dxa"/>
          </w:tcPr>
          <w:p w14:paraId="3A9B4383" w14:textId="77777777" w:rsidR="008F3D21" w:rsidRPr="00264D54" w:rsidRDefault="008F3D21" w:rsidP="00D24B4A">
            <w:pPr>
              <w:ind w:firstLine="284"/>
              <w:contextualSpacing/>
              <w:rPr>
                <w:rFonts w:cstheme="majorBidi"/>
                <w:sz w:val="24"/>
                <w:szCs w:val="24"/>
              </w:rPr>
            </w:pPr>
          </w:p>
        </w:tc>
        <w:tc>
          <w:tcPr>
            <w:tcW w:w="709" w:type="dxa"/>
          </w:tcPr>
          <w:p w14:paraId="7179C038" w14:textId="77777777" w:rsidR="008F3D21" w:rsidRPr="00264D54" w:rsidRDefault="008F3D21" w:rsidP="00D24B4A">
            <w:pPr>
              <w:ind w:firstLine="284"/>
              <w:contextualSpacing/>
              <w:rPr>
                <w:rFonts w:cstheme="majorBidi"/>
                <w:sz w:val="24"/>
                <w:szCs w:val="24"/>
              </w:rPr>
            </w:pPr>
          </w:p>
        </w:tc>
        <w:tc>
          <w:tcPr>
            <w:tcW w:w="784" w:type="dxa"/>
          </w:tcPr>
          <w:p w14:paraId="66D0170F" w14:textId="77777777" w:rsidR="008F3D21" w:rsidRPr="00264D54" w:rsidRDefault="008F3D21" w:rsidP="00D24B4A">
            <w:pPr>
              <w:ind w:firstLine="284"/>
              <w:contextualSpacing/>
              <w:rPr>
                <w:rFonts w:cstheme="majorBidi"/>
                <w:sz w:val="24"/>
                <w:szCs w:val="24"/>
              </w:rPr>
            </w:pPr>
          </w:p>
        </w:tc>
      </w:tr>
      <w:tr w:rsidR="008F3D21" w:rsidRPr="00264D54" w14:paraId="0831F9CA" w14:textId="77777777" w:rsidTr="00EF7FEA">
        <w:tc>
          <w:tcPr>
            <w:tcW w:w="6351" w:type="dxa"/>
          </w:tcPr>
          <w:p w14:paraId="313106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708" w:type="dxa"/>
          </w:tcPr>
          <w:p w14:paraId="40CD57BA" w14:textId="77777777" w:rsidR="008F3D21" w:rsidRPr="00264D54" w:rsidRDefault="008F3D21" w:rsidP="00D24B4A">
            <w:pPr>
              <w:ind w:firstLine="284"/>
              <w:contextualSpacing/>
              <w:rPr>
                <w:rFonts w:cstheme="majorBidi"/>
                <w:sz w:val="24"/>
                <w:szCs w:val="24"/>
              </w:rPr>
            </w:pPr>
          </w:p>
        </w:tc>
        <w:tc>
          <w:tcPr>
            <w:tcW w:w="709" w:type="dxa"/>
          </w:tcPr>
          <w:p w14:paraId="20AB5AC8" w14:textId="77777777" w:rsidR="008F3D21" w:rsidRPr="00264D54" w:rsidRDefault="008F3D21" w:rsidP="00D24B4A">
            <w:pPr>
              <w:ind w:firstLine="284"/>
              <w:contextualSpacing/>
              <w:rPr>
                <w:rFonts w:cstheme="majorBidi"/>
                <w:sz w:val="24"/>
                <w:szCs w:val="24"/>
              </w:rPr>
            </w:pPr>
          </w:p>
        </w:tc>
        <w:tc>
          <w:tcPr>
            <w:tcW w:w="1134" w:type="dxa"/>
          </w:tcPr>
          <w:p w14:paraId="68C666D2" w14:textId="77777777" w:rsidR="008F3D21" w:rsidRPr="00264D54" w:rsidRDefault="008F3D21" w:rsidP="00D24B4A">
            <w:pPr>
              <w:ind w:firstLine="284"/>
              <w:contextualSpacing/>
              <w:rPr>
                <w:rFonts w:cstheme="majorBidi"/>
                <w:sz w:val="24"/>
                <w:szCs w:val="24"/>
              </w:rPr>
            </w:pPr>
          </w:p>
        </w:tc>
        <w:tc>
          <w:tcPr>
            <w:tcW w:w="709" w:type="dxa"/>
          </w:tcPr>
          <w:p w14:paraId="1E638106" w14:textId="77777777" w:rsidR="008F3D21" w:rsidRPr="00264D54" w:rsidRDefault="008F3D21" w:rsidP="00D24B4A">
            <w:pPr>
              <w:ind w:firstLine="284"/>
              <w:contextualSpacing/>
              <w:rPr>
                <w:rFonts w:cstheme="majorBidi"/>
                <w:sz w:val="24"/>
                <w:szCs w:val="24"/>
              </w:rPr>
            </w:pPr>
          </w:p>
        </w:tc>
        <w:tc>
          <w:tcPr>
            <w:tcW w:w="784" w:type="dxa"/>
          </w:tcPr>
          <w:p w14:paraId="6A598AE2" w14:textId="77777777" w:rsidR="008F3D21" w:rsidRPr="00264D54" w:rsidRDefault="008F3D21" w:rsidP="00D24B4A">
            <w:pPr>
              <w:ind w:firstLine="284"/>
              <w:contextualSpacing/>
              <w:rPr>
                <w:rFonts w:cstheme="majorBidi"/>
                <w:sz w:val="24"/>
                <w:szCs w:val="24"/>
              </w:rPr>
            </w:pPr>
          </w:p>
        </w:tc>
      </w:tr>
      <w:tr w:rsidR="008F3D21" w:rsidRPr="00264D54" w14:paraId="1356F8A2" w14:textId="77777777" w:rsidTr="00EF7FEA">
        <w:tc>
          <w:tcPr>
            <w:tcW w:w="6351" w:type="dxa"/>
          </w:tcPr>
          <w:p w14:paraId="00486D43" w14:textId="0B844249"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an object </w:t>
            </w:r>
            <w:r w:rsidR="00E9188B" w:rsidRPr="00264D54">
              <w:rPr>
                <w:rFonts w:cstheme="majorBidi"/>
                <w:sz w:val="24"/>
                <w:szCs w:val="24"/>
              </w:rPr>
              <w:t>with a</w:t>
            </w:r>
            <w:r w:rsidRPr="00264D54">
              <w:rPr>
                <w:rFonts w:cstheme="majorBidi"/>
                <w:sz w:val="24"/>
                <w:szCs w:val="24"/>
              </w:rPr>
              <w:t xml:space="preserve"> weight that might hurt somebody</w:t>
            </w:r>
            <w:r w:rsidR="00E9188B" w:rsidRPr="00264D54">
              <w:rPr>
                <w:rFonts w:cstheme="majorBidi"/>
                <w:sz w:val="24"/>
                <w:szCs w:val="24"/>
              </w:rPr>
              <w:t xml:space="preserve"> into the pitch</w:t>
            </w:r>
          </w:p>
        </w:tc>
        <w:tc>
          <w:tcPr>
            <w:tcW w:w="708" w:type="dxa"/>
          </w:tcPr>
          <w:p w14:paraId="759463A0" w14:textId="77777777" w:rsidR="008F3D21" w:rsidRPr="00264D54" w:rsidRDefault="008F3D21" w:rsidP="00D24B4A">
            <w:pPr>
              <w:ind w:firstLine="284"/>
              <w:contextualSpacing/>
              <w:rPr>
                <w:rFonts w:cstheme="majorBidi"/>
                <w:sz w:val="24"/>
                <w:szCs w:val="24"/>
              </w:rPr>
            </w:pPr>
          </w:p>
        </w:tc>
        <w:tc>
          <w:tcPr>
            <w:tcW w:w="709" w:type="dxa"/>
          </w:tcPr>
          <w:p w14:paraId="58BEEB7C" w14:textId="77777777" w:rsidR="008F3D21" w:rsidRPr="00264D54" w:rsidRDefault="008F3D21" w:rsidP="00D24B4A">
            <w:pPr>
              <w:ind w:firstLine="284"/>
              <w:contextualSpacing/>
              <w:rPr>
                <w:rFonts w:cstheme="majorBidi"/>
                <w:sz w:val="24"/>
                <w:szCs w:val="24"/>
              </w:rPr>
            </w:pPr>
          </w:p>
        </w:tc>
        <w:tc>
          <w:tcPr>
            <w:tcW w:w="1134" w:type="dxa"/>
          </w:tcPr>
          <w:p w14:paraId="2F5CCDBD" w14:textId="77777777" w:rsidR="008F3D21" w:rsidRPr="00264D54" w:rsidRDefault="008F3D21" w:rsidP="00D24B4A">
            <w:pPr>
              <w:ind w:firstLine="284"/>
              <w:contextualSpacing/>
              <w:rPr>
                <w:rFonts w:cstheme="majorBidi"/>
                <w:sz w:val="24"/>
                <w:szCs w:val="24"/>
              </w:rPr>
            </w:pPr>
          </w:p>
        </w:tc>
        <w:tc>
          <w:tcPr>
            <w:tcW w:w="709" w:type="dxa"/>
          </w:tcPr>
          <w:p w14:paraId="164D8F66" w14:textId="77777777" w:rsidR="008F3D21" w:rsidRPr="00264D54" w:rsidRDefault="008F3D21" w:rsidP="00D24B4A">
            <w:pPr>
              <w:ind w:firstLine="284"/>
              <w:contextualSpacing/>
              <w:rPr>
                <w:rFonts w:cstheme="majorBidi"/>
                <w:sz w:val="24"/>
                <w:szCs w:val="24"/>
              </w:rPr>
            </w:pPr>
          </w:p>
        </w:tc>
        <w:tc>
          <w:tcPr>
            <w:tcW w:w="784" w:type="dxa"/>
          </w:tcPr>
          <w:p w14:paraId="3882F753" w14:textId="77777777" w:rsidR="008F3D21" w:rsidRPr="00264D54" w:rsidRDefault="008F3D21" w:rsidP="00D24B4A">
            <w:pPr>
              <w:ind w:firstLine="284"/>
              <w:contextualSpacing/>
              <w:rPr>
                <w:rFonts w:cstheme="majorBidi"/>
                <w:sz w:val="24"/>
                <w:szCs w:val="24"/>
              </w:rPr>
            </w:pPr>
          </w:p>
        </w:tc>
      </w:tr>
      <w:tr w:rsidR="008F3D21" w:rsidRPr="00264D54" w14:paraId="168383EF" w14:textId="77777777" w:rsidTr="00EF7FEA">
        <w:tc>
          <w:tcPr>
            <w:tcW w:w="6351" w:type="dxa"/>
          </w:tcPr>
          <w:p w14:paraId="0A8D0B4A"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708" w:type="dxa"/>
          </w:tcPr>
          <w:p w14:paraId="5FF6BE58" w14:textId="77777777" w:rsidR="008F3D21" w:rsidRPr="00264D54" w:rsidRDefault="008F3D21" w:rsidP="00D24B4A">
            <w:pPr>
              <w:ind w:firstLine="284"/>
              <w:contextualSpacing/>
              <w:rPr>
                <w:rFonts w:cstheme="majorBidi"/>
                <w:sz w:val="24"/>
                <w:szCs w:val="24"/>
              </w:rPr>
            </w:pPr>
          </w:p>
        </w:tc>
        <w:tc>
          <w:tcPr>
            <w:tcW w:w="709" w:type="dxa"/>
          </w:tcPr>
          <w:p w14:paraId="17F1131B" w14:textId="77777777" w:rsidR="008F3D21" w:rsidRPr="00264D54" w:rsidRDefault="008F3D21" w:rsidP="00D24B4A">
            <w:pPr>
              <w:ind w:firstLine="284"/>
              <w:contextualSpacing/>
              <w:rPr>
                <w:rFonts w:cstheme="majorBidi"/>
                <w:sz w:val="24"/>
                <w:szCs w:val="24"/>
              </w:rPr>
            </w:pPr>
          </w:p>
        </w:tc>
        <w:tc>
          <w:tcPr>
            <w:tcW w:w="1134" w:type="dxa"/>
          </w:tcPr>
          <w:p w14:paraId="1676C42F" w14:textId="77777777" w:rsidR="008F3D21" w:rsidRPr="00264D54" w:rsidRDefault="008F3D21" w:rsidP="00D24B4A">
            <w:pPr>
              <w:ind w:firstLine="284"/>
              <w:contextualSpacing/>
              <w:rPr>
                <w:rFonts w:cstheme="majorBidi"/>
                <w:sz w:val="24"/>
                <w:szCs w:val="24"/>
              </w:rPr>
            </w:pPr>
          </w:p>
        </w:tc>
        <w:tc>
          <w:tcPr>
            <w:tcW w:w="709" w:type="dxa"/>
          </w:tcPr>
          <w:p w14:paraId="6550FC97" w14:textId="77777777" w:rsidR="008F3D21" w:rsidRPr="00264D54" w:rsidRDefault="008F3D21" w:rsidP="00D24B4A">
            <w:pPr>
              <w:ind w:firstLine="284"/>
              <w:contextualSpacing/>
              <w:rPr>
                <w:rFonts w:cstheme="majorBidi"/>
                <w:sz w:val="24"/>
                <w:szCs w:val="24"/>
              </w:rPr>
            </w:pPr>
          </w:p>
        </w:tc>
        <w:tc>
          <w:tcPr>
            <w:tcW w:w="784" w:type="dxa"/>
          </w:tcPr>
          <w:p w14:paraId="6EF70B90" w14:textId="77777777" w:rsidR="008F3D21" w:rsidRPr="00264D54" w:rsidRDefault="008F3D21" w:rsidP="00D24B4A">
            <w:pPr>
              <w:ind w:firstLine="284"/>
              <w:contextualSpacing/>
              <w:rPr>
                <w:rFonts w:cstheme="majorBidi"/>
                <w:sz w:val="24"/>
                <w:szCs w:val="24"/>
              </w:rPr>
            </w:pPr>
          </w:p>
        </w:tc>
      </w:tr>
      <w:tr w:rsidR="008F3D21" w:rsidRPr="00264D54" w14:paraId="31994362" w14:textId="77777777" w:rsidTr="00EF7FEA">
        <w:tc>
          <w:tcPr>
            <w:tcW w:w="6351" w:type="dxa"/>
          </w:tcPr>
          <w:p w14:paraId="4E691B99" w14:textId="7845071D"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content </w:t>
            </w:r>
            <w:r w:rsidR="00E9188B" w:rsidRPr="00264D54">
              <w:rPr>
                <w:rFonts w:cstheme="majorBidi"/>
                <w:sz w:val="24"/>
                <w:szCs w:val="24"/>
              </w:rPr>
              <w:t xml:space="preserve">offending </w:t>
            </w:r>
            <w:r w:rsidRPr="00264D54">
              <w:rPr>
                <w:rFonts w:cstheme="majorBidi"/>
                <w:sz w:val="24"/>
                <w:szCs w:val="24"/>
              </w:rPr>
              <w:t xml:space="preserve"> some players or the opposing team</w:t>
            </w:r>
          </w:p>
        </w:tc>
        <w:tc>
          <w:tcPr>
            <w:tcW w:w="708" w:type="dxa"/>
          </w:tcPr>
          <w:p w14:paraId="3154AA21" w14:textId="77777777" w:rsidR="008F3D21" w:rsidRPr="00264D54" w:rsidRDefault="008F3D21" w:rsidP="00D24B4A">
            <w:pPr>
              <w:ind w:firstLine="284"/>
              <w:contextualSpacing/>
              <w:rPr>
                <w:rFonts w:cstheme="majorBidi"/>
                <w:sz w:val="24"/>
                <w:szCs w:val="24"/>
              </w:rPr>
            </w:pPr>
          </w:p>
        </w:tc>
        <w:tc>
          <w:tcPr>
            <w:tcW w:w="709" w:type="dxa"/>
          </w:tcPr>
          <w:p w14:paraId="180F7CE5" w14:textId="77777777" w:rsidR="008F3D21" w:rsidRPr="00264D54" w:rsidRDefault="008F3D21" w:rsidP="00D24B4A">
            <w:pPr>
              <w:ind w:firstLine="284"/>
              <w:contextualSpacing/>
              <w:rPr>
                <w:rFonts w:cstheme="majorBidi"/>
                <w:sz w:val="24"/>
                <w:szCs w:val="24"/>
              </w:rPr>
            </w:pPr>
          </w:p>
        </w:tc>
        <w:tc>
          <w:tcPr>
            <w:tcW w:w="1134" w:type="dxa"/>
          </w:tcPr>
          <w:p w14:paraId="25372CEB" w14:textId="77777777" w:rsidR="008F3D21" w:rsidRPr="00264D54" w:rsidRDefault="008F3D21" w:rsidP="00D24B4A">
            <w:pPr>
              <w:ind w:firstLine="284"/>
              <w:contextualSpacing/>
              <w:rPr>
                <w:rFonts w:cstheme="majorBidi"/>
                <w:sz w:val="24"/>
                <w:szCs w:val="24"/>
              </w:rPr>
            </w:pPr>
          </w:p>
        </w:tc>
        <w:tc>
          <w:tcPr>
            <w:tcW w:w="709" w:type="dxa"/>
          </w:tcPr>
          <w:p w14:paraId="50C2F109" w14:textId="77777777" w:rsidR="008F3D21" w:rsidRPr="00264D54" w:rsidRDefault="008F3D21" w:rsidP="00D24B4A">
            <w:pPr>
              <w:ind w:firstLine="284"/>
              <w:contextualSpacing/>
              <w:rPr>
                <w:rFonts w:cstheme="majorBidi"/>
                <w:sz w:val="24"/>
                <w:szCs w:val="24"/>
              </w:rPr>
            </w:pPr>
          </w:p>
        </w:tc>
        <w:tc>
          <w:tcPr>
            <w:tcW w:w="784" w:type="dxa"/>
          </w:tcPr>
          <w:p w14:paraId="61A5D2EA" w14:textId="77777777" w:rsidR="008F3D21" w:rsidRPr="00264D54" w:rsidRDefault="008F3D21" w:rsidP="00D24B4A">
            <w:pPr>
              <w:ind w:firstLine="284"/>
              <w:contextualSpacing/>
              <w:rPr>
                <w:rFonts w:cstheme="majorBidi"/>
                <w:sz w:val="24"/>
                <w:szCs w:val="24"/>
              </w:rPr>
            </w:pPr>
          </w:p>
        </w:tc>
      </w:tr>
      <w:tr w:rsidR="008F3D21" w:rsidRPr="00264D54" w14:paraId="4231854A" w14:textId="77777777" w:rsidTr="00EF7FEA">
        <w:tc>
          <w:tcPr>
            <w:tcW w:w="6351" w:type="dxa"/>
          </w:tcPr>
          <w:p w14:paraId="5FBAE16A"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708" w:type="dxa"/>
          </w:tcPr>
          <w:p w14:paraId="1F667F0B" w14:textId="77777777" w:rsidR="008F3D21" w:rsidRPr="00264D54" w:rsidRDefault="008F3D21" w:rsidP="00D24B4A">
            <w:pPr>
              <w:ind w:firstLine="284"/>
              <w:contextualSpacing/>
              <w:rPr>
                <w:rFonts w:cstheme="majorBidi"/>
                <w:sz w:val="24"/>
                <w:szCs w:val="24"/>
              </w:rPr>
            </w:pPr>
          </w:p>
        </w:tc>
        <w:tc>
          <w:tcPr>
            <w:tcW w:w="709" w:type="dxa"/>
          </w:tcPr>
          <w:p w14:paraId="3A24932D" w14:textId="77777777" w:rsidR="008F3D21" w:rsidRPr="00264D54" w:rsidRDefault="008F3D21" w:rsidP="00D24B4A">
            <w:pPr>
              <w:ind w:firstLine="284"/>
              <w:contextualSpacing/>
              <w:rPr>
                <w:rFonts w:cstheme="majorBidi"/>
                <w:sz w:val="24"/>
                <w:szCs w:val="24"/>
              </w:rPr>
            </w:pPr>
          </w:p>
        </w:tc>
        <w:tc>
          <w:tcPr>
            <w:tcW w:w="1134" w:type="dxa"/>
          </w:tcPr>
          <w:p w14:paraId="282EF872" w14:textId="77777777" w:rsidR="008F3D21" w:rsidRPr="00264D54" w:rsidRDefault="008F3D21" w:rsidP="00D24B4A">
            <w:pPr>
              <w:ind w:firstLine="284"/>
              <w:contextualSpacing/>
              <w:rPr>
                <w:rFonts w:cstheme="majorBidi"/>
                <w:sz w:val="24"/>
                <w:szCs w:val="24"/>
              </w:rPr>
            </w:pPr>
          </w:p>
        </w:tc>
        <w:tc>
          <w:tcPr>
            <w:tcW w:w="709" w:type="dxa"/>
          </w:tcPr>
          <w:p w14:paraId="2CFDF1C0" w14:textId="77777777" w:rsidR="008F3D21" w:rsidRPr="00264D54" w:rsidRDefault="008F3D21" w:rsidP="00D24B4A">
            <w:pPr>
              <w:ind w:firstLine="284"/>
              <w:contextualSpacing/>
              <w:rPr>
                <w:rFonts w:cstheme="majorBidi"/>
                <w:sz w:val="24"/>
                <w:szCs w:val="24"/>
              </w:rPr>
            </w:pPr>
          </w:p>
        </w:tc>
        <w:tc>
          <w:tcPr>
            <w:tcW w:w="784" w:type="dxa"/>
          </w:tcPr>
          <w:p w14:paraId="25301F67" w14:textId="77777777" w:rsidR="008F3D21" w:rsidRPr="00264D54" w:rsidRDefault="008F3D21" w:rsidP="00D24B4A">
            <w:pPr>
              <w:ind w:firstLine="284"/>
              <w:contextualSpacing/>
              <w:rPr>
                <w:rFonts w:cstheme="majorBidi"/>
                <w:sz w:val="24"/>
                <w:szCs w:val="24"/>
              </w:rPr>
            </w:pPr>
          </w:p>
        </w:tc>
      </w:tr>
    </w:tbl>
    <w:p w14:paraId="00D33DAE" w14:textId="77777777" w:rsidR="008F3D21" w:rsidRPr="00264D54" w:rsidRDefault="008F3D21" w:rsidP="00D24B4A">
      <w:pPr>
        <w:spacing w:line="259" w:lineRule="auto"/>
        <w:ind w:left="720" w:firstLine="284"/>
        <w:contextualSpacing/>
        <w:rPr>
          <w:rFonts w:cstheme="majorBidi"/>
          <w:sz w:val="24"/>
          <w:szCs w:val="24"/>
        </w:rPr>
      </w:pPr>
    </w:p>
    <w:p w14:paraId="42F1EED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Have you witnessed any type of violence when you were present at a match?</w:t>
      </w:r>
    </w:p>
    <w:p w14:paraId="56656608"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Yes</w:t>
      </w:r>
    </w:p>
    <w:p w14:paraId="0B082CBB"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No</w:t>
      </w:r>
    </w:p>
    <w:p w14:paraId="53A8C405" w14:textId="418780FD" w:rsidR="008F3D21" w:rsidRPr="00264D54" w:rsidRDefault="008F3D21" w:rsidP="00D24B4A">
      <w:pPr>
        <w:spacing w:line="259" w:lineRule="auto"/>
        <w:ind w:left="720" w:firstLine="284"/>
        <w:contextualSpacing/>
        <w:rPr>
          <w:rFonts w:cstheme="majorBidi"/>
          <w:sz w:val="24"/>
          <w:szCs w:val="24"/>
        </w:rPr>
      </w:pPr>
      <w:r w:rsidRPr="00264D54">
        <w:rPr>
          <w:rFonts w:cstheme="majorBidi"/>
          <w:sz w:val="24"/>
          <w:szCs w:val="24"/>
        </w:rPr>
        <w:t xml:space="preserve">If you answered </w:t>
      </w:r>
      <w:r w:rsidR="0056316A" w:rsidRPr="00264D54">
        <w:rPr>
          <w:rFonts w:cstheme="majorBidi"/>
          <w:sz w:val="24"/>
          <w:szCs w:val="24"/>
        </w:rPr>
        <w:t>‘</w:t>
      </w:r>
      <w:r w:rsidRPr="00264D54">
        <w:rPr>
          <w:rFonts w:cstheme="majorBidi"/>
          <w:sz w:val="24"/>
          <w:szCs w:val="24"/>
        </w:rPr>
        <w:t>yes</w:t>
      </w:r>
      <w:r w:rsidR="0056316A" w:rsidRPr="00264D54">
        <w:rPr>
          <w:rFonts w:cstheme="majorBidi"/>
          <w:sz w:val="24"/>
          <w:szCs w:val="24"/>
        </w:rPr>
        <w:t>’</w:t>
      </w:r>
      <w:r w:rsidR="00E9188B" w:rsidRPr="00264D54">
        <w:rPr>
          <w:rFonts w:cstheme="majorBidi"/>
          <w:sz w:val="24"/>
          <w:szCs w:val="24"/>
        </w:rPr>
        <w:t>,</w:t>
      </w:r>
      <w:r w:rsidRPr="00264D54">
        <w:rPr>
          <w:rFonts w:cstheme="majorBidi"/>
          <w:sz w:val="24"/>
          <w:szCs w:val="24"/>
        </w:rPr>
        <w:t xml:space="preserve"> check the </w:t>
      </w:r>
      <w:r w:rsidR="001D0EAF" w:rsidRPr="00264D54">
        <w:rPr>
          <w:rFonts w:cstheme="majorBidi"/>
          <w:sz w:val="24"/>
          <w:szCs w:val="24"/>
        </w:rPr>
        <w:t>behaviour</w:t>
      </w:r>
      <w:r w:rsidRPr="00264D54">
        <w:rPr>
          <w:rFonts w:cstheme="majorBidi"/>
          <w:sz w:val="24"/>
          <w:szCs w:val="24"/>
        </w:rPr>
        <w:t xml:space="preserve"> that you witness</w:t>
      </w:r>
      <w:r w:rsidR="00E9188B" w:rsidRPr="00264D54">
        <w:rPr>
          <w:rFonts w:cstheme="majorBidi"/>
          <w:sz w:val="24"/>
          <w:szCs w:val="24"/>
        </w:rPr>
        <w:t>ed</w:t>
      </w:r>
      <w:r w:rsidRPr="00264D54">
        <w:rPr>
          <w:rFonts w:cstheme="majorBidi"/>
          <w:sz w:val="24"/>
          <w:szCs w:val="24"/>
        </w:rPr>
        <w:t>:</w:t>
      </w:r>
    </w:p>
    <w:tbl>
      <w:tblPr>
        <w:tblStyle w:val="TableGrid1"/>
        <w:tblW w:w="9923" w:type="dxa"/>
        <w:tblInd w:w="-714" w:type="dxa"/>
        <w:tblLayout w:type="fixed"/>
        <w:tblLook w:val="04A0" w:firstRow="1" w:lastRow="0" w:firstColumn="1" w:lastColumn="0" w:noHBand="0" w:noVBand="1"/>
      </w:tblPr>
      <w:tblGrid>
        <w:gridCol w:w="9356"/>
        <w:gridCol w:w="567"/>
      </w:tblGrid>
      <w:tr w:rsidR="008F3D21" w:rsidRPr="00264D54" w14:paraId="3ADEE631" w14:textId="77777777" w:rsidTr="008F3D21">
        <w:tc>
          <w:tcPr>
            <w:tcW w:w="9356" w:type="dxa"/>
          </w:tcPr>
          <w:p w14:paraId="0C74D59A"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567" w:type="dxa"/>
          </w:tcPr>
          <w:p w14:paraId="793329FE" w14:textId="77777777" w:rsidR="008F3D21" w:rsidRPr="00264D54" w:rsidRDefault="008F3D21" w:rsidP="00D24B4A">
            <w:pPr>
              <w:ind w:firstLine="284"/>
              <w:contextualSpacing/>
              <w:rPr>
                <w:rFonts w:cstheme="majorBidi"/>
                <w:sz w:val="24"/>
                <w:szCs w:val="24"/>
              </w:rPr>
            </w:pPr>
          </w:p>
        </w:tc>
      </w:tr>
      <w:tr w:rsidR="008F3D21" w:rsidRPr="00264D54" w14:paraId="0553D783" w14:textId="77777777" w:rsidTr="008F3D21">
        <w:tc>
          <w:tcPr>
            <w:tcW w:w="9356" w:type="dxa"/>
          </w:tcPr>
          <w:p w14:paraId="1431B574"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567" w:type="dxa"/>
          </w:tcPr>
          <w:p w14:paraId="520AD9D6" w14:textId="77777777" w:rsidR="008F3D21" w:rsidRPr="00264D54" w:rsidRDefault="008F3D21" w:rsidP="00D24B4A">
            <w:pPr>
              <w:ind w:firstLine="284"/>
              <w:contextualSpacing/>
              <w:rPr>
                <w:rFonts w:cstheme="majorBidi"/>
                <w:sz w:val="24"/>
                <w:szCs w:val="24"/>
              </w:rPr>
            </w:pPr>
          </w:p>
        </w:tc>
      </w:tr>
      <w:tr w:rsidR="008F3D21" w:rsidRPr="00264D54" w14:paraId="074B44A3" w14:textId="77777777" w:rsidTr="008F3D21">
        <w:tc>
          <w:tcPr>
            <w:tcW w:w="9356" w:type="dxa"/>
          </w:tcPr>
          <w:p w14:paraId="7C7F7E3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567" w:type="dxa"/>
          </w:tcPr>
          <w:p w14:paraId="421A5568" w14:textId="77777777" w:rsidR="008F3D21" w:rsidRPr="00264D54" w:rsidRDefault="008F3D21" w:rsidP="00D24B4A">
            <w:pPr>
              <w:ind w:firstLine="284"/>
              <w:contextualSpacing/>
              <w:rPr>
                <w:rFonts w:cstheme="majorBidi"/>
                <w:sz w:val="24"/>
                <w:szCs w:val="24"/>
              </w:rPr>
            </w:pPr>
          </w:p>
        </w:tc>
      </w:tr>
      <w:tr w:rsidR="008F3D21" w:rsidRPr="00264D54" w14:paraId="28FCE657" w14:textId="77777777" w:rsidTr="008F3D21">
        <w:tc>
          <w:tcPr>
            <w:tcW w:w="9356" w:type="dxa"/>
          </w:tcPr>
          <w:p w14:paraId="6D94CA2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567" w:type="dxa"/>
          </w:tcPr>
          <w:p w14:paraId="001B0E36" w14:textId="77777777" w:rsidR="008F3D21" w:rsidRPr="00264D54" w:rsidRDefault="008F3D21" w:rsidP="00D24B4A">
            <w:pPr>
              <w:ind w:firstLine="284"/>
              <w:contextualSpacing/>
              <w:rPr>
                <w:rFonts w:cstheme="majorBidi"/>
                <w:sz w:val="24"/>
                <w:szCs w:val="24"/>
              </w:rPr>
            </w:pPr>
          </w:p>
        </w:tc>
      </w:tr>
      <w:tr w:rsidR="008F3D21" w:rsidRPr="00264D54" w14:paraId="42C6366F" w14:textId="77777777" w:rsidTr="008F3D21">
        <w:tc>
          <w:tcPr>
            <w:tcW w:w="9356" w:type="dxa"/>
          </w:tcPr>
          <w:p w14:paraId="091D5E58" w14:textId="7FACCE3C"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an object </w:t>
            </w:r>
            <w:r w:rsidR="00E9188B" w:rsidRPr="00264D54">
              <w:rPr>
                <w:rFonts w:cstheme="majorBidi"/>
                <w:sz w:val="24"/>
                <w:szCs w:val="24"/>
              </w:rPr>
              <w:t>with a</w:t>
            </w:r>
            <w:r w:rsidRPr="00264D54">
              <w:rPr>
                <w:rFonts w:cstheme="majorBidi"/>
                <w:sz w:val="24"/>
                <w:szCs w:val="24"/>
              </w:rPr>
              <w:t xml:space="preserve"> weight that might hurt somebody</w:t>
            </w:r>
            <w:r w:rsidR="00E9188B" w:rsidRPr="00264D54">
              <w:rPr>
                <w:rFonts w:cstheme="majorBidi"/>
                <w:sz w:val="24"/>
                <w:szCs w:val="24"/>
              </w:rPr>
              <w:t xml:space="preserve"> into the pitch</w:t>
            </w:r>
          </w:p>
        </w:tc>
        <w:tc>
          <w:tcPr>
            <w:tcW w:w="567" w:type="dxa"/>
          </w:tcPr>
          <w:p w14:paraId="46B90373" w14:textId="77777777" w:rsidR="008F3D21" w:rsidRPr="00264D54" w:rsidRDefault="008F3D21" w:rsidP="00D24B4A">
            <w:pPr>
              <w:ind w:firstLine="284"/>
              <w:contextualSpacing/>
              <w:rPr>
                <w:rFonts w:cstheme="majorBidi"/>
                <w:sz w:val="24"/>
                <w:szCs w:val="24"/>
              </w:rPr>
            </w:pPr>
          </w:p>
        </w:tc>
      </w:tr>
      <w:tr w:rsidR="008F3D21" w:rsidRPr="00264D54" w14:paraId="552E953F" w14:textId="77777777" w:rsidTr="008F3D21">
        <w:tc>
          <w:tcPr>
            <w:tcW w:w="9356" w:type="dxa"/>
          </w:tcPr>
          <w:p w14:paraId="49230A21"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567" w:type="dxa"/>
          </w:tcPr>
          <w:p w14:paraId="60486A9B" w14:textId="77777777" w:rsidR="008F3D21" w:rsidRPr="00264D54" w:rsidRDefault="008F3D21" w:rsidP="00D24B4A">
            <w:pPr>
              <w:ind w:firstLine="284"/>
              <w:contextualSpacing/>
              <w:rPr>
                <w:rFonts w:cstheme="majorBidi"/>
                <w:sz w:val="24"/>
                <w:szCs w:val="24"/>
              </w:rPr>
            </w:pPr>
          </w:p>
        </w:tc>
      </w:tr>
      <w:tr w:rsidR="008F3D21" w:rsidRPr="00264D54" w14:paraId="472217FC" w14:textId="77777777" w:rsidTr="008F3D21">
        <w:tc>
          <w:tcPr>
            <w:tcW w:w="9356" w:type="dxa"/>
          </w:tcPr>
          <w:p w14:paraId="77208307" w14:textId="676DC98B"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content </w:t>
            </w:r>
            <w:r w:rsidR="00E9188B" w:rsidRPr="00264D54">
              <w:rPr>
                <w:rFonts w:cstheme="majorBidi"/>
                <w:sz w:val="24"/>
                <w:szCs w:val="24"/>
              </w:rPr>
              <w:t xml:space="preserve">offending </w:t>
            </w:r>
            <w:r w:rsidRPr="00264D54">
              <w:rPr>
                <w:rFonts w:cstheme="majorBidi"/>
                <w:sz w:val="24"/>
                <w:szCs w:val="24"/>
              </w:rPr>
              <w:t>some players or the opposing team</w:t>
            </w:r>
          </w:p>
        </w:tc>
        <w:tc>
          <w:tcPr>
            <w:tcW w:w="567" w:type="dxa"/>
          </w:tcPr>
          <w:p w14:paraId="354F8806" w14:textId="77777777" w:rsidR="008F3D21" w:rsidRPr="00264D54" w:rsidRDefault="008F3D21" w:rsidP="00D24B4A">
            <w:pPr>
              <w:ind w:firstLine="284"/>
              <w:contextualSpacing/>
              <w:rPr>
                <w:rFonts w:cstheme="majorBidi"/>
                <w:sz w:val="24"/>
                <w:szCs w:val="24"/>
              </w:rPr>
            </w:pPr>
          </w:p>
        </w:tc>
      </w:tr>
      <w:tr w:rsidR="008F3D21" w:rsidRPr="00264D54" w14:paraId="5F6FE04E" w14:textId="77777777" w:rsidTr="008F3D21">
        <w:tc>
          <w:tcPr>
            <w:tcW w:w="9356" w:type="dxa"/>
          </w:tcPr>
          <w:p w14:paraId="01FEF52B"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567" w:type="dxa"/>
          </w:tcPr>
          <w:p w14:paraId="2D102533" w14:textId="77777777" w:rsidR="008F3D21" w:rsidRPr="00264D54" w:rsidRDefault="008F3D21" w:rsidP="00D24B4A">
            <w:pPr>
              <w:ind w:firstLine="284"/>
              <w:contextualSpacing/>
              <w:rPr>
                <w:rFonts w:cstheme="majorBidi"/>
                <w:sz w:val="24"/>
                <w:szCs w:val="24"/>
              </w:rPr>
            </w:pPr>
          </w:p>
        </w:tc>
      </w:tr>
    </w:tbl>
    <w:p w14:paraId="61FD0BD1" w14:textId="77777777" w:rsidR="008F3D21" w:rsidRPr="00264D54" w:rsidRDefault="008F3D21" w:rsidP="00D24B4A">
      <w:pPr>
        <w:spacing w:line="259" w:lineRule="auto"/>
        <w:ind w:left="720" w:firstLine="284"/>
        <w:contextualSpacing/>
        <w:rPr>
          <w:rFonts w:cstheme="majorBidi"/>
          <w:sz w:val="24"/>
          <w:szCs w:val="24"/>
        </w:rPr>
      </w:pPr>
    </w:p>
    <w:p w14:paraId="43BB37F4"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Would this type of violence cause you not to attend more matches?</w:t>
      </w:r>
    </w:p>
    <w:p w14:paraId="005E5C1E"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Yes</w:t>
      </w:r>
    </w:p>
    <w:p w14:paraId="3F00A186"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No</w:t>
      </w:r>
    </w:p>
    <w:p w14:paraId="1641551F" w14:textId="77777777" w:rsidR="008F3D21" w:rsidRPr="00264D54" w:rsidRDefault="008F3D21" w:rsidP="00D24B4A">
      <w:pPr>
        <w:spacing w:line="259" w:lineRule="auto"/>
        <w:ind w:left="720" w:firstLine="284"/>
        <w:contextualSpacing/>
        <w:rPr>
          <w:rFonts w:cstheme="majorBidi"/>
          <w:sz w:val="24"/>
          <w:szCs w:val="24"/>
        </w:rPr>
      </w:pPr>
    </w:p>
    <w:p w14:paraId="636B340B" w14:textId="77777777" w:rsidR="008F3D21" w:rsidRPr="00264D54" w:rsidRDefault="008F3D21" w:rsidP="00D24B4A">
      <w:pPr>
        <w:spacing w:line="259" w:lineRule="auto"/>
        <w:ind w:firstLine="284"/>
        <w:rPr>
          <w:rFonts w:cstheme="majorBidi"/>
          <w:sz w:val="24"/>
          <w:szCs w:val="24"/>
        </w:rPr>
      </w:pPr>
      <w:r w:rsidRPr="00264D54">
        <w:rPr>
          <w:rFonts w:cstheme="majorBidi"/>
          <w:sz w:val="24"/>
          <w:szCs w:val="24"/>
        </w:rPr>
        <w:t>General info:</w:t>
      </w:r>
    </w:p>
    <w:p w14:paraId="22B8632A"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Age</w:t>
      </w:r>
    </w:p>
    <w:p w14:paraId="16C0FB95"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Gender</w:t>
      </w:r>
    </w:p>
    <w:p w14:paraId="048034E3"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Male</w:t>
      </w:r>
    </w:p>
    <w:p w14:paraId="45798CF4"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Female</w:t>
      </w:r>
    </w:p>
    <w:p w14:paraId="63215816" w14:textId="79D9CCA8"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Current residential area (</w:t>
      </w:r>
      <w:r w:rsidR="00E9188B" w:rsidRPr="00264D54">
        <w:rPr>
          <w:rFonts w:cstheme="majorBidi"/>
          <w:sz w:val="24"/>
          <w:szCs w:val="24"/>
        </w:rPr>
        <w:t xml:space="preserve">choose from among </w:t>
      </w:r>
      <w:r w:rsidRPr="00264D54">
        <w:rPr>
          <w:rFonts w:cstheme="majorBidi"/>
          <w:sz w:val="24"/>
          <w:szCs w:val="24"/>
        </w:rPr>
        <w:t>10 options)</w:t>
      </w:r>
    </w:p>
    <w:p w14:paraId="113D2FF8" w14:textId="338D5034"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Childhood residential area (</w:t>
      </w:r>
      <w:r w:rsidR="00E9188B" w:rsidRPr="00264D54">
        <w:rPr>
          <w:rFonts w:cstheme="majorBidi"/>
          <w:sz w:val="24"/>
          <w:szCs w:val="24"/>
        </w:rPr>
        <w:t xml:space="preserve">choose from among </w:t>
      </w:r>
      <w:r w:rsidRPr="00264D54">
        <w:rPr>
          <w:rFonts w:cstheme="majorBidi"/>
          <w:sz w:val="24"/>
          <w:szCs w:val="24"/>
        </w:rPr>
        <w:t>10 options)</w:t>
      </w:r>
    </w:p>
    <w:p w14:paraId="7365E6C0"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Occupation ______</w:t>
      </w:r>
    </w:p>
    <w:p w14:paraId="275253A8" w14:textId="4F4AA871"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lastRenderedPageBreak/>
        <w:t>Education level (</w:t>
      </w:r>
      <w:r w:rsidR="00E9188B" w:rsidRPr="00264D54">
        <w:rPr>
          <w:rFonts w:cstheme="majorBidi"/>
          <w:sz w:val="24"/>
          <w:szCs w:val="24"/>
        </w:rPr>
        <w:t xml:space="preserve">choose from among </w:t>
      </w:r>
      <w:r w:rsidRPr="00264D54">
        <w:rPr>
          <w:rFonts w:cstheme="majorBidi"/>
          <w:sz w:val="24"/>
          <w:szCs w:val="24"/>
        </w:rPr>
        <w:t>5 options)</w:t>
      </w:r>
    </w:p>
    <w:p w14:paraId="1C6009E8"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 xml:space="preserve">Marital status </w:t>
      </w:r>
    </w:p>
    <w:p w14:paraId="2B68D3C3"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Single</w:t>
      </w:r>
    </w:p>
    <w:p w14:paraId="6F90A87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Married</w:t>
      </w:r>
    </w:p>
    <w:p w14:paraId="1B9AF7A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Divorced</w:t>
      </w:r>
    </w:p>
    <w:p w14:paraId="231AA9A4"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Widowed</w:t>
      </w:r>
    </w:p>
    <w:p w14:paraId="50EABD5D"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Socioeconomic status</w:t>
      </w:r>
    </w:p>
    <w:p w14:paraId="586F68E2"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Far below average </w:t>
      </w:r>
    </w:p>
    <w:p w14:paraId="4517869C"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Below average </w:t>
      </w:r>
    </w:p>
    <w:p w14:paraId="3293E6B7"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Average</w:t>
      </w:r>
    </w:p>
    <w:p w14:paraId="6F06BE5D"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Above average</w:t>
      </w:r>
    </w:p>
    <w:p w14:paraId="70C1E55A"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Far above average</w:t>
      </w:r>
    </w:p>
    <w:p w14:paraId="6D8F5845" w14:textId="77777777" w:rsidR="002040C5" w:rsidRPr="00264D54" w:rsidRDefault="002040C5" w:rsidP="00D24B4A">
      <w:pPr>
        <w:spacing w:line="360" w:lineRule="auto"/>
        <w:ind w:firstLine="284"/>
        <w:jc w:val="both"/>
        <w:rPr>
          <w:rFonts w:cstheme="majorBidi"/>
          <w:sz w:val="24"/>
          <w:szCs w:val="24"/>
        </w:rPr>
      </w:pPr>
    </w:p>
    <w:p w14:paraId="4338B525" w14:textId="77777777" w:rsidR="0005668A" w:rsidRDefault="0005668A" w:rsidP="00D24B4A">
      <w:pPr>
        <w:spacing w:line="360" w:lineRule="auto"/>
        <w:ind w:firstLine="284"/>
        <w:jc w:val="center"/>
        <w:rPr>
          <w:rFonts w:cstheme="majorBidi"/>
          <w:b/>
          <w:bCs/>
          <w:sz w:val="24"/>
          <w:szCs w:val="24"/>
        </w:rPr>
      </w:pPr>
    </w:p>
    <w:p w14:paraId="50A5FA45" w14:textId="77777777" w:rsidR="0005668A" w:rsidRDefault="0005668A" w:rsidP="00D24B4A">
      <w:pPr>
        <w:spacing w:line="360" w:lineRule="auto"/>
        <w:ind w:firstLine="284"/>
        <w:jc w:val="center"/>
        <w:rPr>
          <w:rFonts w:cstheme="majorBidi"/>
          <w:b/>
          <w:bCs/>
          <w:sz w:val="24"/>
          <w:szCs w:val="24"/>
        </w:rPr>
      </w:pPr>
    </w:p>
    <w:p w14:paraId="5A56130E" w14:textId="77777777" w:rsidR="0005668A" w:rsidRDefault="0005668A" w:rsidP="00D24B4A">
      <w:pPr>
        <w:spacing w:line="360" w:lineRule="auto"/>
        <w:ind w:firstLine="284"/>
        <w:jc w:val="center"/>
        <w:rPr>
          <w:rFonts w:cstheme="majorBidi"/>
          <w:b/>
          <w:bCs/>
          <w:sz w:val="24"/>
          <w:szCs w:val="24"/>
        </w:rPr>
      </w:pPr>
    </w:p>
    <w:p w14:paraId="6CEDCCAA" w14:textId="77777777" w:rsidR="0005668A" w:rsidRDefault="0005668A" w:rsidP="00D24B4A">
      <w:pPr>
        <w:spacing w:line="360" w:lineRule="auto"/>
        <w:ind w:firstLine="284"/>
        <w:jc w:val="center"/>
        <w:rPr>
          <w:rFonts w:cstheme="majorBidi"/>
          <w:b/>
          <w:bCs/>
          <w:sz w:val="24"/>
          <w:szCs w:val="24"/>
        </w:rPr>
      </w:pPr>
    </w:p>
    <w:p w14:paraId="4FB15EFB" w14:textId="77777777" w:rsidR="0005668A" w:rsidRDefault="0005668A" w:rsidP="00D24B4A">
      <w:pPr>
        <w:spacing w:line="360" w:lineRule="auto"/>
        <w:ind w:firstLine="284"/>
        <w:jc w:val="center"/>
        <w:rPr>
          <w:rFonts w:cstheme="majorBidi"/>
          <w:b/>
          <w:bCs/>
          <w:sz w:val="24"/>
          <w:szCs w:val="24"/>
        </w:rPr>
      </w:pPr>
    </w:p>
    <w:p w14:paraId="004C51A6" w14:textId="77777777" w:rsidR="0005668A" w:rsidRDefault="0005668A" w:rsidP="00D24B4A">
      <w:pPr>
        <w:spacing w:line="360" w:lineRule="auto"/>
        <w:ind w:firstLine="284"/>
        <w:jc w:val="center"/>
        <w:rPr>
          <w:rFonts w:cstheme="majorBidi"/>
          <w:b/>
          <w:bCs/>
          <w:sz w:val="24"/>
          <w:szCs w:val="24"/>
        </w:rPr>
      </w:pPr>
    </w:p>
    <w:p w14:paraId="3FE16AC9" w14:textId="77777777" w:rsidR="0005668A" w:rsidRDefault="0005668A" w:rsidP="00D24B4A">
      <w:pPr>
        <w:spacing w:line="360" w:lineRule="auto"/>
        <w:ind w:firstLine="284"/>
        <w:jc w:val="center"/>
        <w:rPr>
          <w:rFonts w:cstheme="majorBidi"/>
          <w:b/>
          <w:bCs/>
          <w:sz w:val="24"/>
          <w:szCs w:val="24"/>
        </w:rPr>
      </w:pPr>
    </w:p>
    <w:p w14:paraId="036BC424" w14:textId="77777777" w:rsidR="0005668A" w:rsidRDefault="0005668A" w:rsidP="00D24B4A">
      <w:pPr>
        <w:spacing w:line="360" w:lineRule="auto"/>
        <w:ind w:firstLine="284"/>
        <w:jc w:val="center"/>
        <w:rPr>
          <w:rFonts w:cstheme="majorBidi"/>
          <w:b/>
          <w:bCs/>
          <w:sz w:val="24"/>
          <w:szCs w:val="24"/>
        </w:rPr>
      </w:pPr>
    </w:p>
    <w:p w14:paraId="70403D34" w14:textId="77777777" w:rsidR="0005668A" w:rsidRDefault="0005668A" w:rsidP="00D24B4A">
      <w:pPr>
        <w:spacing w:line="360" w:lineRule="auto"/>
        <w:ind w:firstLine="284"/>
        <w:jc w:val="center"/>
        <w:rPr>
          <w:rFonts w:cstheme="majorBidi"/>
          <w:b/>
          <w:bCs/>
          <w:sz w:val="24"/>
          <w:szCs w:val="24"/>
        </w:rPr>
      </w:pPr>
    </w:p>
    <w:p w14:paraId="7C09E58A" w14:textId="77777777" w:rsidR="0005668A" w:rsidRDefault="0005668A" w:rsidP="00D24B4A">
      <w:pPr>
        <w:spacing w:line="360" w:lineRule="auto"/>
        <w:ind w:firstLine="284"/>
        <w:jc w:val="center"/>
        <w:rPr>
          <w:rFonts w:cstheme="majorBidi"/>
          <w:b/>
          <w:bCs/>
          <w:sz w:val="24"/>
          <w:szCs w:val="24"/>
        </w:rPr>
      </w:pPr>
    </w:p>
    <w:p w14:paraId="3B953F85" w14:textId="77777777" w:rsidR="0005668A" w:rsidRDefault="0005668A" w:rsidP="00D24B4A">
      <w:pPr>
        <w:spacing w:line="360" w:lineRule="auto"/>
        <w:ind w:firstLine="284"/>
        <w:jc w:val="center"/>
        <w:rPr>
          <w:rFonts w:cstheme="majorBidi"/>
          <w:b/>
          <w:bCs/>
          <w:sz w:val="24"/>
          <w:szCs w:val="24"/>
        </w:rPr>
      </w:pPr>
    </w:p>
    <w:p w14:paraId="79251BA6" w14:textId="77777777" w:rsidR="0005668A" w:rsidRDefault="0005668A" w:rsidP="00D24B4A">
      <w:pPr>
        <w:spacing w:line="360" w:lineRule="auto"/>
        <w:ind w:firstLine="284"/>
        <w:jc w:val="center"/>
        <w:rPr>
          <w:rFonts w:cstheme="majorBidi"/>
          <w:b/>
          <w:bCs/>
          <w:sz w:val="24"/>
          <w:szCs w:val="24"/>
        </w:rPr>
      </w:pPr>
    </w:p>
    <w:p w14:paraId="3C23EB8F" w14:textId="77777777" w:rsidR="0005668A" w:rsidRDefault="0005668A" w:rsidP="00D24B4A">
      <w:pPr>
        <w:spacing w:line="360" w:lineRule="auto"/>
        <w:ind w:firstLine="284"/>
        <w:jc w:val="center"/>
        <w:rPr>
          <w:rFonts w:cstheme="majorBidi"/>
          <w:b/>
          <w:bCs/>
          <w:sz w:val="24"/>
          <w:szCs w:val="24"/>
        </w:rPr>
      </w:pPr>
    </w:p>
    <w:p w14:paraId="3383D183" w14:textId="77777777" w:rsidR="0005668A" w:rsidRDefault="0005668A" w:rsidP="00D24B4A">
      <w:pPr>
        <w:spacing w:line="360" w:lineRule="auto"/>
        <w:ind w:firstLine="284"/>
        <w:jc w:val="center"/>
        <w:rPr>
          <w:rFonts w:cstheme="majorBidi"/>
          <w:b/>
          <w:bCs/>
          <w:sz w:val="24"/>
          <w:szCs w:val="24"/>
        </w:rPr>
      </w:pPr>
    </w:p>
    <w:p w14:paraId="2DD504A4" w14:textId="77777777" w:rsidR="0005668A" w:rsidRDefault="0005668A" w:rsidP="00D24B4A">
      <w:pPr>
        <w:spacing w:line="360" w:lineRule="auto"/>
        <w:ind w:firstLine="284"/>
        <w:jc w:val="center"/>
        <w:rPr>
          <w:rFonts w:cstheme="majorBidi"/>
          <w:b/>
          <w:bCs/>
          <w:sz w:val="24"/>
          <w:szCs w:val="24"/>
        </w:rPr>
      </w:pPr>
    </w:p>
    <w:p w14:paraId="3DBAB9C8" w14:textId="77777777" w:rsidR="0005668A" w:rsidRDefault="0005668A" w:rsidP="00D24B4A">
      <w:pPr>
        <w:spacing w:line="360" w:lineRule="auto"/>
        <w:ind w:firstLine="284"/>
        <w:jc w:val="center"/>
        <w:rPr>
          <w:rFonts w:cstheme="majorBidi"/>
          <w:b/>
          <w:bCs/>
          <w:sz w:val="24"/>
          <w:szCs w:val="24"/>
        </w:rPr>
      </w:pPr>
    </w:p>
    <w:p w14:paraId="114F7EEB" w14:textId="0868F63A" w:rsidR="00222843" w:rsidRPr="00264D54" w:rsidRDefault="006D22E6" w:rsidP="00D24B4A">
      <w:pPr>
        <w:spacing w:line="360" w:lineRule="auto"/>
        <w:ind w:firstLine="284"/>
        <w:jc w:val="center"/>
        <w:rPr>
          <w:rFonts w:cstheme="majorBidi"/>
          <w:b/>
          <w:bCs/>
          <w:sz w:val="24"/>
          <w:szCs w:val="24"/>
        </w:rPr>
      </w:pPr>
      <w:r w:rsidRPr="00264D54">
        <w:rPr>
          <w:rFonts w:cstheme="majorBidi"/>
          <w:b/>
          <w:bCs/>
          <w:sz w:val="24"/>
          <w:szCs w:val="24"/>
        </w:rPr>
        <w:lastRenderedPageBreak/>
        <w:t>R</w:t>
      </w:r>
      <w:r w:rsidR="002040C5" w:rsidRPr="00264D54">
        <w:rPr>
          <w:rFonts w:cstheme="majorBidi"/>
          <w:b/>
          <w:bCs/>
          <w:sz w:val="24"/>
          <w:szCs w:val="24"/>
        </w:rPr>
        <w:t>EFERENCES</w:t>
      </w:r>
    </w:p>
    <w:p w14:paraId="0DB052A6" w14:textId="51246CED" w:rsidR="00F225AC" w:rsidRPr="00264D54" w:rsidRDefault="00744EA9" w:rsidP="00D24B4A">
      <w:pPr>
        <w:widowControl w:val="0"/>
        <w:autoSpaceDE w:val="0"/>
        <w:autoSpaceDN w:val="0"/>
        <w:adjustRightInd w:val="0"/>
        <w:spacing w:line="360" w:lineRule="auto"/>
        <w:ind w:firstLine="284"/>
        <w:rPr>
          <w:rFonts w:cs="Times New Roman"/>
          <w:noProof/>
          <w:sz w:val="24"/>
          <w:szCs w:val="24"/>
        </w:rPr>
      </w:pPr>
      <w:r w:rsidRPr="00264D54">
        <w:rPr>
          <w:rFonts w:cstheme="majorBidi"/>
          <w:sz w:val="24"/>
          <w:szCs w:val="24"/>
        </w:rPr>
        <w:fldChar w:fldCharType="begin" w:fldLock="1"/>
      </w:r>
      <w:r w:rsidRPr="00264D54">
        <w:rPr>
          <w:rFonts w:cstheme="majorBidi"/>
          <w:sz w:val="24"/>
          <w:szCs w:val="24"/>
        </w:rPr>
        <w:instrText xml:space="preserve">ADDIN Mendeley Bibliography CSL_BIBLIOGRAPHY </w:instrText>
      </w:r>
      <w:r w:rsidRPr="00264D54">
        <w:rPr>
          <w:rFonts w:cstheme="majorBidi"/>
          <w:sz w:val="24"/>
          <w:szCs w:val="24"/>
        </w:rPr>
        <w:fldChar w:fldCharType="separate"/>
      </w:r>
      <w:r w:rsidR="00F225AC" w:rsidRPr="00264D54">
        <w:rPr>
          <w:rFonts w:cs="Times New Roman"/>
          <w:noProof/>
          <w:sz w:val="24"/>
          <w:szCs w:val="24"/>
        </w:rPr>
        <w:t xml:space="preserve">Abosag, I., Roper, S. and Hind, D. (2012a) ‘Examining the relationship between brand emotion and brand extension among supporters of professional football clubs’, </w:t>
      </w:r>
      <w:r w:rsidR="00F225AC" w:rsidRPr="00264D54">
        <w:rPr>
          <w:rFonts w:cs="Times New Roman"/>
          <w:i/>
          <w:iCs/>
          <w:noProof/>
          <w:sz w:val="24"/>
          <w:szCs w:val="24"/>
        </w:rPr>
        <w:t>European Journal of Marketing</w:t>
      </w:r>
      <w:r w:rsidR="00F225AC" w:rsidRPr="00264D54">
        <w:rPr>
          <w:rFonts w:cs="Times New Roman"/>
          <w:noProof/>
          <w:sz w:val="24"/>
          <w:szCs w:val="24"/>
        </w:rPr>
        <w:t>, 46(9), pp. 1233–1251. doi: 10.1108/03090561211247810.</w:t>
      </w:r>
    </w:p>
    <w:p w14:paraId="405F5C3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Abosag, I., Roper, S. and Hind, D. (2012b) ‘Examining the relationship between brand emotion and brand extension among supporters of professional football clubs’, </w:t>
      </w:r>
      <w:r w:rsidRPr="00264D54">
        <w:rPr>
          <w:rFonts w:cs="Times New Roman"/>
          <w:i/>
          <w:iCs/>
          <w:noProof/>
          <w:sz w:val="24"/>
          <w:szCs w:val="24"/>
        </w:rPr>
        <w:t>European Journal of Marketing</w:t>
      </w:r>
      <w:r w:rsidRPr="00264D54">
        <w:rPr>
          <w:rFonts w:cs="Times New Roman"/>
          <w:noProof/>
          <w:sz w:val="24"/>
          <w:szCs w:val="24"/>
        </w:rPr>
        <w:t>, 46(9), pp. 1233–1251. doi: 10.1108/03090561211247810.</w:t>
      </w:r>
    </w:p>
    <w:p w14:paraId="2561360C" w14:textId="65F657F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Ajzen, I. and Fishbein, M. (1977) ‘Attitude-</w:t>
      </w:r>
      <w:r w:rsidR="001D0EAF" w:rsidRPr="00264D54">
        <w:rPr>
          <w:rFonts w:cs="Times New Roman"/>
          <w:noProof/>
          <w:sz w:val="24"/>
          <w:szCs w:val="24"/>
        </w:rPr>
        <w:t>behaviour</w:t>
      </w:r>
      <w:r w:rsidRPr="00264D54">
        <w:rPr>
          <w:rFonts w:cs="Times New Roman"/>
          <w:noProof/>
          <w:sz w:val="24"/>
          <w:szCs w:val="24"/>
        </w:rPr>
        <w:t xml:space="preserve"> relations: A theoretical analysis and review of empirical research.’, </w:t>
      </w:r>
      <w:r w:rsidRPr="00264D54">
        <w:rPr>
          <w:rFonts w:cs="Times New Roman"/>
          <w:i/>
          <w:iCs/>
          <w:noProof/>
          <w:sz w:val="24"/>
          <w:szCs w:val="24"/>
        </w:rPr>
        <w:t>Psychological Bulletin</w:t>
      </w:r>
      <w:r w:rsidRPr="00264D54">
        <w:rPr>
          <w:rFonts w:cs="Times New Roman"/>
          <w:noProof/>
          <w:sz w:val="24"/>
          <w:szCs w:val="24"/>
        </w:rPr>
        <w:t>, 84(5), pp. 888–918. doi: 10.1037/0033-2909.84.5.888.</w:t>
      </w:r>
    </w:p>
    <w:p w14:paraId="1D632734" w14:textId="2533C90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Ajzen, I. and Fishbein, M. (1980) </w:t>
      </w:r>
      <w:r w:rsidRPr="00264D54">
        <w:rPr>
          <w:rFonts w:cs="Times New Roman"/>
          <w:i/>
          <w:iCs/>
          <w:noProof/>
          <w:sz w:val="24"/>
          <w:szCs w:val="24"/>
        </w:rPr>
        <w:t xml:space="preserve">Understanding attitudes and predicting social </w:t>
      </w:r>
      <w:r w:rsidR="001D0EAF" w:rsidRPr="00264D54">
        <w:rPr>
          <w:rFonts w:cs="Times New Roman"/>
          <w:i/>
          <w:iCs/>
          <w:noProof/>
          <w:sz w:val="24"/>
          <w:szCs w:val="24"/>
        </w:rPr>
        <w:t>behaviour</w:t>
      </w:r>
      <w:r w:rsidRPr="00264D54">
        <w:rPr>
          <w:rFonts w:cs="Times New Roman"/>
          <w:noProof/>
          <w:sz w:val="24"/>
          <w:szCs w:val="24"/>
        </w:rPr>
        <w:t xml:space="preserve">, </w:t>
      </w:r>
      <w:r w:rsidRPr="00264D54">
        <w:rPr>
          <w:rFonts w:cs="Times New Roman"/>
          <w:i/>
          <w:iCs/>
          <w:noProof/>
          <w:sz w:val="24"/>
          <w:szCs w:val="24"/>
        </w:rPr>
        <w:t>EnglewoodCliffs NY Prentice Hall</w:t>
      </w:r>
      <w:r w:rsidRPr="00264D54">
        <w:rPr>
          <w:rFonts w:cs="Times New Roman"/>
          <w:noProof/>
          <w:sz w:val="24"/>
          <w:szCs w:val="24"/>
        </w:rPr>
        <w:t>. doi: Z.</w:t>
      </w:r>
    </w:p>
    <w:p w14:paraId="7FE3BC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Anderson, D. (1979) ‘Sport spectatorship: Appropriation of an identity or appraisal of self’, </w:t>
      </w:r>
      <w:r w:rsidRPr="00264D54">
        <w:rPr>
          <w:rFonts w:cs="Times New Roman"/>
          <w:i/>
          <w:iCs/>
          <w:noProof/>
          <w:sz w:val="24"/>
          <w:szCs w:val="24"/>
        </w:rPr>
        <w:t>Review of Sport and Leisure</w:t>
      </w:r>
      <w:r w:rsidRPr="00264D54">
        <w:rPr>
          <w:rFonts w:cs="Times New Roman"/>
          <w:noProof/>
          <w:sz w:val="24"/>
          <w:szCs w:val="24"/>
        </w:rPr>
        <w:t>, 4(2), pp. 115–127.</w:t>
      </w:r>
    </w:p>
    <w:p w14:paraId="5EB9AC3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Andrews, M. (2015) </w:t>
      </w:r>
      <w:r w:rsidRPr="00264D54">
        <w:rPr>
          <w:rFonts w:cs="Times New Roman"/>
          <w:i/>
          <w:iCs/>
          <w:noProof/>
          <w:sz w:val="24"/>
          <w:szCs w:val="24"/>
        </w:rPr>
        <w:t>Being Special: The Rise of Super Clubs in European Football</w:t>
      </w:r>
      <w:r w:rsidRPr="00264D54">
        <w:rPr>
          <w:rFonts w:cs="Times New Roman"/>
          <w:noProof/>
          <w:sz w:val="24"/>
          <w:szCs w:val="24"/>
        </w:rPr>
        <w:t>.</w:t>
      </w:r>
    </w:p>
    <w:p w14:paraId="14112A47" w14:textId="54C4EE6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Atkinson, J. W. (1957) ‘Motivational determinants of risk-taking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Psychological Review</w:t>
      </w:r>
      <w:r w:rsidRPr="00264D54">
        <w:rPr>
          <w:rFonts w:cs="Times New Roman"/>
          <w:noProof/>
          <w:sz w:val="24"/>
          <w:szCs w:val="24"/>
        </w:rPr>
        <w:t>. US: American Psychological Association, 64(6, Pt.1), pp. 359–372. doi: 10.1037/h0043445.</w:t>
      </w:r>
    </w:p>
    <w:p w14:paraId="718FA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Bahk, C. M. (2000) ‘Sex differences in sport spectator involvement.’, </w:t>
      </w:r>
      <w:r w:rsidRPr="00264D54">
        <w:rPr>
          <w:rFonts w:cs="Times New Roman"/>
          <w:i/>
          <w:iCs/>
          <w:noProof/>
          <w:sz w:val="24"/>
          <w:szCs w:val="24"/>
        </w:rPr>
        <w:t>Perceptual and motor skills</w:t>
      </w:r>
      <w:r w:rsidRPr="00264D54">
        <w:rPr>
          <w:rFonts w:cs="Times New Roman"/>
          <w:noProof/>
          <w:sz w:val="24"/>
          <w:szCs w:val="24"/>
        </w:rPr>
        <w:t>, 91(1), pp. 79–83. doi: 10.2466/pms.2000.91.1.79.</w:t>
      </w:r>
    </w:p>
    <w:p w14:paraId="2FF73B3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Bainbridge Frymier, A. and Nadler, M. K. (2017) ‘The Relationship between Attitudes and Achieveme’, in </w:t>
      </w:r>
      <w:r w:rsidRPr="00264D54">
        <w:rPr>
          <w:rFonts w:cs="Times New Roman"/>
          <w:i/>
          <w:iCs/>
          <w:noProof/>
          <w:sz w:val="24"/>
          <w:szCs w:val="24"/>
        </w:rPr>
        <w:t>Persuasion: Integrating Theory, Research, and Practice</w:t>
      </w:r>
      <w:r w:rsidRPr="00264D54">
        <w:rPr>
          <w:rFonts w:cs="Times New Roman"/>
          <w:noProof/>
          <w:sz w:val="24"/>
          <w:szCs w:val="24"/>
        </w:rPr>
        <w:t>. 4th edn. Kendall Hunt, pp. 42–58. Available at: http://aquila.usm.edu/cgi/viewcontent.cgi?article=1162&amp;context=honors_theses.</w:t>
      </w:r>
    </w:p>
    <w:p w14:paraId="3AA745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Bandura,  a (1971) ‘Social learning theory’, </w:t>
      </w:r>
      <w:r w:rsidRPr="00264D54">
        <w:rPr>
          <w:rFonts w:cs="Times New Roman"/>
          <w:i/>
          <w:iCs/>
          <w:noProof/>
          <w:sz w:val="24"/>
          <w:szCs w:val="24"/>
        </w:rPr>
        <w:t>General learning corporation</w:t>
      </w:r>
      <w:r w:rsidRPr="00264D54">
        <w:rPr>
          <w:rFonts w:cs="Times New Roman"/>
          <w:noProof/>
          <w:sz w:val="24"/>
          <w:szCs w:val="24"/>
        </w:rPr>
        <w:t>. New York, p. 46.</w:t>
      </w:r>
    </w:p>
    <w:p w14:paraId="3E32A7F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Bartholomew, K. and Horowitz, L. M. (1991) ‘Attachment Styles Among Young Adults: A Test of a Four-Category Model’, </w:t>
      </w:r>
      <w:r w:rsidRPr="00264D54">
        <w:rPr>
          <w:rFonts w:cs="Times New Roman"/>
          <w:i/>
          <w:iCs/>
          <w:noProof/>
          <w:sz w:val="24"/>
          <w:szCs w:val="24"/>
        </w:rPr>
        <w:t>Journal of Personality and Social Psychology</w:t>
      </w:r>
      <w:r w:rsidRPr="00264D54">
        <w:rPr>
          <w:rFonts w:cs="Times New Roman"/>
          <w:noProof/>
          <w:sz w:val="24"/>
          <w:szCs w:val="24"/>
        </w:rPr>
        <w:t>, 61(2). doi: 0022-3514.61.2.226.</w:t>
      </w:r>
    </w:p>
    <w:p w14:paraId="38623C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Belk, R. W. and Costa, J. A. (1998) ‘The Mountain Man Myth : A Contemporary Consuming Fantasy’, </w:t>
      </w:r>
      <w:r w:rsidRPr="00264D54">
        <w:rPr>
          <w:rFonts w:cs="Times New Roman"/>
          <w:i/>
          <w:iCs/>
          <w:noProof/>
          <w:sz w:val="24"/>
          <w:szCs w:val="24"/>
        </w:rPr>
        <w:t>Journal of Consumer Research</w:t>
      </w:r>
      <w:r w:rsidRPr="00264D54">
        <w:rPr>
          <w:rFonts w:cs="Times New Roman"/>
          <w:noProof/>
          <w:sz w:val="24"/>
          <w:szCs w:val="24"/>
        </w:rPr>
        <w:t>, 25(3), pp. 218–240. doi: 10.1086/209536.</w:t>
      </w:r>
    </w:p>
    <w:p w14:paraId="2BB59E1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Belk, R. W. and Tumbat, G. (2005) ‘The Cult of Macintosh’, </w:t>
      </w:r>
      <w:r w:rsidRPr="00264D54">
        <w:rPr>
          <w:rFonts w:cs="Times New Roman"/>
          <w:i/>
          <w:iCs/>
          <w:noProof/>
          <w:sz w:val="24"/>
          <w:szCs w:val="24"/>
        </w:rPr>
        <w:t>Consumption Markets &amp; Culture</w:t>
      </w:r>
      <w:r w:rsidRPr="00264D54">
        <w:rPr>
          <w:rFonts w:cs="Times New Roman"/>
          <w:noProof/>
          <w:sz w:val="24"/>
          <w:szCs w:val="24"/>
        </w:rPr>
        <w:t>, 8(3), pp. 205–217. doi: 10.1080/10253860500160403.</w:t>
      </w:r>
    </w:p>
    <w:p w14:paraId="717F50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Bello, L. (2008) </w:t>
      </w:r>
      <w:r w:rsidRPr="00264D54">
        <w:rPr>
          <w:rFonts w:cs="Times New Roman"/>
          <w:i/>
          <w:iCs/>
          <w:noProof/>
          <w:sz w:val="24"/>
          <w:szCs w:val="24"/>
        </w:rPr>
        <w:t>Consumer Behaviour</w:t>
      </w:r>
      <w:r w:rsidRPr="00264D54">
        <w:rPr>
          <w:rFonts w:cs="Times New Roman"/>
          <w:noProof/>
          <w:sz w:val="24"/>
          <w:szCs w:val="24"/>
        </w:rPr>
        <w:t>. Victoria Island, Lagos: National Open University of Nigeria 2008.</w:t>
      </w:r>
    </w:p>
    <w:p w14:paraId="3C43A8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Bettman, J. R. and Sujan, M. (1987) ‘Effects of Framing on Evaluation of Comparable and Noncomparable Alternatives by Expert and Novice Consumers’, </w:t>
      </w:r>
      <w:r w:rsidRPr="00264D54">
        <w:rPr>
          <w:rFonts w:cs="Times New Roman"/>
          <w:i/>
          <w:iCs/>
          <w:noProof/>
          <w:sz w:val="24"/>
          <w:szCs w:val="24"/>
        </w:rPr>
        <w:t>Journal of Consumer Research</w:t>
      </w:r>
      <w:r w:rsidRPr="00264D54">
        <w:rPr>
          <w:rFonts w:cs="Times New Roman"/>
          <w:noProof/>
          <w:sz w:val="24"/>
          <w:szCs w:val="24"/>
        </w:rPr>
        <w:t>, 14(2), p. 141. doi: 10.1086/209102.</w:t>
      </w:r>
    </w:p>
    <w:p w14:paraId="0AA1CCF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Bialowas, S. A. (2017) </w:t>
      </w:r>
      <w:r w:rsidRPr="00264D54">
        <w:rPr>
          <w:rFonts w:cs="Times New Roman"/>
          <w:i/>
          <w:iCs/>
          <w:noProof/>
          <w:sz w:val="24"/>
          <w:szCs w:val="24"/>
        </w:rPr>
        <w:t>Theoretical and Empirical Aspects of Economics Management and Finance</w:t>
      </w:r>
      <w:r w:rsidRPr="00264D54">
        <w:rPr>
          <w:rFonts w:cs="Times New Roman"/>
          <w:noProof/>
          <w:sz w:val="24"/>
          <w:szCs w:val="24"/>
        </w:rPr>
        <w:t>. Edited by S. A. Białowąs. Doctoral Seminars in English, Poznań University of Economics and Business.</w:t>
      </w:r>
    </w:p>
    <w:p w14:paraId="7C4213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Biscaia, R. </w:t>
      </w:r>
      <w:r w:rsidRPr="00264D54">
        <w:rPr>
          <w:rFonts w:cs="Times New Roman"/>
          <w:i/>
          <w:iCs/>
          <w:noProof/>
          <w:sz w:val="24"/>
          <w:szCs w:val="24"/>
        </w:rPr>
        <w:t>et al.</w:t>
      </w:r>
      <w:r w:rsidRPr="00264D54">
        <w:rPr>
          <w:rFonts w:cs="Times New Roman"/>
          <w:noProof/>
          <w:sz w:val="24"/>
          <w:szCs w:val="24"/>
        </w:rPr>
        <w:t xml:space="preserve"> (2013) ‘Sport sponsorship: The relationship between team loyalty, sponsorship awareness, attitude toward the sponsor, and purchase intentions’, </w:t>
      </w:r>
      <w:r w:rsidRPr="00264D54">
        <w:rPr>
          <w:rFonts w:cs="Times New Roman"/>
          <w:i/>
          <w:iCs/>
          <w:noProof/>
          <w:sz w:val="24"/>
          <w:szCs w:val="24"/>
        </w:rPr>
        <w:t>Journal of Sport Management</w:t>
      </w:r>
      <w:r w:rsidRPr="00264D54">
        <w:rPr>
          <w:rFonts w:cs="Times New Roman"/>
          <w:noProof/>
          <w:sz w:val="24"/>
          <w:szCs w:val="24"/>
        </w:rPr>
        <w:t>, 27(4), pp. 288–302. Available at: http://www.scopus.com/inward/record.url?eid=2-s2.0-84881523291&amp;partnerID=tZOtx3y1.</w:t>
      </w:r>
    </w:p>
    <w:p w14:paraId="0DE861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Blumrodt, J., Desbordes, M. and Bodin, D. (2013) ‘Professional football clubs and corporate social responsibility’, </w:t>
      </w:r>
      <w:r w:rsidRPr="00264D54">
        <w:rPr>
          <w:rFonts w:cs="Times New Roman"/>
          <w:i/>
          <w:iCs/>
          <w:noProof/>
          <w:sz w:val="24"/>
          <w:szCs w:val="24"/>
        </w:rPr>
        <w:t>Sport, Business and Management: An International Journal</w:t>
      </w:r>
      <w:r w:rsidRPr="00264D54">
        <w:rPr>
          <w:rFonts w:cs="Times New Roman"/>
          <w:noProof/>
          <w:sz w:val="24"/>
          <w:szCs w:val="24"/>
        </w:rPr>
        <w:t>, 3(3), pp. 205–225. doi: 10.1108/SBM-04-2011-0050.</w:t>
      </w:r>
    </w:p>
    <w:p w14:paraId="26F425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Bohstedt, J. (1994) ‘The dynamics of riots: Escalation and diffusion/contagion’, </w:t>
      </w:r>
      <w:r w:rsidRPr="00264D54">
        <w:rPr>
          <w:rFonts w:cs="Times New Roman"/>
          <w:i/>
          <w:iCs/>
          <w:noProof/>
          <w:sz w:val="24"/>
          <w:szCs w:val="24"/>
        </w:rPr>
        <w:t>The dynamics of aggression: Biological and social processes in dyads and groups</w:t>
      </w:r>
      <w:r w:rsidRPr="00264D54">
        <w:rPr>
          <w:rFonts w:cs="Times New Roman"/>
          <w:noProof/>
          <w:sz w:val="24"/>
          <w:szCs w:val="24"/>
        </w:rPr>
        <w:t>. Erlbaum Hillsdale, NJ, pp. 257–306.</w:t>
      </w:r>
    </w:p>
    <w:p w14:paraId="7F52B58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Borland, J. and MacDonald, R. (2003) ‘Demand for sport’, </w:t>
      </w:r>
      <w:r w:rsidRPr="00264D54">
        <w:rPr>
          <w:rFonts w:cs="Times New Roman"/>
          <w:i/>
          <w:iCs/>
          <w:noProof/>
          <w:sz w:val="24"/>
          <w:szCs w:val="24"/>
        </w:rPr>
        <w:t>Oxford Review of Economic Policy</w:t>
      </w:r>
      <w:r w:rsidRPr="00264D54">
        <w:rPr>
          <w:rFonts w:cs="Times New Roman"/>
          <w:noProof/>
          <w:sz w:val="24"/>
          <w:szCs w:val="24"/>
        </w:rPr>
        <w:t>, 19(4), pp. 478–503. Available at: http://oxrep.oxfordjournals.org/content/19/4/478.short (Accessed: 7 November 2014).</w:t>
      </w:r>
    </w:p>
    <w:p w14:paraId="230A9AD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Bourdieu, P. (1980) ‘Questions de sociologie’, pp. 642–647. </w:t>
      </w:r>
      <w:r w:rsidRPr="00264D54">
        <w:rPr>
          <w:rFonts w:cs="Times New Roman"/>
          <w:noProof/>
          <w:sz w:val="24"/>
          <w:szCs w:val="24"/>
        </w:rPr>
        <w:t>Available at: http://library.wur.nl/WebQuery/clc/188139 (Accessed: 14 January 2015).</w:t>
      </w:r>
    </w:p>
    <w:p w14:paraId="68E2F6C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Boyle, R. and Haynes, R. (2000) </w:t>
      </w:r>
      <w:r w:rsidRPr="00264D54">
        <w:rPr>
          <w:rFonts w:cs="Times New Roman"/>
          <w:i/>
          <w:iCs/>
          <w:noProof/>
          <w:sz w:val="24"/>
          <w:szCs w:val="24"/>
        </w:rPr>
        <w:t>Power Play: Sport, the Media and Popular Culture</w:t>
      </w:r>
      <w:r w:rsidRPr="00264D54">
        <w:rPr>
          <w:rFonts w:cs="Times New Roman"/>
          <w:noProof/>
          <w:sz w:val="24"/>
          <w:szCs w:val="24"/>
        </w:rPr>
        <w:t xml:space="preserve">. </w:t>
      </w:r>
      <w:r w:rsidRPr="00264D54">
        <w:rPr>
          <w:rFonts w:cs="Times New Roman"/>
          <w:noProof/>
          <w:sz w:val="24"/>
          <w:szCs w:val="24"/>
        </w:rPr>
        <w:lastRenderedPageBreak/>
        <w:t>Longman. Available at: https://books.google.co.il/books?id=XfyBAAAAMAAJ.</w:t>
      </w:r>
    </w:p>
    <w:p w14:paraId="662143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Brandes, L., Franck, E. and Theiler, P. (2013) ‘The group size and loyalty of football fans: a two-stage estimation procedure to compare customer potentials across teams’, </w:t>
      </w:r>
      <w:r w:rsidRPr="00264D54">
        <w:rPr>
          <w:rFonts w:cs="Times New Roman"/>
          <w:i/>
          <w:iCs/>
          <w:noProof/>
          <w:sz w:val="24"/>
          <w:szCs w:val="24"/>
        </w:rPr>
        <w:t>Journal of the Royal Statistical Society: Series A (Statistics in Society)</w:t>
      </w:r>
      <w:r w:rsidRPr="00264D54">
        <w:rPr>
          <w:rFonts w:cs="Times New Roman"/>
          <w:noProof/>
          <w:sz w:val="24"/>
          <w:szCs w:val="24"/>
        </w:rPr>
        <w:t>, 176(2), pp. 347–369. doi: 10.1111/j.1467-985X.2011.01033.x.</w:t>
      </w:r>
    </w:p>
    <w:p w14:paraId="252183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Branscombe, N. R. and Wann, D. L. (1991) ‘The Positive Social and Self Concept Consequences of Sports Team Identification’, </w:t>
      </w:r>
      <w:r w:rsidRPr="00264D54">
        <w:rPr>
          <w:rFonts w:cs="Times New Roman"/>
          <w:i/>
          <w:iCs/>
          <w:noProof/>
          <w:sz w:val="24"/>
          <w:szCs w:val="24"/>
        </w:rPr>
        <w:t>Journal of Sport &amp; Social Issues</w:t>
      </w:r>
      <w:r w:rsidRPr="00264D54">
        <w:rPr>
          <w:rFonts w:cs="Times New Roman"/>
          <w:noProof/>
          <w:sz w:val="24"/>
          <w:szCs w:val="24"/>
        </w:rPr>
        <w:t>, 15(2), pp. 115–127. doi: 10.1177/019372359101500202.</w:t>
      </w:r>
    </w:p>
    <w:p w14:paraId="11B03BA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Bray, J. P. (2008) </w:t>
      </w:r>
      <w:r w:rsidRPr="00264D54">
        <w:rPr>
          <w:rFonts w:cs="Times New Roman"/>
          <w:i/>
          <w:iCs/>
          <w:noProof/>
          <w:sz w:val="24"/>
          <w:szCs w:val="24"/>
        </w:rPr>
        <w:t>Consumer Behaviour Theory: Approaches and Models</w:t>
      </w:r>
      <w:r w:rsidRPr="00264D54">
        <w:rPr>
          <w:rFonts w:cs="Times New Roman"/>
          <w:noProof/>
          <w:sz w:val="24"/>
          <w:szCs w:val="24"/>
        </w:rPr>
        <w:t>. Available at: http://eprints.bournemouth.ac.uk/10107/4/licence.txt.</w:t>
      </w:r>
    </w:p>
    <w:p w14:paraId="30ECD453" w14:textId="5B555DD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S.-J. and Berman, J.-S. (1991) ‘Affective responses to attitude objects: Measurement and validation’, </w:t>
      </w:r>
      <w:r w:rsidRPr="00264D54">
        <w:rPr>
          <w:rFonts w:cs="Times New Roman"/>
          <w:i/>
          <w:iCs/>
          <w:noProof/>
          <w:sz w:val="24"/>
          <w:szCs w:val="24"/>
        </w:rPr>
        <w:t xml:space="preserve">Journal of Social </w:t>
      </w:r>
      <w:r w:rsidR="001D0EAF" w:rsidRPr="00264D54">
        <w:rPr>
          <w:rFonts w:cs="Times New Roman"/>
          <w:i/>
          <w:iCs/>
          <w:noProof/>
          <w:sz w:val="24"/>
          <w:szCs w:val="24"/>
        </w:rPr>
        <w:t>Behaviour</w:t>
      </w:r>
      <w:r w:rsidRPr="00264D54">
        <w:rPr>
          <w:rFonts w:cs="Times New Roman"/>
          <w:i/>
          <w:iCs/>
          <w:noProof/>
          <w:sz w:val="24"/>
          <w:szCs w:val="24"/>
        </w:rPr>
        <w:t xml:space="preserve"> and Personality</w:t>
      </w:r>
      <w:r w:rsidRPr="00264D54">
        <w:rPr>
          <w:rFonts w:cs="Times New Roman"/>
          <w:noProof/>
          <w:sz w:val="24"/>
          <w:szCs w:val="24"/>
        </w:rPr>
        <w:t>, 6(3), pp. 529–544.</w:t>
      </w:r>
    </w:p>
    <w:p w14:paraId="089A5484" w14:textId="0A8348FB"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(1984) ‘Empirical validation of affect, </w:t>
      </w:r>
      <w:r w:rsidR="001D0EAF" w:rsidRPr="00264D54">
        <w:rPr>
          <w:rFonts w:cs="Times New Roman"/>
          <w:noProof/>
          <w:sz w:val="24"/>
          <w:szCs w:val="24"/>
        </w:rPr>
        <w:t>behaviour</w:t>
      </w:r>
      <w:r w:rsidRPr="00264D54">
        <w:rPr>
          <w:rFonts w:cs="Times New Roman"/>
          <w:noProof/>
          <w:sz w:val="24"/>
          <w:szCs w:val="24"/>
        </w:rPr>
        <w:t xml:space="preserve">, and cognition as distinct components of attitude.’, </w:t>
      </w:r>
      <w:r w:rsidRPr="00264D54">
        <w:rPr>
          <w:rFonts w:cs="Times New Roman"/>
          <w:i/>
          <w:iCs/>
          <w:noProof/>
          <w:sz w:val="24"/>
          <w:szCs w:val="24"/>
        </w:rPr>
        <w:t>Journal of personality and social psychology</w:t>
      </w:r>
      <w:r w:rsidRPr="00264D54">
        <w:rPr>
          <w:rFonts w:cs="Times New Roman"/>
          <w:noProof/>
          <w:sz w:val="24"/>
          <w:szCs w:val="24"/>
        </w:rPr>
        <w:t>, 47(6), pp. 1191–1205. doi: 10.1037/0022-3514.47.6.1191.</w:t>
      </w:r>
    </w:p>
    <w:p w14:paraId="23A8EF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(1989) ‘Affect versus evaluation in the structure of attitudes’, </w:t>
      </w:r>
      <w:r w:rsidRPr="00264D54">
        <w:rPr>
          <w:rFonts w:cs="Times New Roman"/>
          <w:i/>
          <w:iCs/>
          <w:noProof/>
          <w:sz w:val="24"/>
          <w:szCs w:val="24"/>
        </w:rPr>
        <w:t>Journal of Experimental Social Psychology</w:t>
      </w:r>
      <w:r w:rsidRPr="00264D54">
        <w:rPr>
          <w:rFonts w:cs="Times New Roman"/>
          <w:noProof/>
          <w:sz w:val="24"/>
          <w:szCs w:val="24"/>
        </w:rPr>
        <w:t>, 25(3), pp. 253–271. doi: 10.1016/0022-1031(89)90022-X.</w:t>
      </w:r>
    </w:p>
    <w:p w14:paraId="23004BC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(1991) ‘Cognitive responses in persuasion: Affective and evaluative determinants’, </w:t>
      </w:r>
      <w:r w:rsidRPr="00264D54">
        <w:rPr>
          <w:rFonts w:cs="Times New Roman"/>
          <w:i/>
          <w:iCs/>
          <w:noProof/>
          <w:sz w:val="24"/>
          <w:szCs w:val="24"/>
        </w:rPr>
        <w:t>Journal of Experimental Social Psychology</w:t>
      </w:r>
      <w:r w:rsidRPr="00264D54">
        <w:rPr>
          <w:rFonts w:cs="Times New Roman"/>
          <w:noProof/>
          <w:sz w:val="24"/>
          <w:szCs w:val="24"/>
        </w:rPr>
        <w:t>, 27(2), pp. 180–200. doi: 10.1016/0022-1031(91)90021-W.</w:t>
      </w:r>
    </w:p>
    <w:p w14:paraId="5D68733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Brohm, J. M. (1993) </w:t>
      </w:r>
      <w:r w:rsidRPr="00A64CCB">
        <w:rPr>
          <w:rFonts w:cs="Times New Roman"/>
          <w:i/>
          <w:iCs/>
          <w:noProof/>
          <w:sz w:val="24"/>
          <w:szCs w:val="24"/>
          <w:lang w:val="fr-FR"/>
        </w:rPr>
        <w:t>Les Meutes sportives</w:t>
      </w:r>
      <w:r w:rsidRPr="00A64CCB">
        <w:rPr>
          <w:rFonts w:cs="Times New Roman"/>
          <w:noProof/>
          <w:sz w:val="24"/>
          <w:szCs w:val="24"/>
          <w:lang w:val="fr-FR"/>
        </w:rPr>
        <w:t xml:space="preserve">. </w:t>
      </w:r>
      <w:r w:rsidRPr="00264D54">
        <w:rPr>
          <w:rFonts w:cs="Times New Roman"/>
          <w:noProof/>
          <w:sz w:val="24"/>
          <w:szCs w:val="24"/>
        </w:rPr>
        <w:t>Paris: L’Harmattan.</w:t>
      </w:r>
    </w:p>
    <w:p w14:paraId="0B185E2C" w14:textId="2FFACD1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Buisson, F. (2013) </w:t>
      </w:r>
      <w:r w:rsidRPr="00264D54">
        <w:rPr>
          <w:rFonts w:cs="Times New Roman"/>
          <w:i/>
          <w:iCs/>
          <w:noProof/>
          <w:sz w:val="24"/>
          <w:szCs w:val="24"/>
        </w:rPr>
        <w:t xml:space="preserve">Prospect Theory and consumer </w:t>
      </w:r>
      <w:r w:rsidR="001D0EAF" w:rsidRPr="00264D54">
        <w:rPr>
          <w:rFonts w:cs="Times New Roman"/>
          <w:i/>
          <w:iCs/>
          <w:noProof/>
          <w:sz w:val="24"/>
          <w:szCs w:val="24"/>
        </w:rPr>
        <w:t>behaviour</w:t>
      </w:r>
      <w:r w:rsidRPr="00264D54">
        <w:rPr>
          <w:rFonts w:cs="Times New Roman"/>
          <w:i/>
          <w:iCs/>
          <w:noProof/>
          <w:sz w:val="24"/>
          <w:szCs w:val="24"/>
        </w:rPr>
        <w:t>: Goals and Tradeoffs</w:t>
      </w:r>
      <w:r w:rsidRPr="00264D54">
        <w:rPr>
          <w:rFonts w:cs="Times New Roman"/>
          <w:noProof/>
          <w:sz w:val="24"/>
          <w:szCs w:val="24"/>
        </w:rPr>
        <w:t>. 13030. Paris. Available at: http://ideas.repec.org/p/mse/cesdoc/13030.html.</w:t>
      </w:r>
    </w:p>
    <w:p w14:paraId="40E16E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Burridge, K. and Connell, L. (1983) </w:t>
      </w:r>
      <w:r w:rsidRPr="00264D54">
        <w:rPr>
          <w:rFonts w:cs="Times New Roman"/>
          <w:i/>
          <w:iCs/>
          <w:noProof/>
          <w:sz w:val="24"/>
          <w:szCs w:val="24"/>
        </w:rPr>
        <w:t>A new protein of adhesion plaques and ruffling membranes.</w:t>
      </w:r>
      <w:r w:rsidRPr="00264D54">
        <w:rPr>
          <w:rFonts w:cs="Times New Roman"/>
          <w:noProof/>
          <w:sz w:val="24"/>
          <w:szCs w:val="24"/>
        </w:rPr>
        <w:t xml:space="preserve">, </w:t>
      </w:r>
      <w:r w:rsidRPr="00264D54">
        <w:rPr>
          <w:rFonts w:cs="Times New Roman"/>
          <w:i/>
          <w:iCs/>
          <w:noProof/>
          <w:sz w:val="24"/>
          <w:szCs w:val="24"/>
        </w:rPr>
        <w:t>Journal of Cell Biology</w:t>
      </w:r>
      <w:r w:rsidRPr="00264D54">
        <w:rPr>
          <w:rFonts w:cs="Times New Roman"/>
          <w:noProof/>
          <w:sz w:val="24"/>
          <w:szCs w:val="24"/>
        </w:rPr>
        <w:t>. Free Press. doi: 10.1083/jcb.97.2.359.</w:t>
      </w:r>
    </w:p>
    <w:p w14:paraId="2346537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Cacioppo, J. T., Gardner, W. L. and Berntson, G. G. (1997) ‘Beyond Bipolar Conceptualizations and Measures: The Case of Attitudes and Evaluative Space’, </w:t>
      </w:r>
      <w:r w:rsidRPr="00264D54">
        <w:rPr>
          <w:rFonts w:cs="Times New Roman"/>
          <w:i/>
          <w:iCs/>
          <w:noProof/>
          <w:sz w:val="24"/>
          <w:szCs w:val="24"/>
        </w:rPr>
        <w:t xml:space="preserve">Personality </w:t>
      </w:r>
      <w:r w:rsidRPr="00264D54">
        <w:rPr>
          <w:rFonts w:cs="Times New Roman"/>
          <w:i/>
          <w:iCs/>
          <w:noProof/>
          <w:sz w:val="24"/>
          <w:szCs w:val="24"/>
        </w:rPr>
        <w:lastRenderedPageBreak/>
        <w:t>and Social Psychology Review</w:t>
      </w:r>
      <w:r w:rsidRPr="00264D54">
        <w:rPr>
          <w:rFonts w:cs="Times New Roman"/>
          <w:noProof/>
          <w:sz w:val="24"/>
          <w:szCs w:val="24"/>
        </w:rPr>
        <w:t>, 1(1), p. 3. doi: 10.1207/s15327957pspr0101.</w:t>
      </w:r>
    </w:p>
    <w:p w14:paraId="5BFDB98D" w14:textId="096FE7C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Capella, M. E. (2002) ‘Measuring Sports Fans’ Involvement: The Fan </w:t>
      </w:r>
      <w:r w:rsidR="001D0EAF" w:rsidRPr="00264D54">
        <w:rPr>
          <w:rFonts w:cs="Times New Roman"/>
          <w:noProof/>
          <w:sz w:val="24"/>
          <w:szCs w:val="24"/>
        </w:rPr>
        <w:t>Behaviour</w:t>
      </w:r>
      <w:r w:rsidRPr="00264D54">
        <w:rPr>
          <w:rFonts w:cs="Times New Roman"/>
          <w:noProof/>
          <w:sz w:val="24"/>
          <w:szCs w:val="24"/>
        </w:rPr>
        <w:t xml:space="preserve"> Questionnaire’, </w:t>
      </w:r>
      <w:r w:rsidRPr="00264D54">
        <w:rPr>
          <w:rFonts w:cs="Times New Roman"/>
          <w:i/>
          <w:iCs/>
          <w:noProof/>
          <w:sz w:val="24"/>
          <w:szCs w:val="24"/>
        </w:rPr>
        <w:t>Souther Business Review</w:t>
      </w:r>
      <w:r w:rsidRPr="00264D54">
        <w:rPr>
          <w:rFonts w:cs="Times New Roman"/>
          <w:noProof/>
          <w:sz w:val="24"/>
          <w:szCs w:val="24"/>
        </w:rPr>
        <w:t>, pp. 30–36.</w:t>
      </w:r>
    </w:p>
    <w:p w14:paraId="2FC439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Chowdhury, S. K. and Salam, M. (2017) ‘Predicting Attitude Based on Cognitive , Affective and Conative Components : An Online Shopping Perspective’, </w:t>
      </w:r>
      <w:r w:rsidRPr="00264D54">
        <w:rPr>
          <w:rFonts w:cs="Times New Roman"/>
          <w:i/>
          <w:iCs/>
          <w:noProof/>
          <w:sz w:val="24"/>
          <w:szCs w:val="24"/>
        </w:rPr>
        <w:t>Stanford Journal of Business Studies</w:t>
      </w:r>
      <w:r w:rsidRPr="00264D54">
        <w:rPr>
          <w:rFonts w:cs="Times New Roman"/>
          <w:noProof/>
          <w:sz w:val="24"/>
          <w:szCs w:val="24"/>
        </w:rPr>
        <w:t>, (December 2015).</w:t>
      </w:r>
    </w:p>
    <w:p w14:paraId="15E1B71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Clarke, J. (1978) ‘Football and working class fans: tradition and change’, </w:t>
      </w:r>
      <w:r w:rsidRPr="00264D54">
        <w:rPr>
          <w:rFonts w:cs="Times New Roman"/>
          <w:i/>
          <w:iCs/>
          <w:noProof/>
          <w:sz w:val="24"/>
          <w:szCs w:val="24"/>
        </w:rPr>
        <w:t>Football hooliganism: The wider context</w:t>
      </w:r>
      <w:r w:rsidRPr="00264D54">
        <w:rPr>
          <w:rFonts w:cs="Times New Roman"/>
          <w:noProof/>
          <w:sz w:val="24"/>
          <w:szCs w:val="24"/>
        </w:rPr>
        <w:t>. Available at: https://scholar.google.co.il/scholar?hl=en&amp;q=Football+and+working+class+fans%3A+Tradition+and+change+clarke+1978&amp;btnG=&amp;as_sdt=1%2C5&amp;as_sdtp=#0 (Accessed: 6 January 2016).</w:t>
      </w:r>
    </w:p>
    <w:p w14:paraId="0F38A18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(1998) </w:t>
      </w:r>
      <w:r w:rsidRPr="00264D54">
        <w:rPr>
          <w:rFonts w:cs="Times New Roman"/>
          <w:i/>
          <w:iCs/>
          <w:noProof/>
          <w:sz w:val="24"/>
          <w:szCs w:val="24"/>
        </w:rPr>
        <w:t>Sport in Society: Issues and Controversies.</w:t>
      </w:r>
      <w:r w:rsidRPr="00264D54">
        <w:rPr>
          <w:rFonts w:cs="Times New Roman"/>
          <w:noProof/>
          <w:sz w:val="24"/>
          <w:szCs w:val="24"/>
        </w:rPr>
        <w:t xml:space="preserve">, </w:t>
      </w:r>
      <w:r w:rsidRPr="00264D54">
        <w:rPr>
          <w:rFonts w:cs="Times New Roman"/>
          <w:i/>
          <w:iCs/>
          <w:noProof/>
          <w:sz w:val="24"/>
          <w:szCs w:val="24"/>
        </w:rPr>
        <w:t>Contemporary Sociology</w:t>
      </w:r>
      <w:r w:rsidRPr="00264D54">
        <w:rPr>
          <w:rFonts w:cs="Times New Roman"/>
          <w:noProof/>
          <w:sz w:val="24"/>
          <w:szCs w:val="24"/>
        </w:rPr>
        <w:t>. Ne: Irwin/McGraw-Hill (Health P.E. Series). doi: 10.2307/2064947.</w:t>
      </w:r>
    </w:p>
    <w:p w14:paraId="0A9A75A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(2001) </w:t>
      </w:r>
      <w:r w:rsidRPr="00264D54">
        <w:rPr>
          <w:rFonts w:cs="Times New Roman"/>
          <w:i/>
          <w:iCs/>
          <w:noProof/>
          <w:sz w:val="24"/>
          <w:szCs w:val="24"/>
        </w:rPr>
        <w:t>Sport in Society: Issues and Controversies</w:t>
      </w:r>
      <w:r w:rsidRPr="00264D54">
        <w:rPr>
          <w:rFonts w:cs="Times New Roman"/>
          <w:noProof/>
          <w:sz w:val="24"/>
          <w:szCs w:val="24"/>
        </w:rPr>
        <w:t>.</w:t>
      </w:r>
    </w:p>
    <w:p w14:paraId="62A0D39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Darrow, C. and Lowinger, P. (1968) ‘The Detroit uprising: A psychological study’, in Masserman, J. (ed.) </w:t>
      </w:r>
      <w:r w:rsidRPr="00264D54">
        <w:rPr>
          <w:rFonts w:cs="Times New Roman"/>
          <w:i/>
          <w:iCs/>
          <w:noProof/>
          <w:sz w:val="24"/>
          <w:szCs w:val="24"/>
        </w:rPr>
        <w:t>The dynamics of dissent: Science and psychoanalysis</w:t>
      </w:r>
      <w:r w:rsidRPr="00264D54">
        <w:rPr>
          <w:rFonts w:cs="Times New Roman"/>
          <w:noProof/>
          <w:sz w:val="24"/>
          <w:szCs w:val="24"/>
        </w:rPr>
        <w:t>. New York: Grune and Stratton.</w:t>
      </w:r>
    </w:p>
    <w:p w14:paraId="4EE364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(2015a) </w:t>
      </w:r>
      <w:r w:rsidRPr="00264D54">
        <w:rPr>
          <w:rFonts w:cs="Times New Roman"/>
          <w:i/>
          <w:iCs/>
          <w:noProof/>
          <w:sz w:val="24"/>
          <w:szCs w:val="24"/>
          <w:rtl/>
        </w:rPr>
        <w:t>כלכליסט: סקר הספורט הגדול</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http://www.calcalist.co.il/sport/articles/0,7340,L-3662969,00.html.</w:t>
      </w:r>
    </w:p>
    <w:p w14:paraId="04A40D6E" w14:textId="4D2216A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(2015b) </w:t>
      </w:r>
      <w:r w:rsidRPr="00264D54">
        <w:rPr>
          <w:rFonts w:cs="Times New Roman"/>
          <w:i/>
          <w:iCs/>
          <w:noProof/>
          <w:sz w:val="24"/>
          <w:szCs w:val="24"/>
          <w:rtl/>
        </w:rPr>
        <w:t>מה לומדים מדו</w:t>
      </w:r>
      <w:r w:rsidR="0056316A" w:rsidRPr="00264D54">
        <w:rPr>
          <w:rFonts w:cs="Times New Roman"/>
          <w:i/>
          <w:iCs/>
          <w:noProof/>
          <w:sz w:val="24"/>
          <w:szCs w:val="24"/>
          <w:rtl/>
        </w:rPr>
        <w:t>’</w:t>
      </w:r>
      <w:r w:rsidRPr="00264D54">
        <w:rPr>
          <w:rFonts w:cs="Times New Roman"/>
          <w:i/>
          <w:iCs/>
          <w:noProof/>
          <w:sz w:val="24"/>
          <w:szCs w:val="24"/>
          <w:rtl/>
        </w:rPr>
        <w:t>חות הקבוצות הגדולות של ליגת העל</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http://www.calcalist.co.il/sport/articles/0,7340,L-3669151,00.html.</w:t>
      </w:r>
    </w:p>
    <w:p w14:paraId="24A3D7F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(2017) </w:t>
      </w:r>
      <w:r w:rsidRPr="00264D54">
        <w:rPr>
          <w:rFonts w:cs="Times New Roman"/>
          <w:i/>
          <w:iCs/>
          <w:noProof/>
          <w:sz w:val="24"/>
          <w:szCs w:val="24"/>
          <w:rtl/>
        </w:rPr>
        <w:t>כדורגל ישראלי חי על כסף ציבורי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https://www.calcalist.co.il/sport/articles/0,7340,L-3721224,00.html.</w:t>
      </w:r>
    </w:p>
    <w:p w14:paraId="3CA07ED0" w14:textId="34F231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Daskalopoulou, I. (2008) ‘Fairness perceptions and observed consumer </w:t>
      </w:r>
      <w:r w:rsidR="001D0EAF" w:rsidRPr="00264D54">
        <w:rPr>
          <w:rFonts w:cs="Times New Roman"/>
          <w:noProof/>
          <w:sz w:val="24"/>
          <w:szCs w:val="24"/>
        </w:rPr>
        <w:t>behaviour</w:t>
      </w:r>
      <w:r w:rsidRPr="00264D54">
        <w:rPr>
          <w:rFonts w:cs="Times New Roman"/>
          <w:noProof/>
          <w:sz w:val="24"/>
          <w:szCs w:val="24"/>
        </w:rPr>
        <w:t xml:space="preserve">: Results of a partial observability model’, </w:t>
      </w:r>
      <w:r w:rsidRPr="00264D54">
        <w:rPr>
          <w:rFonts w:cs="Times New Roman"/>
          <w:i/>
          <w:iCs/>
          <w:noProof/>
          <w:sz w:val="24"/>
          <w:szCs w:val="24"/>
        </w:rPr>
        <w:t>Journal of Socio-Economics</w:t>
      </w:r>
      <w:r w:rsidRPr="00264D54">
        <w:rPr>
          <w:rFonts w:cs="Times New Roman"/>
          <w:noProof/>
          <w:sz w:val="24"/>
          <w:szCs w:val="24"/>
        </w:rPr>
        <w:t>, 37(1), pp. 31–44. doi: 10.1016/j.socec.2006.12.024.</w:t>
      </w:r>
    </w:p>
    <w:p w14:paraId="742DBCDD" w14:textId="77777777"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A64CCB">
        <w:rPr>
          <w:rFonts w:cs="Times New Roman"/>
          <w:noProof/>
          <w:sz w:val="24"/>
          <w:szCs w:val="24"/>
          <w:lang w:val="fr-FR"/>
        </w:rPr>
        <w:t xml:space="preserve">Defrance, J. (2000) </w:t>
      </w:r>
      <w:r w:rsidRPr="00A64CCB">
        <w:rPr>
          <w:rFonts w:cs="Times New Roman"/>
          <w:i/>
          <w:iCs/>
          <w:noProof/>
          <w:sz w:val="24"/>
          <w:szCs w:val="24"/>
          <w:lang w:val="fr-FR"/>
        </w:rPr>
        <w:t>Sociologie du sport</w:t>
      </w:r>
      <w:r w:rsidRPr="00A64CCB">
        <w:rPr>
          <w:rFonts w:cs="Times New Roman"/>
          <w:noProof/>
          <w:sz w:val="24"/>
          <w:szCs w:val="24"/>
          <w:lang w:val="fr-FR"/>
        </w:rPr>
        <w:t xml:space="preserve">. Paris: La Decouverte. Available at: http://scholar.google.com/scholar?hl=en&amp;btnG=Search&amp;q=intitle:Sociologie+du+sport#0 </w:t>
      </w:r>
      <w:r w:rsidRPr="00A64CCB">
        <w:rPr>
          <w:rFonts w:cs="Times New Roman"/>
          <w:noProof/>
          <w:sz w:val="24"/>
          <w:szCs w:val="24"/>
          <w:lang w:val="fr-FR"/>
        </w:rPr>
        <w:lastRenderedPageBreak/>
        <w:t>(Accessed: 14 January 2015).</w:t>
      </w:r>
    </w:p>
    <w:p w14:paraId="19B359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(2013a)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8(02), pp. 279–298. doi: 10.1017/S1740022813000223.</w:t>
      </w:r>
    </w:p>
    <w:p w14:paraId="10710CF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(2013b)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8(02), pp. 279–298. doi: 10.1017/S1740022813000223.</w:t>
      </w:r>
    </w:p>
    <w:p w14:paraId="5C0AE546" w14:textId="3C9452D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Dietz-Uhler, B. and Murrell, A. (1999) ‘Examining fan reactions to game outcomes: a longitudinal study of social identity’,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xml:space="preserve">. Journal of Sport </w:t>
      </w:r>
      <w:r w:rsidR="001D0EAF" w:rsidRPr="00264D54">
        <w:rPr>
          <w:rFonts w:cs="Times New Roman"/>
          <w:noProof/>
          <w:sz w:val="24"/>
          <w:szCs w:val="24"/>
        </w:rPr>
        <w:t>Behaviour</w:t>
      </w:r>
      <w:r w:rsidRPr="00264D54">
        <w:rPr>
          <w:rFonts w:cs="Times New Roman"/>
          <w:noProof/>
          <w:sz w:val="24"/>
          <w:szCs w:val="24"/>
        </w:rPr>
        <w:t>, 22(1), pp. 15–27. doi: 10.4319/lo.2013.58.2.0489.</w:t>
      </w:r>
    </w:p>
    <w:p w14:paraId="290A993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Digital, T. (2007) </w:t>
      </w:r>
      <w:r w:rsidRPr="00264D54">
        <w:rPr>
          <w:rFonts w:cs="Times New Roman"/>
          <w:i/>
          <w:iCs/>
          <w:noProof/>
          <w:sz w:val="24"/>
          <w:szCs w:val="24"/>
          <w:rtl/>
        </w:rPr>
        <w:t>הכדורגל הישראלי הוא עסק רע: מבט על ההכנסות וההוצאות של קבוצה מגלה מיד כי מדובר בעסק שקשה להרוויח ממנו</w:t>
      </w:r>
      <w:r w:rsidRPr="00264D54">
        <w:rPr>
          <w:rFonts w:cs="Times New Roman"/>
          <w:noProof/>
          <w:sz w:val="24"/>
          <w:szCs w:val="24"/>
        </w:rPr>
        <w:t xml:space="preserve">, </w:t>
      </w:r>
      <w:r w:rsidRPr="00264D54">
        <w:rPr>
          <w:rFonts w:cs="Times New Roman"/>
          <w:i/>
          <w:iCs/>
          <w:noProof/>
          <w:sz w:val="24"/>
          <w:szCs w:val="24"/>
        </w:rPr>
        <w:t>The Marker</w:t>
      </w:r>
      <w:r w:rsidRPr="00264D54">
        <w:rPr>
          <w:rFonts w:cs="Times New Roman"/>
          <w:noProof/>
          <w:sz w:val="24"/>
          <w:szCs w:val="24"/>
        </w:rPr>
        <w:t>. Available at: https://www.themarker.com/markets/1.456278.</w:t>
      </w:r>
    </w:p>
    <w:p w14:paraId="16A4338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Dison, S. (2014) </w:t>
      </w:r>
      <w:r w:rsidRPr="00264D54">
        <w:rPr>
          <w:rFonts w:cs="Times New Roman"/>
          <w:i/>
          <w:iCs/>
          <w:noProof/>
          <w:sz w:val="24"/>
          <w:szCs w:val="24"/>
        </w:rPr>
        <w:t>How Much Does the Average Sports Fan Spend Annually?</w:t>
      </w:r>
      <w:r w:rsidRPr="00264D54">
        <w:rPr>
          <w:rFonts w:cs="Times New Roman"/>
          <w:noProof/>
          <w:sz w:val="24"/>
          <w:szCs w:val="24"/>
        </w:rPr>
        <w:t xml:space="preserve">, </w:t>
      </w:r>
      <w:r w:rsidRPr="00264D54">
        <w:rPr>
          <w:rFonts w:cs="Times New Roman"/>
          <w:i/>
          <w:iCs/>
          <w:noProof/>
          <w:sz w:val="24"/>
          <w:szCs w:val="24"/>
        </w:rPr>
        <w:t>Allpro Sports</w:t>
      </w:r>
      <w:r w:rsidRPr="00264D54">
        <w:rPr>
          <w:rFonts w:cs="Times New Roman"/>
          <w:noProof/>
          <w:sz w:val="24"/>
          <w:szCs w:val="24"/>
        </w:rPr>
        <w:t>. Available at: http://oxstones.com/how-much-does-the-average-sports-fan-spend-annually/ (Accessed: 7 October 2015).</w:t>
      </w:r>
    </w:p>
    <w:p w14:paraId="3458F7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Dixon, M. K. (2013) </w:t>
      </w:r>
      <w:r w:rsidRPr="00264D54">
        <w:rPr>
          <w:rFonts w:cs="Times New Roman"/>
          <w:i/>
          <w:iCs/>
          <w:noProof/>
          <w:sz w:val="24"/>
          <w:szCs w:val="24"/>
        </w:rPr>
        <w:t>Consuming Football in Late Modern Life</w:t>
      </w:r>
      <w:r w:rsidRPr="00264D54">
        <w:rPr>
          <w:rFonts w:cs="Times New Roman"/>
          <w:noProof/>
          <w:sz w:val="24"/>
          <w:szCs w:val="24"/>
        </w:rPr>
        <w:t>. Ashgate Publishing, Ltd. Available at: https://books.google.com/books?id=g9Srisl3tWUC&amp;pgis=1 (Accessed: 7 October 2015).</w:t>
      </w:r>
    </w:p>
    <w:p w14:paraId="54159A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Dobson, S. and Goddard, J. (2004) </w:t>
      </w:r>
      <w:r w:rsidRPr="00264D54">
        <w:rPr>
          <w:rFonts w:cs="Times New Roman"/>
          <w:i/>
          <w:iCs/>
          <w:noProof/>
          <w:sz w:val="24"/>
          <w:szCs w:val="24"/>
        </w:rPr>
        <w:t>Economics of football</w:t>
      </w:r>
      <w:r w:rsidRPr="00264D54">
        <w:rPr>
          <w:rFonts w:cs="Times New Roman"/>
          <w:noProof/>
          <w:sz w:val="24"/>
          <w:szCs w:val="24"/>
        </w:rPr>
        <w:t>. Cambridge: Cambridge University Press; 2 edition (March 28, 2011). doi: 10.1017/CBO9780511973864.</w:t>
      </w:r>
    </w:p>
    <w:p w14:paraId="5BDF73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(1993) </w:t>
      </w:r>
      <w:r w:rsidRPr="00264D54">
        <w:rPr>
          <w:rFonts w:cs="Times New Roman"/>
          <w:i/>
          <w:iCs/>
          <w:noProof/>
          <w:sz w:val="24"/>
          <w:szCs w:val="24"/>
        </w:rPr>
        <w:t>The Psychology of Attitudes</w:t>
      </w:r>
      <w:r w:rsidRPr="00264D54">
        <w:rPr>
          <w:rFonts w:cs="Times New Roman"/>
          <w:noProof/>
          <w:sz w:val="24"/>
          <w:szCs w:val="24"/>
        </w:rPr>
        <w:t>. illustrate. Harcourt Brace Jovanovich College Publishers. Available at: https://books.google.co.il/books?id=oPYMAQAAMAAJ.</w:t>
      </w:r>
    </w:p>
    <w:p w14:paraId="265BD9B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(2007) ‘The Advantages of an Inclusive Definition of Attitude’, </w:t>
      </w:r>
      <w:r w:rsidRPr="00264D54">
        <w:rPr>
          <w:rFonts w:cs="Times New Roman"/>
          <w:i/>
          <w:iCs/>
          <w:noProof/>
          <w:sz w:val="24"/>
          <w:szCs w:val="24"/>
        </w:rPr>
        <w:t>Social Cognition</w:t>
      </w:r>
      <w:r w:rsidRPr="00264D54">
        <w:rPr>
          <w:rFonts w:cs="Times New Roman"/>
          <w:noProof/>
          <w:sz w:val="24"/>
          <w:szCs w:val="24"/>
        </w:rPr>
        <w:t>, 25(5), pp. 582–602. doi: 10.1521/soco.2007.25.5.582.</w:t>
      </w:r>
    </w:p>
    <w:p w14:paraId="2CBD09E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Editors, O. (2015) </w:t>
      </w:r>
      <w:r w:rsidRPr="00264D54">
        <w:rPr>
          <w:rFonts w:cs="Times New Roman"/>
          <w:i/>
          <w:iCs/>
          <w:noProof/>
          <w:sz w:val="24"/>
          <w:szCs w:val="24"/>
          <w:rtl/>
        </w:rPr>
        <w:t>לאיזו קבוצה בליגת העל הקהל הכי נאמן</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one.co.il</w:t>
      </w:r>
      <w:r w:rsidRPr="00264D54">
        <w:rPr>
          <w:rFonts w:cs="Times New Roman"/>
          <w:noProof/>
          <w:sz w:val="24"/>
          <w:szCs w:val="24"/>
        </w:rPr>
        <w:t>. Available at: http://www.one.co.il/Article/14-15/1,1,31,0/252663.html.</w:t>
      </w:r>
    </w:p>
    <w:p w14:paraId="6B314EA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Eisler, P. (1997) ‘When your team takes a tumble, Guys go awry over losing’, </w:t>
      </w:r>
      <w:r w:rsidRPr="00264D54">
        <w:rPr>
          <w:rFonts w:cs="Times New Roman"/>
          <w:i/>
          <w:iCs/>
          <w:noProof/>
          <w:sz w:val="24"/>
          <w:szCs w:val="24"/>
        </w:rPr>
        <w:t>USA Today</w:t>
      </w:r>
      <w:r w:rsidRPr="00264D54">
        <w:rPr>
          <w:rFonts w:cs="Times New Roman"/>
          <w:noProof/>
          <w:sz w:val="24"/>
          <w:szCs w:val="24"/>
        </w:rPr>
        <w:t>.</w:t>
      </w:r>
    </w:p>
    <w:p w14:paraId="5DA48E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Elias, N. (1971) ‘The Genesis of Sport as a Sociological Problem’, in </w:t>
      </w:r>
      <w:r w:rsidRPr="00264D54">
        <w:rPr>
          <w:rFonts w:cs="Times New Roman"/>
          <w:i/>
          <w:iCs/>
          <w:noProof/>
          <w:sz w:val="24"/>
          <w:szCs w:val="24"/>
        </w:rPr>
        <w:t>The Civilizing Process: Sociogenetic and Psychogenetic Investigations</w:t>
      </w:r>
      <w:r w:rsidRPr="00264D54">
        <w:rPr>
          <w:rFonts w:cs="Times New Roman"/>
          <w:noProof/>
          <w:sz w:val="24"/>
          <w:szCs w:val="24"/>
        </w:rPr>
        <w:t>. Available at: http://books.google.com/books?hl=en&amp;lr=&amp;id=TqyCioQFv6cC&amp;oi=fnd&amp;pg=PA102&amp;dq=The+Genesis+of+Sport+as+a+Sociological+Problem’&amp;ots=vI1HUDyi7t&amp;sig=Jec0G0EfIzYOOcgfoJvAq-jKb2A (Accessed: 14 January 2015).</w:t>
      </w:r>
    </w:p>
    <w:p w14:paraId="0CED59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lang w:val="es-AR"/>
        </w:rPr>
      </w:pPr>
      <w:r w:rsidRPr="00264D54">
        <w:rPr>
          <w:rFonts w:cs="Times New Roman"/>
          <w:noProof/>
          <w:sz w:val="24"/>
          <w:szCs w:val="24"/>
          <w:lang w:val="es-AR"/>
        </w:rPr>
        <w:t xml:space="preserve">Elias, N. (1976) ‘Sport et violence’, </w:t>
      </w:r>
      <w:r w:rsidRPr="00264D54">
        <w:rPr>
          <w:rFonts w:cs="Times New Roman"/>
          <w:i/>
          <w:iCs/>
          <w:noProof/>
          <w:sz w:val="24"/>
          <w:szCs w:val="24"/>
          <w:lang w:val="es-AR"/>
        </w:rPr>
        <w:t>Actes de la recherche en sciences sociales</w:t>
      </w:r>
      <w:r w:rsidRPr="00264D54">
        <w:rPr>
          <w:rFonts w:cs="Times New Roman"/>
          <w:noProof/>
          <w:sz w:val="24"/>
          <w:szCs w:val="24"/>
          <w:lang w:val="es-AR"/>
        </w:rPr>
        <w:t>, 2(6), pp. 2–21. doi: 10.3406/arss.1976.3481.</w:t>
      </w:r>
    </w:p>
    <w:p w14:paraId="089E216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(1995) ‘Attitudes as object-evaluation associations: Determinants, consequences, and correlates of attitude accessibility.’, in </w:t>
      </w:r>
      <w:r w:rsidRPr="00264D54">
        <w:rPr>
          <w:rFonts w:cs="Times New Roman"/>
          <w:i/>
          <w:iCs/>
          <w:noProof/>
          <w:sz w:val="24"/>
          <w:szCs w:val="24"/>
        </w:rPr>
        <w:t>Attitude strength: Antecedents and consequences.</w:t>
      </w:r>
      <w:r w:rsidRPr="00264D54">
        <w:rPr>
          <w:rFonts w:cs="Times New Roman"/>
          <w:noProof/>
          <w:sz w:val="24"/>
          <w:szCs w:val="24"/>
        </w:rPr>
        <w:t>, pp. 247–282. Available at: http://www.redi-bw.de/db/ebsco.php/search.ebscohost.com/login.aspx%3Fdirect%3Dtrue%26db%3Dpsyh%26AN%3D1995-98997-010%26site%3Dehost-live.</w:t>
      </w:r>
    </w:p>
    <w:p w14:paraId="357407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(2007) ‘Attitudes as Object–Evaluation Associations of Varying Strength’, </w:t>
      </w:r>
      <w:r w:rsidRPr="00264D54">
        <w:rPr>
          <w:rFonts w:cs="Times New Roman"/>
          <w:i/>
          <w:iCs/>
          <w:noProof/>
          <w:sz w:val="24"/>
          <w:szCs w:val="24"/>
        </w:rPr>
        <w:t>Social Cognition</w:t>
      </w:r>
      <w:r w:rsidRPr="00264D54">
        <w:rPr>
          <w:rFonts w:cs="Times New Roman"/>
          <w:noProof/>
          <w:sz w:val="24"/>
          <w:szCs w:val="24"/>
        </w:rPr>
        <w:t>, 25(5), pp. 603–637. doi: 10.1521/soco.2007.25.5.603.</w:t>
      </w:r>
    </w:p>
    <w:p w14:paraId="3F608F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Fields, S. K., Collins, C. L. and Comstock, R. D. (2007) ‘Conflict on the courts: a review of sports-related violence literature.’, </w:t>
      </w:r>
      <w:r w:rsidRPr="00264D54">
        <w:rPr>
          <w:rFonts w:cs="Times New Roman"/>
          <w:i/>
          <w:iCs/>
          <w:noProof/>
          <w:sz w:val="24"/>
          <w:szCs w:val="24"/>
        </w:rPr>
        <w:t>Trauma, violence &amp; abuse</w:t>
      </w:r>
      <w:r w:rsidRPr="00264D54">
        <w:rPr>
          <w:rFonts w:cs="Times New Roman"/>
          <w:noProof/>
          <w:sz w:val="24"/>
          <w:szCs w:val="24"/>
        </w:rPr>
        <w:t>, 8(4), pp. 359–369. doi: 10.1177/1524838007307293.</w:t>
      </w:r>
    </w:p>
    <w:p w14:paraId="76644BA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Fisher, R. and Wakefield, K. (1998) ‘Factors leading to group identification: A field study of winners and losers’, </w:t>
      </w:r>
      <w:r w:rsidRPr="00264D54">
        <w:rPr>
          <w:rFonts w:cs="Times New Roman"/>
          <w:i/>
          <w:iCs/>
          <w:noProof/>
          <w:sz w:val="24"/>
          <w:szCs w:val="24"/>
        </w:rPr>
        <w:t>Psychology and Marketing</w:t>
      </w:r>
      <w:r w:rsidRPr="00264D54">
        <w:rPr>
          <w:rFonts w:cs="Times New Roman"/>
          <w:noProof/>
          <w:sz w:val="24"/>
          <w:szCs w:val="24"/>
        </w:rPr>
        <w:t>, 15(1), pp. 23–40. doi: 10.1002/(SICI)1520-6793(199801)15:1&lt;23::AID-MAR3&gt;3.3.CO;2-W.</w:t>
      </w:r>
    </w:p>
    <w:p w14:paraId="00B782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Fløtnes, T. G. (2011) </w:t>
      </w:r>
      <w:r w:rsidRPr="00264D54">
        <w:rPr>
          <w:rFonts w:cs="Times New Roman"/>
          <w:i/>
          <w:iCs/>
          <w:noProof/>
          <w:sz w:val="24"/>
          <w:szCs w:val="24"/>
        </w:rPr>
        <w:t>Factors of success for Norwegian top football clubs</w:t>
      </w:r>
      <w:r w:rsidRPr="00264D54">
        <w:rPr>
          <w:rFonts w:cs="Times New Roman"/>
          <w:noProof/>
          <w:sz w:val="24"/>
          <w:szCs w:val="24"/>
        </w:rPr>
        <w:t>.</w:t>
      </w:r>
    </w:p>
    <w:p w14:paraId="1B0A45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(1998) </w:t>
      </w:r>
      <w:r w:rsidRPr="00264D54">
        <w:rPr>
          <w:rFonts w:cs="Times New Roman"/>
          <w:i/>
          <w:iCs/>
          <w:noProof/>
          <w:sz w:val="24"/>
          <w:szCs w:val="24"/>
        </w:rPr>
        <w:t>Fan loyalty: The structure and stability of an individual’s loyalty toward an athletic team</w:t>
      </w:r>
      <w:r w:rsidRPr="00264D54">
        <w:rPr>
          <w:rFonts w:cs="Times New Roman"/>
          <w:noProof/>
          <w:sz w:val="24"/>
          <w:szCs w:val="24"/>
        </w:rPr>
        <w:t>. Available at: http://search.proquest.com.libraryproxy.griffith.edu.au/?url=http://search.proquest.com/docview/304441925?accountid=14543.</w:t>
      </w:r>
    </w:p>
    <w:p w14:paraId="741C05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and James, J. D. (2006) ‘Consumer loyalty: The meaning of attachment in the development of sport team allegiance’, </w:t>
      </w:r>
      <w:r w:rsidRPr="00264D54">
        <w:rPr>
          <w:rFonts w:cs="Times New Roman"/>
          <w:i/>
          <w:iCs/>
          <w:noProof/>
          <w:sz w:val="24"/>
          <w:szCs w:val="24"/>
        </w:rPr>
        <w:t>Journal of Sport Management</w:t>
      </w:r>
      <w:r w:rsidRPr="00264D54">
        <w:rPr>
          <w:rFonts w:cs="Times New Roman"/>
          <w:noProof/>
          <w:sz w:val="24"/>
          <w:szCs w:val="24"/>
        </w:rPr>
        <w:t xml:space="preserve">, pp. 189–217. </w:t>
      </w:r>
      <w:r w:rsidRPr="00264D54">
        <w:rPr>
          <w:rFonts w:cs="Times New Roman"/>
          <w:noProof/>
          <w:sz w:val="24"/>
          <w:szCs w:val="24"/>
        </w:rPr>
        <w:lastRenderedPageBreak/>
        <w:t>Available at: http://scholar.google.com/scholar?hl=en&amp;btnG=Search&amp;q=intitle:Consumer+Loyalty:+The+Meaning+of+Attachment+in+the+Development+of+Sport+Team+Allegiance#0 (Accessed: 2 November 2014).</w:t>
      </w:r>
    </w:p>
    <w:p w14:paraId="721D0FA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and Pastore, D. E. (2000) ‘Equating Attitudes To Allegiance: The Usefulness Of Selected Attitudinal Information In Segmenting Loyalty To Professional Sports Teams’, </w:t>
      </w:r>
      <w:r w:rsidRPr="00264D54">
        <w:rPr>
          <w:rFonts w:cs="Times New Roman"/>
          <w:i/>
          <w:iCs/>
          <w:noProof/>
          <w:sz w:val="24"/>
          <w:szCs w:val="24"/>
        </w:rPr>
        <w:t>Sports Marketing Quarterly</w:t>
      </w:r>
      <w:r w:rsidRPr="00264D54">
        <w:rPr>
          <w:rFonts w:cs="Times New Roman"/>
          <w:noProof/>
          <w:sz w:val="24"/>
          <w:szCs w:val="24"/>
        </w:rPr>
        <w:t>, 9(4), pp. 175–184.</w:t>
      </w:r>
    </w:p>
    <w:p w14:paraId="5FEF8B0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and James, J. (2001) ‘The psychological continuum model: A conceptual framework for understanding an individual’s psychological connection to sport’, </w:t>
      </w:r>
      <w:r w:rsidRPr="00264D54">
        <w:rPr>
          <w:rFonts w:cs="Times New Roman"/>
          <w:i/>
          <w:iCs/>
          <w:noProof/>
          <w:sz w:val="24"/>
          <w:szCs w:val="24"/>
        </w:rPr>
        <w:t>Sport Management Review</w:t>
      </w:r>
      <w:r w:rsidRPr="00264D54">
        <w:rPr>
          <w:rFonts w:cs="Times New Roman"/>
          <w:noProof/>
          <w:sz w:val="24"/>
          <w:szCs w:val="24"/>
        </w:rPr>
        <w:t>, (1978), pp. 119–150. Available at: http://www.sciencedirect.com/science/article/pii/S1441352301700721 (Accessed: 18 December 2014).</w:t>
      </w:r>
    </w:p>
    <w:p w14:paraId="03B69A3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Gantz, W. and Wenner, L. (1995) ‘Fanship and the television sport viewing expereince’, </w:t>
      </w:r>
      <w:r w:rsidRPr="00264D54">
        <w:rPr>
          <w:rFonts w:cs="Times New Roman"/>
          <w:i/>
          <w:iCs/>
          <w:noProof/>
          <w:sz w:val="24"/>
          <w:szCs w:val="24"/>
        </w:rPr>
        <w:t>Sociology of sport journal</w:t>
      </w:r>
      <w:r w:rsidRPr="00264D54">
        <w:rPr>
          <w:rFonts w:cs="Times New Roman"/>
          <w:noProof/>
          <w:sz w:val="24"/>
          <w:szCs w:val="24"/>
        </w:rPr>
        <w:t>, 12(1), pp. 56–74.</w:t>
      </w:r>
    </w:p>
    <w:p w14:paraId="0F47DD3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Gerhardt, C. (2006) ‘Moving Closer to the Audience : Watching Football on Televisión’, </w:t>
      </w:r>
      <w:r w:rsidRPr="00264D54">
        <w:rPr>
          <w:rFonts w:cs="Times New Roman"/>
          <w:i/>
          <w:iCs/>
          <w:noProof/>
          <w:sz w:val="24"/>
          <w:szCs w:val="24"/>
        </w:rPr>
        <w:t>Revista Alicantina de Estudios Inglese</w:t>
      </w:r>
      <w:r w:rsidRPr="00264D54">
        <w:rPr>
          <w:rFonts w:cs="Times New Roman"/>
          <w:noProof/>
          <w:sz w:val="24"/>
          <w:szCs w:val="24"/>
        </w:rPr>
        <w:t>, 19, pp. 125–148.</w:t>
      </w:r>
    </w:p>
    <w:p w14:paraId="52FD8222" w14:textId="34C7A56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Gibson, H. (2002) ‘</w:t>
      </w:r>
      <w:r w:rsidR="0056316A" w:rsidRPr="00264D54">
        <w:rPr>
          <w:rFonts w:cs="Times New Roman"/>
          <w:noProof/>
          <w:sz w:val="24"/>
          <w:szCs w:val="24"/>
        </w:rPr>
        <w:t>‘</w:t>
      </w:r>
      <w:r w:rsidRPr="00264D54">
        <w:rPr>
          <w:rFonts w:cs="Times New Roman"/>
          <w:noProof/>
          <w:sz w:val="24"/>
          <w:szCs w:val="24"/>
        </w:rPr>
        <w:t xml:space="preserve"> We ’ re Gators . . . Not Just Gator Fans </w:t>
      </w:r>
      <w:r w:rsidR="0056316A" w:rsidRPr="00264D54">
        <w:rPr>
          <w:rFonts w:cs="Times New Roman"/>
          <w:noProof/>
          <w:sz w:val="24"/>
          <w:szCs w:val="24"/>
        </w:rPr>
        <w:t>‘</w:t>
      </w:r>
      <w:r w:rsidRPr="00264D54">
        <w:rPr>
          <w:rFonts w:cs="Times New Roman"/>
          <w:noProof/>
          <w:sz w:val="24"/>
          <w:szCs w:val="24"/>
        </w:rPr>
        <w:t>: Serious Leisure and University of Florida Football’, 34(4), pp. 397–425.</w:t>
      </w:r>
    </w:p>
    <w:p w14:paraId="62762A5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Giddens, A. (1984) </w:t>
      </w:r>
      <w:r w:rsidRPr="00264D54">
        <w:rPr>
          <w:rFonts w:cs="Times New Roman"/>
          <w:i/>
          <w:iCs/>
          <w:noProof/>
          <w:sz w:val="24"/>
          <w:szCs w:val="24"/>
        </w:rPr>
        <w:t>The Constitution of Society: Outline of the Theory of Structuration</w:t>
      </w:r>
      <w:r w:rsidRPr="00264D54">
        <w:rPr>
          <w:rFonts w:cs="Times New Roman"/>
          <w:noProof/>
          <w:sz w:val="24"/>
          <w:szCs w:val="24"/>
        </w:rPr>
        <w:t>. University of California Press (Outline of the Theory of Structuration). Available at: https://books.google.co.il/books?id=x2bf4g9Z6ZwC.</w:t>
      </w:r>
    </w:p>
    <w:p w14:paraId="6A4248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van Giesen, R. I.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(2015) ‘Affect and Cognition in Attitude Formation toward Familiar and Unfamiliar Attitude Objects’, </w:t>
      </w:r>
      <w:r w:rsidRPr="00264D54">
        <w:rPr>
          <w:rFonts w:cs="Times New Roman"/>
          <w:i/>
          <w:iCs/>
          <w:noProof/>
          <w:sz w:val="24"/>
          <w:szCs w:val="24"/>
        </w:rPr>
        <w:t>PLOS ONE</w:t>
      </w:r>
      <w:r w:rsidRPr="00264D54">
        <w:rPr>
          <w:rFonts w:cs="Times New Roman"/>
          <w:noProof/>
          <w:sz w:val="24"/>
          <w:szCs w:val="24"/>
        </w:rPr>
        <w:t>. Edited by P. Allen, 10(10), p. e0141790. doi: 10.1371/journal.pone.0141790.</w:t>
      </w:r>
    </w:p>
    <w:p w14:paraId="0BEC151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Gilly, M. C. and Gelb, B. D. (1982) ‘Post-Purchase Consumer Processes and the Complaining Consumer’, </w:t>
      </w:r>
      <w:r w:rsidRPr="00264D54">
        <w:rPr>
          <w:rFonts w:cs="Times New Roman"/>
          <w:i/>
          <w:iCs/>
          <w:noProof/>
          <w:sz w:val="24"/>
          <w:szCs w:val="24"/>
        </w:rPr>
        <w:t>Journal of Consumer Research</w:t>
      </w:r>
      <w:r w:rsidRPr="00264D54">
        <w:rPr>
          <w:rFonts w:cs="Times New Roman"/>
          <w:noProof/>
          <w:sz w:val="24"/>
          <w:szCs w:val="24"/>
        </w:rPr>
        <w:t>. Oxford University Press, 9(3), pp. 323–328. doi: 10.2307/2488627.</w:t>
      </w:r>
    </w:p>
    <w:p w14:paraId="7AF18B7C" w14:textId="10B84F5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Giulianotti, R. and Robertson, R. (2004) ‘The globalization of football: a study in the </w:t>
      </w:r>
      <w:r w:rsidRPr="00264D54">
        <w:rPr>
          <w:rFonts w:cs="Times New Roman"/>
          <w:noProof/>
          <w:sz w:val="24"/>
          <w:szCs w:val="24"/>
        </w:rPr>
        <w:lastRenderedPageBreak/>
        <w:t xml:space="preserve">glocalization of the </w:t>
      </w:r>
      <w:r w:rsidR="0056316A" w:rsidRPr="00264D54">
        <w:rPr>
          <w:rFonts w:cs="Times New Roman"/>
          <w:noProof/>
          <w:sz w:val="24"/>
          <w:szCs w:val="24"/>
        </w:rPr>
        <w:t>‘</w:t>
      </w:r>
      <w:r w:rsidRPr="00264D54">
        <w:rPr>
          <w:rFonts w:cs="Times New Roman"/>
          <w:noProof/>
          <w:sz w:val="24"/>
          <w:szCs w:val="24"/>
        </w:rPr>
        <w:t>serious life</w:t>
      </w:r>
      <w:r w:rsidR="0056316A" w:rsidRPr="00264D54">
        <w:rPr>
          <w:rFonts w:cs="Times New Roman"/>
          <w:noProof/>
          <w:sz w:val="24"/>
          <w:szCs w:val="24"/>
        </w:rPr>
        <w:t>’</w:t>
      </w:r>
      <w:r w:rsidRPr="00264D54">
        <w:rPr>
          <w:rFonts w:cs="Times New Roman"/>
          <w:noProof/>
          <w:sz w:val="24"/>
          <w:szCs w:val="24"/>
        </w:rPr>
        <w:t xml:space="preserve">.’, </w:t>
      </w:r>
      <w:r w:rsidRPr="00264D54">
        <w:rPr>
          <w:rFonts w:cs="Times New Roman"/>
          <w:i/>
          <w:iCs/>
          <w:noProof/>
          <w:sz w:val="24"/>
          <w:szCs w:val="24"/>
        </w:rPr>
        <w:t>The British journal of sociology</w:t>
      </w:r>
      <w:r w:rsidRPr="00264D54">
        <w:rPr>
          <w:rFonts w:cs="Times New Roman"/>
          <w:noProof/>
          <w:sz w:val="24"/>
          <w:szCs w:val="24"/>
        </w:rPr>
        <w:t>, 55(4), pp. 545–568. doi: 10.1111/j.1468-4446.2004.00037.x.</w:t>
      </w:r>
    </w:p>
    <w:p w14:paraId="1F81117B" w14:textId="2E940A9F"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Glasman, L. R. and Albarracín, D. (2006) ‘Forming attitudes that predict future </w:t>
      </w:r>
      <w:r w:rsidR="001D0EAF" w:rsidRPr="00264D54">
        <w:rPr>
          <w:rFonts w:cs="Times New Roman"/>
          <w:noProof/>
          <w:sz w:val="24"/>
          <w:szCs w:val="24"/>
        </w:rPr>
        <w:t>behaviour</w:t>
      </w:r>
      <w:r w:rsidRPr="00264D54">
        <w:rPr>
          <w:rFonts w:cs="Times New Roman"/>
          <w:noProof/>
          <w:sz w:val="24"/>
          <w:szCs w:val="24"/>
        </w:rPr>
        <w:t>: A meta-analysis of the attitude-</w:t>
      </w:r>
      <w:r w:rsidR="001D0EAF" w:rsidRPr="00264D54">
        <w:rPr>
          <w:rFonts w:cs="Times New Roman"/>
          <w:noProof/>
          <w:sz w:val="24"/>
          <w:szCs w:val="24"/>
        </w:rPr>
        <w:t>behaviour</w:t>
      </w:r>
      <w:r w:rsidRPr="00264D54">
        <w:rPr>
          <w:rFonts w:cs="Times New Roman"/>
          <w:noProof/>
          <w:sz w:val="24"/>
          <w:szCs w:val="24"/>
        </w:rPr>
        <w:t xml:space="preserve"> relation.’, </w:t>
      </w:r>
      <w:r w:rsidRPr="00264D54">
        <w:rPr>
          <w:rFonts w:cs="Times New Roman"/>
          <w:i/>
          <w:iCs/>
          <w:noProof/>
          <w:sz w:val="24"/>
          <w:szCs w:val="24"/>
        </w:rPr>
        <w:t>Psychological Bulletin</w:t>
      </w:r>
      <w:r w:rsidRPr="00264D54">
        <w:rPr>
          <w:rFonts w:cs="Times New Roman"/>
          <w:noProof/>
          <w:sz w:val="24"/>
          <w:szCs w:val="24"/>
        </w:rPr>
        <w:t>, 132(5), pp. 778–822. doi: 10.1037/0033-2909.132.5.778.</w:t>
      </w:r>
    </w:p>
    <w:p w14:paraId="358851DC" w14:textId="5F7E27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Gorn, G. J. (1982) ‘The Effects of Music in Advertising on Choice </w:t>
      </w:r>
      <w:r w:rsidR="001D0EAF" w:rsidRPr="00264D54">
        <w:rPr>
          <w:rFonts w:cs="Times New Roman"/>
          <w:noProof/>
          <w:sz w:val="24"/>
          <w:szCs w:val="24"/>
        </w:rPr>
        <w:t>Behaviour</w:t>
      </w:r>
      <w:r w:rsidRPr="00264D54">
        <w:rPr>
          <w:rFonts w:cs="Times New Roman"/>
          <w:noProof/>
          <w:sz w:val="24"/>
          <w:szCs w:val="24"/>
        </w:rPr>
        <w:t xml:space="preserve">: A Classical Conditioning Approach’, </w:t>
      </w:r>
      <w:r w:rsidRPr="00264D54">
        <w:rPr>
          <w:rFonts w:cs="Times New Roman"/>
          <w:i/>
          <w:iCs/>
          <w:noProof/>
          <w:sz w:val="24"/>
          <w:szCs w:val="24"/>
        </w:rPr>
        <w:t>Journal of Marketing</w:t>
      </w:r>
      <w:r w:rsidRPr="00264D54">
        <w:rPr>
          <w:rFonts w:cs="Times New Roman"/>
          <w:noProof/>
          <w:sz w:val="24"/>
          <w:szCs w:val="24"/>
        </w:rPr>
        <w:t>. American Marketing Association, 46(1), pp. 94–101. doi: 10.2307/1251163.</w:t>
      </w:r>
    </w:p>
    <w:p w14:paraId="49B924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Greenwell, T. (2001) </w:t>
      </w:r>
      <w:r w:rsidRPr="00264D54">
        <w:rPr>
          <w:rFonts w:cs="Times New Roman"/>
          <w:i/>
          <w:iCs/>
          <w:noProof/>
          <w:sz w:val="24"/>
          <w:szCs w:val="24"/>
        </w:rPr>
        <w:t>The influence of spectator sports facilities on customer satisfaction and profitability</w:t>
      </w:r>
      <w:r w:rsidRPr="00264D54">
        <w:rPr>
          <w:rFonts w:cs="Times New Roman"/>
          <w:noProof/>
          <w:sz w:val="24"/>
          <w:szCs w:val="24"/>
        </w:rPr>
        <w:t>. Available at: http://scholar.google.com/scholar?hl=en&amp;btnG=Search&amp;q=intitle:THE+INFLUENCE+OF+SPECTATOR+SPORTS+FACILITIES+ON+CUSTOMER+SATISFACTION+AND+PROFITABILITY#0 (Accessed: 2 November 2014).</w:t>
      </w:r>
    </w:p>
    <w:p w14:paraId="5EC9DD2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Greenwell, T. C. (2001) ‘The influence of spectator sports facilities on customer satisfaction and profitability’. Available at: http://scholar.google.com/scholar?hl=en&amp;btnG=Search&amp;q=intitle:THE+INFLUENCE+OF+SPECTATOR+SPORTS+FACILITIES+ON+CUSTOMER+SATISFACTION+AND+PROFITABILITY#0.</w:t>
      </w:r>
    </w:p>
    <w:p w14:paraId="013516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Guilbert, S. (2004) ‘Sport and Violence A Typological Analysis’, </w:t>
      </w:r>
      <w:r w:rsidRPr="00264D54">
        <w:rPr>
          <w:rFonts w:cs="Times New Roman"/>
          <w:i/>
          <w:iCs/>
          <w:noProof/>
          <w:sz w:val="24"/>
          <w:szCs w:val="24"/>
        </w:rPr>
        <w:t>International review for the sociology of sport</w:t>
      </w:r>
      <w:r w:rsidRPr="00264D54">
        <w:rPr>
          <w:rFonts w:cs="Times New Roman"/>
          <w:noProof/>
          <w:sz w:val="24"/>
          <w:szCs w:val="24"/>
        </w:rPr>
        <w:t>, 1, pp. 45–55. Available at: http://irs.sagepub.com/content/39/1/45.short (Accessed: 8 January 2015).</w:t>
      </w:r>
    </w:p>
    <w:p w14:paraId="6CB4B77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Hall, S. (1980) ‘Encoding/decoding’, </w:t>
      </w:r>
      <w:r w:rsidRPr="00264D54">
        <w:rPr>
          <w:rFonts w:cs="Times New Roman"/>
          <w:i/>
          <w:iCs/>
          <w:noProof/>
          <w:sz w:val="24"/>
          <w:szCs w:val="24"/>
        </w:rPr>
        <w:t>Culture, Media, Language</w:t>
      </w:r>
      <w:r w:rsidRPr="00264D54">
        <w:rPr>
          <w:rFonts w:cs="Times New Roman"/>
          <w:noProof/>
          <w:sz w:val="24"/>
          <w:szCs w:val="24"/>
        </w:rPr>
        <w:t>, pp. 128–138.</w:t>
      </w:r>
    </w:p>
    <w:p w14:paraId="6BEEC29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Hazan, C. </w:t>
      </w:r>
      <w:r w:rsidRPr="00264D54">
        <w:rPr>
          <w:rFonts w:cs="Times New Roman"/>
          <w:i/>
          <w:iCs/>
          <w:noProof/>
          <w:sz w:val="24"/>
          <w:szCs w:val="24"/>
        </w:rPr>
        <w:t>et al.</w:t>
      </w:r>
      <w:r w:rsidRPr="00264D54">
        <w:rPr>
          <w:rFonts w:cs="Times New Roman"/>
          <w:noProof/>
          <w:sz w:val="24"/>
          <w:szCs w:val="24"/>
        </w:rPr>
        <w:t xml:space="preserve"> (1987) ‘Romantic Love Conceptualized as an Attachment Process’, </w:t>
      </w:r>
      <w:r w:rsidRPr="00264D54">
        <w:rPr>
          <w:rFonts w:cs="Times New Roman"/>
          <w:i/>
          <w:iCs/>
          <w:noProof/>
          <w:sz w:val="24"/>
          <w:szCs w:val="24"/>
        </w:rPr>
        <w:t>Journal of Personality and Social Psychology</w:t>
      </w:r>
      <w:r w:rsidRPr="00264D54">
        <w:rPr>
          <w:rFonts w:cs="Times New Roman"/>
          <w:noProof/>
          <w:sz w:val="24"/>
          <w:szCs w:val="24"/>
        </w:rPr>
        <w:t>, 52(3), pp. 511–524.</w:t>
      </w:r>
    </w:p>
    <w:p w14:paraId="41AC24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Hird, J. (2010) ‘20+ mind-blowing social media statistics revisited’. Econsultancy. Available at: https://econsultancy.com/blog/5324-20+-mind-blowing-social-media-statistics-revisited.</w:t>
      </w:r>
    </w:p>
    <w:p w14:paraId="03FB50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Hirt, E. R.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(1992) ‘Costs and benefits of allegiance: Changes in fans’ self-ascribed competencies after team victory versus defeat.’, </w:t>
      </w:r>
      <w:r w:rsidRPr="00264D54">
        <w:rPr>
          <w:rFonts w:cs="Times New Roman"/>
          <w:i/>
          <w:iCs/>
          <w:noProof/>
          <w:sz w:val="24"/>
          <w:szCs w:val="24"/>
        </w:rPr>
        <w:t>Journal of Personality and Social Psychology</w:t>
      </w:r>
      <w:r w:rsidRPr="00264D54">
        <w:rPr>
          <w:rFonts w:cs="Times New Roman"/>
          <w:noProof/>
          <w:sz w:val="24"/>
          <w:szCs w:val="24"/>
        </w:rPr>
        <w:t>. American Psychological Association, 63(5), pp. 724–738. doi: 10.1037/0022-</w:t>
      </w:r>
      <w:r w:rsidRPr="00264D54">
        <w:rPr>
          <w:rFonts w:cs="Times New Roman"/>
          <w:noProof/>
          <w:sz w:val="24"/>
          <w:szCs w:val="24"/>
        </w:rPr>
        <w:lastRenderedPageBreak/>
        <w:t>3514.63.5.724.</w:t>
      </w:r>
    </w:p>
    <w:p w14:paraId="5B3F08F6" w14:textId="09C005BE"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Holbrook, M. B. and O’Shaughnessy, J. (1988) ‘On the Scientific Status of Consumer Research and the Need for an Interpretive Approach to Studying Consumption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Journal of Consumer Research</w:t>
      </w:r>
      <w:r w:rsidRPr="00264D54">
        <w:rPr>
          <w:rFonts w:cs="Times New Roman"/>
          <w:noProof/>
          <w:sz w:val="24"/>
          <w:szCs w:val="24"/>
        </w:rPr>
        <w:t>. Oxford University Press, 15(3), p. 398. doi: 10.1086/209178.</w:t>
      </w:r>
    </w:p>
    <w:p w14:paraId="1C47BDE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t>http://www.transfermarkt.com/</w:t>
      </w:r>
      <w:r w:rsidRPr="00264D54">
        <w:rPr>
          <w:rFonts w:cs="Times New Roman"/>
          <w:noProof/>
          <w:sz w:val="24"/>
          <w:szCs w:val="24"/>
        </w:rPr>
        <w:t xml:space="preserve"> (no date). Available at: http://www.transfermarkt.com/ligat-ha-al/startseite/wettbewerb/ISR1.</w:t>
      </w:r>
    </w:p>
    <w:p w14:paraId="074E10E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Irwin, R. L., Sutton, W. A. and McCarthy, L. M. (2008) </w:t>
      </w:r>
      <w:r w:rsidRPr="00264D54">
        <w:rPr>
          <w:rFonts w:cs="Times New Roman"/>
          <w:i/>
          <w:iCs/>
          <w:noProof/>
          <w:sz w:val="24"/>
          <w:szCs w:val="24"/>
        </w:rPr>
        <w:t>Sport Promotion and Sales Management</w:t>
      </w:r>
      <w:r w:rsidRPr="00264D54">
        <w:rPr>
          <w:rFonts w:cs="Times New Roman"/>
          <w:noProof/>
          <w:sz w:val="24"/>
          <w:szCs w:val="24"/>
        </w:rPr>
        <w:t>. Human Kinetics. Available at: http://books.google.com/books?id=hQEH81Y-5RgC&amp;pgis=1 (Accessed: 29 September 2014).</w:t>
      </w:r>
    </w:p>
    <w:p w14:paraId="58EB45A8" w14:textId="77777777"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264D54">
        <w:rPr>
          <w:rFonts w:cs="Times New Roman"/>
          <w:noProof/>
          <w:sz w:val="24"/>
          <w:szCs w:val="24"/>
        </w:rPr>
        <w:t xml:space="preserve">Jacobson, B. (2003) ‘The social psychology of the creation of a sports fan identity: A theoretical review of the literature’, </w:t>
      </w:r>
      <w:r w:rsidRPr="00264D54">
        <w:rPr>
          <w:rFonts w:cs="Times New Roman"/>
          <w:i/>
          <w:iCs/>
          <w:noProof/>
          <w:sz w:val="24"/>
          <w:szCs w:val="24"/>
        </w:rPr>
        <w:t>Athletic Insight</w:t>
      </w:r>
      <w:r w:rsidRPr="00264D54">
        <w:rPr>
          <w:rFonts w:cs="Times New Roman"/>
          <w:noProof/>
          <w:sz w:val="24"/>
          <w:szCs w:val="24"/>
        </w:rPr>
        <w:t xml:space="preserve">, 5(2), pp. 1–14. </w:t>
      </w:r>
      <w:r w:rsidRPr="00A64CCB">
        <w:rPr>
          <w:rFonts w:cs="Times New Roman"/>
          <w:noProof/>
          <w:sz w:val="24"/>
          <w:szCs w:val="24"/>
          <w:lang w:val="fr-FR"/>
        </w:rPr>
        <w:t>Available at: https://www.athleticinsight.com/Vol5Iss2/FanPDF.pdf.</w:t>
      </w:r>
    </w:p>
    <w:p w14:paraId="54DC32C5" w14:textId="54E529B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Jeddi, S.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(2013) ‘Consumer </w:t>
      </w:r>
      <w:r w:rsidR="001D0EAF" w:rsidRPr="00264D54">
        <w:rPr>
          <w:rFonts w:cs="Times New Roman"/>
          <w:noProof/>
          <w:sz w:val="24"/>
          <w:szCs w:val="24"/>
        </w:rPr>
        <w:t>behaviour</w:t>
      </w:r>
      <w:r w:rsidRPr="00264D54">
        <w:rPr>
          <w:rFonts w:cs="Times New Roman"/>
          <w:noProof/>
          <w:sz w:val="24"/>
          <w:szCs w:val="24"/>
        </w:rPr>
        <w:t xml:space="preserve"> and Consumer buying decision process’, </w:t>
      </w:r>
      <w:r w:rsidRPr="00264D54">
        <w:rPr>
          <w:rFonts w:cs="Times New Roman"/>
          <w:i/>
          <w:iCs/>
          <w:noProof/>
          <w:sz w:val="24"/>
          <w:szCs w:val="24"/>
        </w:rPr>
        <w:t>International Journal of Business and Behavoral Science</w:t>
      </w:r>
      <w:r w:rsidRPr="00264D54">
        <w:rPr>
          <w:rFonts w:cs="Times New Roman"/>
          <w:noProof/>
          <w:sz w:val="24"/>
          <w:szCs w:val="24"/>
        </w:rPr>
        <w:t>, 3(5), pp. 20–23.</w:t>
      </w:r>
    </w:p>
    <w:p w14:paraId="1E94894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Johnston, D. (2009) ‘Consumer Loyalty Amongst Sport Fans’, </w:t>
      </w:r>
      <w:r w:rsidRPr="00264D54">
        <w:rPr>
          <w:rFonts w:cs="Times New Roman"/>
          <w:i/>
          <w:iCs/>
          <w:noProof/>
          <w:sz w:val="24"/>
          <w:szCs w:val="24"/>
        </w:rPr>
        <w:t>Pureaudk</w:t>
      </w:r>
      <w:r w:rsidRPr="00264D54">
        <w:rPr>
          <w:rFonts w:cs="Times New Roman"/>
          <w:noProof/>
          <w:sz w:val="24"/>
          <w:szCs w:val="24"/>
        </w:rPr>
        <w:t>, 44(571). Available at: http://papers.ssrn.com/sol3/papers.cfm?abstract_id=1718355.</w:t>
      </w:r>
    </w:p>
    <w:p w14:paraId="43626CB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Jones, I. (1997) ‘The origin and maintenance of sports fan identification: a response to Wann et al.(1996)’, </w:t>
      </w:r>
      <w:r w:rsidRPr="00264D54">
        <w:rPr>
          <w:rFonts w:cs="Times New Roman"/>
          <w:i/>
          <w:iCs/>
          <w:noProof/>
          <w:sz w:val="24"/>
          <w:szCs w:val="24"/>
        </w:rPr>
        <w:t>Perceptual and Motor Skills</w:t>
      </w:r>
      <w:r w:rsidRPr="00264D54">
        <w:rPr>
          <w:rFonts w:cs="Times New Roman"/>
          <w:noProof/>
          <w:sz w:val="24"/>
          <w:szCs w:val="24"/>
        </w:rPr>
        <w:t>, 85, pp. 257–258.</w:t>
      </w:r>
    </w:p>
    <w:p w14:paraId="31F163C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Joseph, C. (2015) </w:t>
      </w:r>
      <w:r w:rsidRPr="00264D54">
        <w:rPr>
          <w:rFonts w:cs="Times New Roman"/>
          <w:i/>
          <w:iCs/>
          <w:noProof/>
          <w:sz w:val="24"/>
          <w:szCs w:val="24"/>
        </w:rPr>
        <w:t>Customer and Consumer Definitions</w:t>
      </w:r>
      <w:r w:rsidRPr="00264D54">
        <w:rPr>
          <w:rFonts w:cs="Times New Roman"/>
          <w:noProof/>
          <w:sz w:val="24"/>
          <w:szCs w:val="24"/>
        </w:rPr>
        <w:t xml:space="preserve">, </w:t>
      </w:r>
      <w:r w:rsidRPr="00264D54">
        <w:rPr>
          <w:rFonts w:cs="Times New Roman"/>
          <w:i/>
          <w:iCs/>
          <w:noProof/>
          <w:sz w:val="24"/>
          <w:szCs w:val="24"/>
        </w:rPr>
        <w:t>Chron.com</w:t>
      </w:r>
      <w:r w:rsidRPr="00264D54">
        <w:rPr>
          <w:rFonts w:cs="Times New Roman"/>
          <w:noProof/>
          <w:sz w:val="24"/>
          <w:szCs w:val="24"/>
        </w:rPr>
        <w:t>. Available at: http://smallbusiness.chron.com/customer-consumer-definitions-5048.html (Accessed: 20 September 2015).</w:t>
      </w:r>
    </w:p>
    <w:p w14:paraId="148C8A3B" w14:textId="3B4876A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Kardes, F., Cronley, M. and Cline, T. (2010)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noProof/>
          <w:sz w:val="24"/>
          <w:szCs w:val="24"/>
        </w:rPr>
        <w:t>. Cengage Learning. doi: 10.1002/cb.84.</w:t>
      </w:r>
    </w:p>
    <w:p w14:paraId="6E9FA5DD" w14:textId="4F8BCAE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Kassarjian, H. H. (1971) ‘Personality and Consumer </w:t>
      </w:r>
      <w:r w:rsidR="001D0EAF" w:rsidRPr="00264D54">
        <w:rPr>
          <w:rFonts w:cs="Times New Roman"/>
          <w:noProof/>
          <w:sz w:val="24"/>
          <w:szCs w:val="24"/>
        </w:rPr>
        <w:t>Behaviour</w:t>
      </w:r>
      <w:r w:rsidRPr="00264D54">
        <w:rPr>
          <w:rFonts w:cs="Times New Roman"/>
          <w:noProof/>
          <w:sz w:val="24"/>
          <w:szCs w:val="24"/>
        </w:rPr>
        <w:t xml:space="preserve">: A Review’, </w:t>
      </w:r>
      <w:r w:rsidRPr="00264D54">
        <w:rPr>
          <w:rFonts w:cs="Times New Roman"/>
          <w:i/>
          <w:iCs/>
          <w:noProof/>
          <w:sz w:val="24"/>
          <w:szCs w:val="24"/>
        </w:rPr>
        <w:t>Journal of Marketing Research</w:t>
      </w:r>
      <w:r w:rsidRPr="00264D54">
        <w:rPr>
          <w:rFonts w:cs="Times New Roman"/>
          <w:noProof/>
          <w:sz w:val="24"/>
          <w:szCs w:val="24"/>
        </w:rPr>
        <w:t>. American Marketing Association, 8(4), pp. 409–418. doi: 10.2307/3150229.</w:t>
      </w:r>
    </w:p>
    <w:p w14:paraId="7DAB047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Katz, D. (1960) ‘The functional approach to the study of attitudes’, </w:t>
      </w:r>
      <w:r w:rsidRPr="00264D54">
        <w:rPr>
          <w:rFonts w:cs="Times New Roman"/>
          <w:i/>
          <w:iCs/>
          <w:noProof/>
          <w:sz w:val="24"/>
          <w:szCs w:val="24"/>
        </w:rPr>
        <w:t>Public opinion quarterly</w:t>
      </w:r>
      <w:r w:rsidRPr="00264D54">
        <w:rPr>
          <w:rFonts w:cs="Times New Roman"/>
          <w:noProof/>
          <w:sz w:val="24"/>
          <w:szCs w:val="24"/>
        </w:rPr>
        <w:t xml:space="preserve">, 24, pp. 163–204. Available at: </w:t>
      </w:r>
      <w:r w:rsidRPr="00264D54">
        <w:rPr>
          <w:rFonts w:cs="Times New Roman"/>
          <w:noProof/>
          <w:sz w:val="24"/>
          <w:szCs w:val="24"/>
        </w:rPr>
        <w:lastRenderedPageBreak/>
        <w:t>http://poq.oxfordjournals.org/content/24/2/163.short (Accessed: 2 December 2014).</w:t>
      </w:r>
    </w:p>
    <w:p w14:paraId="24D7731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Kelly, K., Lewis, R. and Mortimer, T. (2012) ‘In Football We Trust?’, </w:t>
      </w:r>
      <w:r w:rsidRPr="00264D54">
        <w:rPr>
          <w:rFonts w:cs="Times New Roman"/>
          <w:i/>
          <w:iCs/>
          <w:noProof/>
          <w:sz w:val="24"/>
          <w:szCs w:val="24"/>
        </w:rPr>
        <w:t>… Journal of Business and Social Science</w:t>
      </w:r>
      <w:r w:rsidRPr="00264D54">
        <w:rPr>
          <w:rFonts w:cs="Times New Roman"/>
          <w:noProof/>
          <w:sz w:val="24"/>
          <w:szCs w:val="24"/>
        </w:rPr>
        <w:t>, 3(8), pp. 243–255. Available at: http://www.ijbssnet.com/journals/Vol_3_No_8_Special_Issue_April_2012/28.pdf (Accessed: 7 July 2014).</w:t>
      </w:r>
    </w:p>
    <w:p w14:paraId="786731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Kerr, J. H.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(2005) ‘Emotional dynamics of soccer fans at winning and losing games’, </w:t>
      </w:r>
      <w:r w:rsidRPr="00264D54">
        <w:rPr>
          <w:rFonts w:cs="Times New Roman"/>
          <w:i/>
          <w:iCs/>
          <w:noProof/>
          <w:sz w:val="24"/>
          <w:szCs w:val="24"/>
        </w:rPr>
        <w:t>Personality and Individual Differences</w:t>
      </w:r>
      <w:r w:rsidRPr="00264D54">
        <w:rPr>
          <w:rFonts w:cs="Times New Roman"/>
          <w:noProof/>
          <w:sz w:val="24"/>
          <w:szCs w:val="24"/>
        </w:rPr>
        <w:t>, 38, pp. 1855–1866. doi: 10.1016/j.paid.2004.10.002.</w:t>
      </w:r>
    </w:p>
    <w:p w14:paraId="29D6031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Kotler, P., Armstrong, G. and Armstrong, G. M. (1989) </w:t>
      </w:r>
      <w:r w:rsidRPr="00264D54">
        <w:rPr>
          <w:rFonts w:cs="Times New Roman"/>
          <w:i/>
          <w:iCs/>
          <w:noProof/>
          <w:sz w:val="24"/>
          <w:szCs w:val="24"/>
        </w:rPr>
        <w:t>Principles of marketing</w:t>
      </w:r>
      <w:r w:rsidRPr="00264D54">
        <w:rPr>
          <w:rFonts w:cs="Times New Roman"/>
          <w:noProof/>
          <w:sz w:val="24"/>
          <w:szCs w:val="24"/>
        </w:rPr>
        <w:t>. Prentice Hall (The Prentice Hall series in marketing). Available at: https://books.google.co.il/books?id=MHekOSvZRmIC.</w:t>
      </w:r>
    </w:p>
    <w:p w14:paraId="1241FD8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Kuypers, T. (1997) </w:t>
      </w:r>
      <w:r w:rsidRPr="00264D54">
        <w:rPr>
          <w:rFonts w:cs="Times New Roman"/>
          <w:i/>
          <w:iCs/>
          <w:noProof/>
          <w:sz w:val="24"/>
          <w:szCs w:val="24"/>
        </w:rPr>
        <w:t>The beautiful game? an econometric study of audiences, gambling and efficiency in English football</w:t>
      </w:r>
      <w:r w:rsidRPr="00264D54">
        <w:rPr>
          <w:rFonts w:cs="Times New Roman"/>
          <w:noProof/>
          <w:sz w:val="24"/>
          <w:szCs w:val="24"/>
        </w:rPr>
        <w:t>. Available at: http://discovery.ucl.ac.uk/1317538/.</w:t>
      </w:r>
    </w:p>
    <w:p w14:paraId="08A8BC6E" w14:textId="2908FDB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Lantos, G. P. (2015)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i/>
          <w:iCs/>
          <w:noProof/>
          <w:sz w:val="24"/>
          <w:szCs w:val="24"/>
        </w:rPr>
        <w:t xml:space="preserve"> in Action: Real-life Applications for Marketing Managers</w:t>
      </w:r>
      <w:r w:rsidRPr="00264D54">
        <w:rPr>
          <w:rFonts w:cs="Times New Roman"/>
          <w:noProof/>
          <w:sz w:val="24"/>
          <w:szCs w:val="24"/>
        </w:rPr>
        <w:t>. Taylor &amp; Francis. Available at: https://books.google.co.il/books?id=NnNsBgAAQBAJ.</w:t>
      </w:r>
    </w:p>
    <w:p w14:paraId="4C516FE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LaPiere, R. (1934) ‘The functional approach to the study of attitudes’, </w:t>
      </w:r>
      <w:r w:rsidRPr="00264D54">
        <w:rPr>
          <w:rFonts w:cs="Times New Roman"/>
          <w:i/>
          <w:iCs/>
          <w:noProof/>
          <w:sz w:val="24"/>
          <w:szCs w:val="24"/>
        </w:rPr>
        <w:t>Social forces</w:t>
      </w:r>
      <w:r w:rsidRPr="00264D54">
        <w:rPr>
          <w:rFonts w:cs="Times New Roman"/>
          <w:noProof/>
          <w:sz w:val="24"/>
          <w:szCs w:val="24"/>
        </w:rPr>
        <w:t>, 13, pp. 230–237. Available at: http://www.jstor.org/stable/2570339 (Accessed: 2 December 2014).</w:t>
      </w:r>
    </w:p>
    <w:p w14:paraId="6B3E9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Larson, C. (2009) </w:t>
      </w:r>
      <w:r w:rsidRPr="00264D54">
        <w:rPr>
          <w:rFonts w:cs="Times New Roman"/>
          <w:i/>
          <w:iCs/>
          <w:noProof/>
          <w:sz w:val="24"/>
          <w:szCs w:val="24"/>
        </w:rPr>
        <w:t>Persuasion: Reception and Responsibility</w:t>
      </w:r>
      <w:r w:rsidRPr="00264D54">
        <w:rPr>
          <w:rFonts w:cs="Times New Roman"/>
          <w:noProof/>
          <w:sz w:val="24"/>
          <w:szCs w:val="24"/>
        </w:rPr>
        <w:t>. Cengage Learning. Available at: https://books.google.co.il/books?id=iZQC6pn2jHgC.</w:t>
      </w:r>
    </w:p>
    <w:p w14:paraId="5C2474A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Laverie, D. A. and Arnett, D. B. (2000) ‘Factors affecting fan attendance: The influence of identity salience and satisfaction’, </w:t>
      </w:r>
      <w:r w:rsidRPr="00264D54">
        <w:rPr>
          <w:rFonts w:cs="Times New Roman"/>
          <w:i/>
          <w:iCs/>
          <w:noProof/>
          <w:sz w:val="24"/>
          <w:szCs w:val="24"/>
        </w:rPr>
        <w:t>Journal of Leisure Research</w:t>
      </w:r>
      <w:r w:rsidRPr="00264D54">
        <w:rPr>
          <w:rFonts w:cs="Times New Roman"/>
          <w:noProof/>
          <w:sz w:val="24"/>
          <w:szCs w:val="24"/>
        </w:rPr>
        <w:t>, 32(2), pp. 225–246. doi: Article.</w:t>
      </w:r>
    </w:p>
    <w:p w14:paraId="7D9BE5A2" w14:textId="690F42E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Leck, J. D. and Saunders, D. M. (1992) ‘Hirschman’s loyalty: Attitude or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Employee Responsibilities and Rights Journal</w:t>
      </w:r>
      <w:r w:rsidRPr="00264D54">
        <w:rPr>
          <w:rFonts w:cs="Times New Roman"/>
          <w:noProof/>
          <w:sz w:val="24"/>
          <w:szCs w:val="24"/>
        </w:rPr>
        <w:t>, 5(3), pp. 219–230. doi: 10.1007/BF01385049.</w:t>
      </w:r>
    </w:p>
    <w:p w14:paraId="60C5762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Leonard, W. M. (1993) </w:t>
      </w:r>
      <w:r w:rsidRPr="00264D54">
        <w:rPr>
          <w:rFonts w:cs="Times New Roman"/>
          <w:i/>
          <w:iCs/>
          <w:noProof/>
          <w:sz w:val="24"/>
          <w:szCs w:val="24"/>
        </w:rPr>
        <w:t>A sociological perspective of sport</w:t>
      </w:r>
      <w:r w:rsidRPr="00264D54">
        <w:rPr>
          <w:rFonts w:cs="Times New Roman"/>
          <w:noProof/>
          <w:sz w:val="24"/>
          <w:szCs w:val="24"/>
        </w:rPr>
        <w:t>. 4th edn. New York : Maxwell Macmillan International, ©1993.</w:t>
      </w:r>
    </w:p>
    <w:p w14:paraId="1253A625" w14:textId="7C9E2C4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Lichtenstein, D. R., Ridgway, N. M. and Netemeyer, R. G. (1993) ‘Price Perceptions and Consumer Shopping </w:t>
      </w:r>
      <w:r w:rsidR="001D0EAF" w:rsidRPr="00264D54">
        <w:rPr>
          <w:rFonts w:cs="Times New Roman"/>
          <w:noProof/>
          <w:sz w:val="24"/>
          <w:szCs w:val="24"/>
        </w:rPr>
        <w:t>Behaviour</w:t>
      </w:r>
      <w:r w:rsidRPr="00264D54">
        <w:rPr>
          <w:rFonts w:cs="Times New Roman"/>
          <w:noProof/>
          <w:sz w:val="24"/>
          <w:szCs w:val="24"/>
        </w:rPr>
        <w:t xml:space="preserve">: A Field Study’, </w:t>
      </w:r>
      <w:r w:rsidRPr="00264D54">
        <w:rPr>
          <w:rFonts w:cs="Times New Roman"/>
          <w:i/>
          <w:iCs/>
          <w:noProof/>
          <w:sz w:val="24"/>
          <w:szCs w:val="24"/>
        </w:rPr>
        <w:t>Journal of Marketing Research</w:t>
      </w:r>
      <w:r w:rsidRPr="00264D54">
        <w:rPr>
          <w:rFonts w:cs="Times New Roman"/>
          <w:noProof/>
          <w:sz w:val="24"/>
          <w:szCs w:val="24"/>
        </w:rPr>
        <w:t xml:space="preserve">, 30(2), pp. </w:t>
      </w:r>
      <w:r w:rsidRPr="00264D54">
        <w:rPr>
          <w:rFonts w:cs="Times New Roman"/>
          <w:noProof/>
          <w:sz w:val="24"/>
          <w:szCs w:val="24"/>
        </w:rPr>
        <w:lastRenderedPageBreak/>
        <w:t>234–245. doi: 10.2307/3172830.</w:t>
      </w:r>
    </w:p>
    <w:p w14:paraId="2E198E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Likert, R. (1932) ‘A technique for the measurement of attitudes.’, </w:t>
      </w:r>
      <w:r w:rsidRPr="00264D54">
        <w:rPr>
          <w:rFonts w:cs="Times New Roman"/>
          <w:i/>
          <w:iCs/>
          <w:noProof/>
          <w:sz w:val="24"/>
          <w:szCs w:val="24"/>
        </w:rPr>
        <w:t>Archives of Psychology</w:t>
      </w:r>
      <w:r w:rsidRPr="00264D54">
        <w:rPr>
          <w:rFonts w:cs="Times New Roman"/>
          <w:noProof/>
          <w:sz w:val="24"/>
          <w:szCs w:val="24"/>
        </w:rPr>
        <w:t>, 22  140, p. 55.</w:t>
      </w:r>
    </w:p>
    <w:p w14:paraId="257682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Lukic, D. (2009) </w:t>
      </w:r>
      <w:r w:rsidRPr="00264D54">
        <w:rPr>
          <w:rFonts w:cs="Times New Roman"/>
          <w:i/>
          <w:iCs/>
          <w:noProof/>
          <w:sz w:val="24"/>
          <w:szCs w:val="24"/>
        </w:rPr>
        <w:t>Emotional Appeals in Social Marketing</w:t>
      </w:r>
      <w:r w:rsidRPr="00264D54">
        <w:rPr>
          <w:rFonts w:cs="Times New Roman"/>
          <w:noProof/>
          <w:sz w:val="24"/>
          <w:szCs w:val="24"/>
        </w:rPr>
        <w:t xml:space="preserve">, </w:t>
      </w:r>
      <w:r w:rsidRPr="00264D54">
        <w:rPr>
          <w:rFonts w:cs="Times New Roman"/>
          <w:i/>
          <w:iCs/>
          <w:noProof/>
          <w:sz w:val="24"/>
          <w:szCs w:val="24"/>
        </w:rPr>
        <w:t>Aarhus School of Business</w:t>
      </w:r>
      <w:r w:rsidRPr="00264D54">
        <w:rPr>
          <w:rFonts w:cs="Times New Roman"/>
          <w:noProof/>
          <w:sz w:val="24"/>
          <w:szCs w:val="24"/>
        </w:rPr>
        <w:t>. Available at: http://theses.asb.dk/projekter/fbspretrieve/7341/Emotional_appeals_in_social_marketing.pdf.</w:t>
      </w:r>
    </w:p>
    <w:p w14:paraId="4E7C8C4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Madrigal, R. (1995) ‘Cognitive and affective determinants of fan satisfaction with sporting attendance’, </w:t>
      </w:r>
      <w:r w:rsidRPr="00264D54">
        <w:rPr>
          <w:rFonts w:cs="Times New Roman"/>
          <w:i/>
          <w:iCs/>
          <w:noProof/>
          <w:sz w:val="24"/>
          <w:szCs w:val="24"/>
        </w:rPr>
        <w:t>Journal of Leisure Research</w:t>
      </w:r>
      <w:r w:rsidRPr="00264D54">
        <w:rPr>
          <w:rFonts w:cs="Times New Roman"/>
          <w:noProof/>
          <w:sz w:val="24"/>
          <w:szCs w:val="24"/>
        </w:rPr>
        <w:t>. Routledge, 27(3), p. 205. doi: Article.</w:t>
      </w:r>
    </w:p>
    <w:p w14:paraId="1B1F880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Madrigal, R. and Howard, D. (2000) ‘Using the Psychological Commitment to Team ( PCT ) Scale to Segment Sport Consumers Based on Loyalty’, </w:t>
      </w:r>
      <w:r w:rsidRPr="00264D54">
        <w:rPr>
          <w:rFonts w:cs="Times New Roman"/>
          <w:i/>
          <w:iCs/>
          <w:noProof/>
          <w:sz w:val="24"/>
          <w:szCs w:val="24"/>
        </w:rPr>
        <w:t>Sport Marketing Quarterly</w:t>
      </w:r>
      <w:r w:rsidRPr="00264D54">
        <w:rPr>
          <w:rFonts w:cs="Times New Roman"/>
          <w:noProof/>
          <w:sz w:val="24"/>
          <w:szCs w:val="24"/>
        </w:rPr>
        <w:t>, 9(1), pp. 15–25. Available at: http://thesportjournal.org/article/tag/psychological-commitment/.</w:t>
      </w:r>
    </w:p>
    <w:p w14:paraId="23B2E39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and Moorman, A. M. (1999) ‘The Impact of Fan Attitudes on Intentions to Watch Professional Basketball Teams on Television’, </w:t>
      </w:r>
      <w:r w:rsidRPr="00264D54">
        <w:rPr>
          <w:rFonts w:cs="Times New Roman"/>
          <w:i/>
          <w:iCs/>
          <w:noProof/>
          <w:sz w:val="24"/>
          <w:szCs w:val="24"/>
        </w:rPr>
        <w:t>Sport Management Review</w:t>
      </w:r>
      <w:r w:rsidRPr="00264D54">
        <w:rPr>
          <w:rFonts w:cs="Times New Roman"/>
          <w:noProof/>
          <w:sz w:val="24"/>
          <w:szCs w:val="24"/>
        </w:rPr>
        <w:t>, 2(1), pp. 43–66. doi: 10.1016/S1441-3523(99)70089-6.</w:t>
      </w:r>
    </w:p>
    <w:p w14:paraId="20D0F5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SAGE Publications. doi: 10.4135/9781446214299.</w:t>
      </w:r>
    </w:p>
    <w:p w14:paraId="0B71FE2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 (Sage Social Psychology Program)</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In SAGE Social Psychology Program.London : Sage Publications, Ltd. 2009. doi: 10.4135/9781446214299.</w:t>
      </w:r>
    </w:p>
    <w:p w14:paraId="2F2F17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Marsden, D. and Littler, D. (1999) ‘A Dialectical Approach to Consumer Research : Beyond Positivism and Postmodernism’, </w:t>
      </w:r>
      <w:r w:rsidRPr="00264D54">
        <w:rPr>
          <w:rFonts w:cs="Times New Roman"/>
          <w:i/>
          <w:iCs/>
          <w:noProof/>
          <w:sz w:val="24"/>
          <w:szCs w:val="24"/>
        </w:rPr>
        <w:t>European Advances in Consumer Research</w:t>
      </w:r>
      <w:r w:rsidRPr="00264D54">
        <w:rPr>
          <w:rFonts w:cs="Times New Roman"/>
          <w:noProof/>
          <w:sz w:val="24"/>
          <w:szCs w:val="24"/>
        </w:rPr>
        <w:t>, 4(1999), pp. 341–346.</w:t>
      </w:r>
    </w:p>
    <w:p w14:paraId="3C9ABA6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Marx, G. T. (1970) ‘Issueless riots’, </w:t>
      </w:r>
      <w:r w:rsidRPr="00264D54">
        <w:rPr>
          <w:rFonts w:cs="Times New Roman"/>
          <w:i/>
          <w:iCs/>
          <w:noProof/>
          <w:sz w:val="24"/>
          <w:szCs w:val="24"/>
        </w:rPr>
        <w:t>The Annals of the American Academy of Political and Social Science</w:t>
      </w:r>
      <w:r w:rsidRPr="00264D54">
        <w:rPr>
          <w:rFonts w:cs="Times New Roman"/>
          <w:noProof/>
          <w:sz w:val="24"/>
          <w:szCs w:val="24"/>
        </w:rPr>
        <w:t>. Sage Publications Sage CA: Thousand Oaks, CA, 391(1), pp. 21–33.</w:t>
      </w:r>
    </w:p>
    <w:p w14:paraId="16ECD87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Maslow, A. H. (1963) ‘The Need to know and the Fear of Knowing’, </w:t>
      </w:r>
      <w:r w:rsidRPr="00264D54">
        <w:rPr>
          <w:rFonts w:cs="Times New Roman"/>
          <w:i/>
          <w:iCs/>
          <w:noProof/>
          <w:sz w:val="24"/>
          <w:szCs w:val="24"/>
        </w:rPr>
        <w:t>The Journal of General Psychology</w:t>
      </w:r>
      <w:r w:rsidRPr="00264D54">
        <w:rPr>
          <w:rFonts w:cs="Times New Roman"/>
          <w:noProof/>
          <w:sz w:val="24"/>
          <w:szCs w:val="24"/>
        </w:rPr>
        <w:t>. Routledge, 68(1), pp. 111–125. doi: 10.1080/00221309.1963.9920516.</w:t>
      </w:r>
    </w:p>
    <w:p w14:paraId="1738C358" w14:textId="18C0E650"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McLeod, S. A. (2009) ‘Attitudes and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Simply psychology</w:t>
      </w:r>
      <w:r w:rsidRPr="00264D54">
        <w:rPr>
          <w:rFonts w:cs="Times New Roman"/>
          <w:noProof/>
          <w:sz w:val="24"/>
          <w:szCs w:val="24"/>
        </w:rPr>
        <w:t>. Available at: http://www.simplypsychology.org/attitudes.html (Accessed: 2 December 2014).</w:t>
      </w:r>
    </w:p>
    <w:p w14:paraId="77AABB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Mohammed, M. (2007) ‘Post-Purchase Dissonance : The Wisdom of the ’ Repeat ’ Purchases’, </w:t>
      </w:r>
      <w:r w:rsidRPr="00264D54">
        <w:rPr>
          <w:rFonts w:cs="Times New Roman"/>
          <w:i/>
          <w:iCs/>
          <w:noProof/>
          <w:sz w:val="24"/>
          <w:szCs w:val="24"/>
        </w:rPr>
        <w:t>Journal of Global Business Issues</w:t>
      </w:r>
      <w:r w:rsidRPr="00264D54">
        <w:rPr>
          <w:rFonts w:cs="Times New Roman"/>
          <w:noProof/>
          <w:sz w:val="24"/>
          <w:szCs w:val="24"/>
        </w:rPr>
        <w:t>, 1(Summer 2007), pp. 183–193.</w:t>
      </w:r>
    </w:p>
    <w:p w14:paraId="6BE1F788" w14:textId="5733909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Montazeri, B. </w:t>
      </w:r>
      <w:r w:rsidRPr="00264D54">
        <w:rPr>
          <w:rFonts w:cs="Times New Roman"/>
          <w:i/>
          <w:iCs/>
          <w:noProof/>
          <w:sz w:val="24"/>
          <w:szCs w:val="24"/>
        </w:rPr>
        <w:t>et al.</w:t>
      </w:r>
      <w:r w:rsidRPr="00264D54">
        <w:rPr>
          <w:rFonts w:cs="Times New Roman"/>
          <w:noProof/>
          <w:sz w:val="24"/>
          <w:szCs w:val="24"/>
        </w:rPr>
        <w:t xml:space="preserve"> (2013) ‘The Impact of Attitude on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Universal Journal of Management and Social Sciences</w:t>
      </w:r>
      <w:r w:rsidRPr="00264D54">
        <w:rPr>
          <w:rFonts w:cs="Times New Roman"/>
          <w:noProof/>
          <w:sz w:val="24"/>
          <w:szCs w:val="24"/>
        </w:rPr>
        <w:t>, 3(3), pp. 72–77.</w:t>
      </w:r>
    </w:p>
    <w:p w14:paraId="56E2113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Morley, D. (1980) </w:t>
      </w:r>
      <w:r w:rsidRPr="00264D54">
        <w:rPr>
          <w:rFonts w:cs="Times New Roman"/>
          <w:i/>
          <w:iCs/>
          <w:noProof/>
          <w:sz w:val="24"/>
          <w:szCs w:val="24"/>
        </w:rPr>
        <w:t>The ‘Nationwide’ Audience: Structure and Decoding</w:t>
      </w:r>
      <w:r w:rsidRPr="00264D54">
        <w:rPr>
          <w:rFonts w:cs="Times New Roman"/>
          <w:noProof/>
          <w:sz w:val="24"/>
          <w:szCs w:val="24"/>
        </w:rPr>
        <w:t>. London. Available at: http://www.ling.ohio-state.edu/~cclopper/nsp/index.html.</w:t>
      </w:r>
    </w:p>
    <w:p w14:paraId="39BB721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Morris, S. C. (2007) ‘The Causes of Violence and the Effects of Violence On Community and Individual Health’. Yale Section of Emergency Medicine, p. 74.</w:t>
      </w:r>
    </w:p>
    <w:p w14:paraId="67142FD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Murray, K. B. (1991) ‘A Test of Services Marketing Theory: Consumer Information Acquisition Activities’, </w:t>
      </w:r>
      <w:r w:rsidRPr="00264D54">
        <w:rPr>
          <w:rFonts w:cs="Times New Roman"/>
          <w:i/>
          <w:iCs/>
          <w:noProof/>
          <w:sz w:val="24"/>
          <w:szCs w:val="24"/>
        </w:rPr>
        <w:t>Journal of Marketing</w:t>
      </w:r>
      <w:r w:rsidRPr="00264D54">
        <w:rPr>
          <w:rFonts w:cs="Times New Roman"/>
          <w:noProof/>
          <w:sz w:val="24"/>
          <w:szCs w:val="24"/>
        </w:rPr>
        <w:t>. American Marketing Association, 55(1), pp. 10–25. doi: 10.2307/1252200.</w:t>
      </w:r>
    </w:p>
    <w:p w14:paraId="0C7C75B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Mustonen, A. (1996) ‘Predictors Riotous of Sports Behaviour Spectators ’ in Finland Proclivity for and Canada’, </w:t>
      </w:r>
      <w:r w:rsidRPr="00264D54">
        <w:rPr>
          <w:rFonts w:cs="Times New Roman"/>
          <w:i/>
          <w:iCs/>
          <w:noProof/>
          <w:sz w:val="24"/>
          <w:szCs w:val="24"/>
        </w:rPr>
        <w:t>Science</w:t>
      </w:r>
      <w:r w:rsidRPr="00264D54">
        <w:rPr>
          <w:rFonts w:cs="Times New Roman"/>
          <w:noProof/>
          <w:sz w:val="24"/>
          <w:szCs w:val="24"/>
        </w:rPr>
        <w:t>, 21(4), pp. 519–525.</w:t>
      </w:r>
    </w:p>
    <w:p w14:paraId="1DBCDE2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Nash, R. (2000) ‘The sociology of English football in the 1990s: Fandom, business and future Research’, </w:t>
      </w:r>
      <w:r w:rsidRPr="00264D54">
        <w:rPr>
          <w:rFonts w:cs="Times New Roman"/>
          <w:i/>
          <w:iCs/>
          <w:noProof/>
          <w:sz w:val="24"/>
          <w:szCs w:val="24"/>
        </w:rPr>
        <w:t>Football Studies</w:t>
      </w:r>
      <w:r w:rsidRPr="00264D54">
        <w:rPr>
          <w:rFonts w:cs="Times New Roman"/>
          <w:noProof/>
          <w:sz w:val="24"/>
          <w:szCs w:val="24"/>
        </w:rPr>
        <w:t>. Available at: http://library.la84.org/SportsLibrary/FootballStudies/2000/FS0301f.pdf (Accessed: 6 January 2016).</w:t>
      </w:r>
    </w:p>
    <w:p w14:paraId="71A41F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Nativ, Y. (2015) </w:t>
      </w:r>
      <w:r w:rsidRPr="00264D54">
        <w:rPr>
          <w:rFonts w:cs="Times New Roman"/>
          <w:i/>
          <w:iCs/>
          <w:noProof/>
          <w:sz w:val="24"/>
          <w:szCs w:val="24"/>
          <w:rtl/>
        </w:rPr>
        <w:t>כמה מרוויחים מועדוני הכדורגל על כרטיס למשחק</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https://www.calcalist.co.il/local/articles/0,7340,L-3648949,00.html.</w:t>
      </w:r>
    </w:p>
    <w:p w14:paraId="4046BE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 W. D. (2000) ‘For most customers , loyalty isn’t an attitude’, </w:t>
      </w:r>
      <w:r w:rsidRPr="00264D54">
        <w:rPr>
          <w:rFonts w:cs="Times New Roman"/>
          <w:i/>
          <w:iCs/>
          <w:noProof/>
          <w:sz w:val="24"/>
          <w:szCs w:val="24"/>
        </w:rPr>
        <w:t>Marketing News</w:t>
      </w:r>
      <w:r w:rsidRPr="00264D54">
        <w:rPr>
          <w:rFonts w:cs="Times New Roman"/>
          <w:noProof/>
          <w:sz w:val="24"/>
          <w:szCs w:val="24"/>
        </w:rPr>
        <w:t>, p. 7.</w:t>
      </w:r>
    </w:p>
    <w:p w14:paraId="7516BE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Neale, W. C. (1964) ‘The Peculiar Economics of Professional Sports: A Contribution to the Theory of the Firm in Sporting Competition and in Market Competition’, </w:t>
      </w:r>
      <w:r w:rsidRPr="00264D54">
        <w:rPr>
          <w:rFonts w:cs="Times New Roman"/>
          <w:i/>
          <w:iCs/>
          <w:noProof/>
          <w:sz w:val="24"/>
          <w:szCs w:val="24"/>
        </w:rPr>
        <w:t>The Quarterly Journal of Economics</w:t>
      </w:r>
      <w:r w:rsidRPr="00264D54">
        <w:rPr>
          <w:rFonts w:cs="Times New Roman"/>
          <w:noProof/>
          <w:sz w:val="24"/>
          <w:szCs w:val="24"/>
        </w:rPr>
        <w:t>, 78(1), pp. 1–14. doi: 10.2307/1880543.</w:t>
      </w:r>
    </w:p>
    <w:p w14:paraId="048B5D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Oliver, R. L. and Bearden, W. O. (1985) ‘Disconfirmation processes and consumer evaluations in product usage’, </w:t>
      </w:r>
      <w:r w:rsidRPr="00264D54">
        <w:rPr>
          <w:rFonts w:cs="Times New Roman"/>
          <w:i/>
          <w:iCs/>
          <w:noProof/>
          <w:sz w:val="24"/>
          <w:szCs w:val="24"/>
        </w:rPr>
        <w:t>Journal of Business Research</w:t>
      </w:r>
      <w:r w:rsidRPr="00264D54">
        <w:rPr>
          <w:rFonts w:cs="Times New Roman"/>
          <w:noProof/>
          <w:sz w:val="24"/>
          <w:szCs w:val="24"/>
        </w:rPr>
        <w:t>, 13(3), pp. 235–246. doi: 10.1016/0148-2963(85)90029-3.</w:t>
      </w:r>
    </w:p>
    <w:p w14:paraId="719F3E5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Olsen, S. O. (2007) ‘Repurchase loyalty: The role of involvement and satisfaction’, </w:t>
      </w:r>
      <w:r w:rsidRPr="00264D54">
        <w:rPr>
          <w:rFonts w:cs="Times New Roman"/>
          <w:i/>
          <w:iCs/>
          <w:noProof/>
          <w:sz w:val="24"/>
          <w:szCs w:val="24"/>
        </w:rPr>
        <w:t>Psychology and Marketing</w:t>
      </w:r>
      <w:r w:rsidRPr="00264D54">
        <w:rPr>
          <w:rFonts w:cs="Times New Roman"/>
          <w:noProof/>
          <w:sz w:val="24"/>
          <w:szCs w:val="24"/>
        </w:rPr>
        <w:t>, 24(4), pp. 315–341. doi: 10.1002/mar.20163.</w:t>
      </w:r>
    </w:p>
    <w:p w14:paraId="05266E83" w14:textId="5412CAB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Park, C. W., Macinnis, D. J. and Priester, J. R. (2006) ‘Beyond Attitudes: Attachment and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Seoul National Journal</w:t>
      </w:r>
      <w:r w:rsidRPr="00264D54">
        <w:rPr>
          <w:rFonts w:cs="Times New Roman"/>
          <w:noProof/>
          <w:sz w:val="24"/>
          <w:szCs w:val="24"/>
        </w:rPr>
        <w:t>, 12(2), pp. 3–36.</w:t>
      </w:r>
    </w:p>
    <w:p w14:paraId="2E6A5D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Passikoff, R. (1997) ‘Pro sports needs to manage fan loyalty’, </w:t>
      </w:r>
      <w:r w:rsidRPr="00264D54">
        <w:rPr>
          <w:rFonts w:cs="Times New Roman"/>
          <w:i/>
          <w:iCs/>
          <w:noProof/>
          <w:sz w:val="24"/>
          <w:szCs w:val="24"/>
        </w:rPr>
        <w:t>Brandweek</w:t>
      </w:r>
      <w:r w:rsidRPr="00264D54">
        <w:rPr>
          <w:rFonts w:cs="Times New Roman"/>
          <w:noProof/>
          <w:sz w:val="24"/>
          <w:szCs w:val="24"/>
        </w:rPr>
        <w:t>, p. 1997.</w:t>
      </w:r>
    </w:p>
    <w:p w14:paraId="418BFD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Perloff, R. M. (2003) </w:t>
      </w:r>
      <w:r w:rsidRPr="00264D54">
        <w:rPr>
          <w:rFonts w:cs="Times New Roman"/>
          <w:i/>
          <w:iCs/>
          <w:noProof/>
          <w:sz w:val="24"/>
          <w:szCs w:val="24"/>
        </w:rPr>
        <w:t>The Dynamics of Persuasion: Communication and Attitudes in the 21st Century</w:t>
      </w:r>
      <w:r w:rsidRPr="00264D54">
        <w:rPr>
          <w:rFonts w:cs="Times New Roman"/>
          <w:noProof/>
          <w:sz w:val="24"/>
          <w:szCs w:val="24"/>
        </w:rPr>
        <w:t>. Lawrence Erlbaum Associates (Communication textbook series: General communication theory and methodology). Available at: https://books.google.co.il/books?id=pytBF-QVw6wC.</w:t>
      </w:r>
    </w:p>
    <w:p w14:paraId="3280F78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Perugini, M. (2005) ‘Predictive models of implicit and explicit attitudes’, </w:t>
      </w:r>
      <w:r w:rsidRPr="00264D54">
        <w:rPr>
          <w:rFonts w:cs="Times New Roman"/>
          <w:i/>
          <w:iCs/>
          <w:noProof/>
          <w:sz w:val="24"/>
          <w:szCs w:val="24"/>
        </w:rPr>
        <w:t>British Journal of Social Psychology</w:t>
      </w:r>
      <w:r w:rsidRPr="00264D54">
        <w:rPr>
          <w:rFonts w:cs="Times New Roman"/>
          <w:noProof/>
          <w:sz w:val="24"/>
          <w:szCs w:val="24"/>
        </w:rPr>
        <w:t>, 44(1), pp. 29–45. doi: 10.1348/014466604X23491.</w:t>
      </w:r>
    </w:p>
    <w:p w14:paraId="18A56C6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Briñol, P. and DeMarree, K. G. (2007) ‘The Meta–Cognitive Model (MCM) of Attitudes: Implications for Attitude Measurement, Change, and Strength’, </w:t>
      </w:r>
      <w:r w:rsidRPr="00264D54">
        <w:rPr>
          <w:rFonts w:cs="Times New Roman"/>
          <w:i/>
          <w:iCs/>
          <w:noProof/>
          <w:sz w:val="24"/>
          <w:szCs w:val="24"/>
        </w:rPr>
        <w:t>Social Cognition</w:t>
      </w:r>
      <w:r w:rsidRPr="00264D54">
        <w:rPr>
          <w:rFonts w:cs="Times New Roman"/>
          <w:noProof/>
          <w:sz w:val="24"/>
          <w:szCs w:val="24"/>
        </w:rPr>
        <w:t>, 25(5), pp. 657–686. doi: 10.1521/soco.2007.25.5.657.</w:t>
      </w:r>
    </w:p>
    <w:p w14:paraId="1D3CB49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Cacioppo, J. T. (1981) </w:t>
      </w:r>
      <w:r w:rsidRPr="00264D54">
        <w:rPr>
          <w:rFonts w:cs="Times New Roman"/>
          <w:i/>
          <w:iCs/>
          <w:noProof/>
          <w:sz w:val="24"/>
          <w:szCs w:val="24"/>
        </w:rPr>
        <w:t>Attitudes and persuasion--classic and contemporary approaches</w:t>
      </w:r>
      <w:r w:rsidRPr="00264D54">
        <w:rPr>
          <w:rFonts w:cs="Times New Roman"/>
          <w:noProof/>
          <w:sz w:val="24"/>
          <w:szCs w:val="24"/>
        </w:rPr>
        <w:t>. Available at: https://books.google.co.il/books/about/Attitudes_and_Persuasion_classic_and_Con.html?id=3GYeAQAAIAAJ&amp;pgis=1 (Accessed: 9 August 2015).</w:t>
      </w:r>
    </w:p>
    <w:p w14:paraId="3CE9B4E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Krosnick, J. A. (1995) ‘Attitude strength: An overview’, in </w:t>
      </w:r>
      <w:r w:rsidRPr="00264D54">
        <w:rPr>
          <w:rFonts w:cs="Times New Roman"/>
          <w:i/>
          <w:iCs/>
          <w:noProof/>
          <w:sz w:val="24"/>
          <w:szCs w:val="24"/>
        </w:rPr>
        <w:t>Attitude Strength: Antecedents and Consequences</w:t>
      </w:r>
      <w:r w:rsidRPr="00264D54">
        <w:rPr>
          <w:rFonts w:cs="Times New Roman"/>
          <w:noProof/>
          <w:sz w:val="24"/>
          <w:szCs w:val="24"/>
        </w:rPr>
        <w:t>. Psychology Press, pp. 1–24. Available at: https://books.google.com/books?hl=en&amp;lr=&amp;id=taWYAgAAQBAJ&amp;pgis=1 (Accessed: 9 August 2015).</w:t>
      </w:r>
    </w:p>
    <w:p w14:paraId="6CCE52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Pooley, J. (1978) </w:t>
      </w:r>
      <w:r w:rsidRPr="00264D54">
        <w:rPr>
          <w:rFonts w:cs="Times New Roman"/>
          <w:i/>
          <w:iCs/>
          <w:noProof/>
          <w:sz w:val="24"/>
          <w:szCs w:val="24"/>
        </w:rPr>
        <w:t>The sport fan: A social psychology of misbehaviour</w:t>
      </w:r>
      <w:r w:rsidRPr="00264D54">
        <w:rPr>
          <w:rFonts w:cs="Times New Roman"/>
          <w:noProof/>
          <w:sz w:val="24"/>
          <w:szCs w:val="24"/>
        </w:rPr>
        <w:t xml:space="preserve">, </w:t>
      </w:r>
      <w:r w:rsidRPr="00264D54">
        <w:rPr>
          <w:rFonts w:cs="Times New Roman"/>
          <w:i/>
          <w:iCs/>
          <w:noProof/>
          <w:sz w:val="24"/>
          <w:szCs w:val="24"/>
        </w:rPr>
        <w:t>Sociology of sport monograph series</w:t>
      </w:r>
      <w:r w:rsidRPr="00264D54">
        <w:rPr>
          <w:rFonts w:cs="Times New Roman"/>
          <w:noProof/>
          <w:sz w:val="24"/>
          <w:szCs w:val="24"/>
        </w:rPr>
        <w:t>. Canadian Association for Health, Physical Education and Recreation (CAHPER sociology of sport monograph series). Available at: https://books.google.co.il/books?id=akwbywAACAAJ.</w:t>
      </w:r>
    </w:p>
    <w:p w14:paraId="4243660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Porter, C. D. (2008) </w:t>
      </w:r>
      <w:r w:rsidRPr="00264D54">
        <w:rPr>
          <w:rFonts w:cs="Times New Roman"/>
          <w:i/>
          <w:iCs/>
          <w:noProof/>
          <w:sz w:val="24"/>
          <w:szCs w:val="24"/>
        </w:rPr>
        <w:t>The Sport Enterprise: A Student’s Perspective 2nd Edition</w:t>
      </w:r>
      <w:r w:rsidRPr="00264D54">
        <w:rPr>
          <w:rFonts w:cs="Times New Roman"/>
          <w:noProof/>
          <w:sz w:val="24"/>
          <w:szCs w:val="24"/>
        </w:rPr>
        <w:t xml:space="preserve">. Lulu.com. Available at: https://books.google.com/books?id=ftg8AgAAQBAJ&amp;pgis=1 (Accessed: 7 </w:t>
      </w:r>
      <w:r w:rsidRPr="00264D54">
        <w:rPr>
          <w:rFonts w:cs="Times New Roman"/>
          <w:noProof/>
          <w:sz w:val="24"/>
          <w:szCs w:val="24"/>
        </w:rPr>
        <w:lastRenderedPageBreak/>
        <w:t>October 2015).</w:t>
      </w:r>
    </w:p>
    <w:p w14:paraId="2EAE58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Pritchard, M. P., Havitz, M. E. and Howard, D. R. (1999) ‘Analyzing the commitment-loyalty link in service contexts’, </w:t>
      </w:r>
      <w:r w:rsidRPr="00264D54">
        <w:rPr>
          <w:rFonts w:cs="Times New Roman"/>
          <w:i/>
          <w:iCs/>
          <w:noProof/>
          <w:sz w:val="24"/>
          <w:szCs w:val="24"/>
        </w:rPr>
        <w:t>Journal of the Academy of Marketing Science</w:t>
      </w:r>
      <w:r w:rsidRPr="00264D54">
        <w:rPr>
          <w:rFonts w:cs="Times New Roman"/>
          <w:noProof/>
          <w:sz w:val="24"/>
          <w:szCs w:val="24"/>
        </w:rPr>
        <w:t>, 27(3), pp. 333–348. doi: 10.1177/0092070399273004.</w:t>
      </w:r>
    </w:p>
    <w:p w14:paraId="7190F7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Quick, S. (2000) ‘Contemporary sport consumers: Some implications of linking fan typology with key spectator variables’, </w:t>
      </w:r>
      <w:r w:rsidRPr="00264D54">
        <w:rPr>
          <w:rFonts w:cs="Times New Roman"/>
          <w:i/>
          <w:iCs/>
          <w:noProof/>
          <w:sz w:val="24"/>
          <w:szCs w:val="24"/>
        </w:rPr>
        <w:t>Sport Marketing Quarterly</w:t>
      </w:r>
      <w:r w:rsidRPr="00264D54">
        <w:rPr>
          <w:rFonts w:cs="Times New Roman"/>
          <w:noProof/>
          <w:sz w:val="24"/>
          <w:szCs w:val="24"/>
        </w:rPr>
        <w:t>. Available at: https://scholar.google.co.il/scholar?q=Contemporary+sport+consumers%3A+Some+implications+of+linking+fan+typology+with+key+spectator+variables&amp;btnG=&amp;hl=en&amp;as_sdt=0%2C5&amp;as_ylo=2000&amp;as_yhi=2000#0 (Accessed: 6 January 2016).</w:t>
      </w:r>
    </w:p>
    <w:p w14:paraId="61860D4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Richardson, B. and Dwyer, E. (2003) ‘Football supporters and football team brands: a study in consumer brand loyalty’, </w:t>
      </w:r>
      <w:r w:rsidRPr="00264D54">
        <w:rPr>
          <w:rFonts w:cs="Times New Roman"/>
          <w:i/>
          <w:iCs/>
          <w:noProof/>
          <w:sz w:val="24"/>
          <w:szCs w:val="24"/>
        </w:rPr>
        <w:t>Irish Marketing Review</w:t>
      </w:r>
      <w:r w:rsidRPr="00264D54">
        <w:rPr>
          <w:rFonts w:cs="Times New Roman"/>
          <w:noProof/>
          <w:sz w:val="24"/>
          <w:szCs w:val="24"/>
        </w:rPr>
        <w:t>. Available at: http://arrow.dit.ie/cgi/viewcontent.cgi?article=1021&amp;context=jouimriss#page=47 (Accessed: 29 July 2014).</w:t>
      </w:r>
    </w:p>
    <w:p w14:paraId="6EB961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Richins, M. L. and Dawson, S. (1992) ‘A Consumer Values Orientation for Materialism and Its Measurement: Scale Development and Validation’, </w:t>
      </w:r>
      <w:r w:rsidRPr="00264D54">
        <w:rPr>
          <w:rFonts w:cs="Times New Roman"/>
          <w:i/>
          <w:iCs/>
          <w:noProof/>
          <w:sz w:val="24"/>
          <w:szCs w:val="24"/>
        </w:rPr>
        <w:t>Journal of Consumer Research</w:t>
      </w:r>
      <w:r w:rsidRPr="00264D54">
        <w:rPr>
          <w:rFonts w:cs="Times New Roman"/>
          <w:noProof/>
          <w:sz w:val="24"/>
          <w:szCs w:val="24"/>
        </w:rPr>
        <w:t>, 19(3), p. 303. doi: 10.1086/209304.</w:t>
      </w:r>
    </w:p>
    <w:p w14:paraId="58D6730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Riley, M. W.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(1954) </w:t>
      </w:r>
      <w:r w:rsidRPr="00264D54">
        <w:rPr>
          <w:rFonts w:cs="Times New Roman"/>
          <w:i/>
          <w:iCs/>
          <w:noProof/>
          <w:sz w:val="24"/>
          <w:szCs w:val="24"/>
        </w:rPr>
        <w:t>Communication and Persuasion: Psychological Studies of Opinion Change.</w:t>
      </w:r>
      <w:r w:rsidRPr="00264D54">
        <w:rPr>
          <w:rFonts w:cs="Times New Roman"/>
          <w:noProof/>
          <w:sz w:val="24"/>
          <w:szCs w:val="24"/>
        </w:rPr>
        <w:t xml:space="preserve">, </w:t>
      </w:r>
      <w:r w:rsidRPr="00264D54">
        <w:rPr>
          <w:rFonts w:cs="Times New Roman"/>
          <w:i/>
          <w:iCs/>
          <w:noProof/>
          <w:sz w:val="24"/>
          <w:szCs w:val="24"/>
        </w:rPr>
        <w:t>American Sociological Review</w:t>
      </w:r>
      <w:r w:rsidRPr="00264D54">
        <w:rPr>
          <w:rFonts w:cs="Times New Roman"/>
          <w:noProof/>
          <w:sz w:val="24"/>
          <w:szCs w:val="24"/>
        </w:rPr>
        <w:t>. doi: 10.2307/2087772.</w:t>
      </w:r>
    </w:p>
    <w:p w14:paraId="3607CC4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Rosenberg, M. L. and Mercy, J. A. (1991) ‘Assaultive Violence’, in </w:t>
      </w:r>
      <w:r w:rsidRPr="00264D54">
        <w:rPr>
          <w:rFonts w:cs="Times New Roman"/>
          <w:i/>
          <w:iCs/>
          <w:noProof/>
          <w:sz w:val="24"/>
          <w:szCs w:val="24"/>
        </w:rPr>
        <w:t>Violence in America : A Public Health Approach</w:t>
      </w:r>
      <w:r w:rsidRPr="00264D54">
        <w:rPr>
          <w:rFonts w:cs="Times New Roman"/>
          <w:noProof/>
          <w:sz w:val="24"/>
          <w:szCs w:val="24"/>
        </w:rPr>
        <w:t>. New York: Oxford University Press, pp. 15–50.</w:t>
      </w:r>
    </w:p>
    <w:p w14:paraId="6433A4F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Rottenber, S. (1956) ‘ The Baseball Player’s Labor Market.’, </w:t>
      </w:r>
      <w:r w:rsidRPr="00264D54">
        <w:rPr>
          <w:rFonts w:cs="Times New Roman"/>
          <w:i/>
          <w:iCs/>
          <w:noProof/>
          <w:sz w:val="24"/>
          <w:szCs w:val="24"/>
        </w:rPr>
        <w:t>The Journal of Political Economy</w:t>
      </w:r>
      <w:r w:rsidRPr="00264D54">
        <w:rPr>
          <w:rFonts w:cs="Times New Roman"/>
          <w:noProof/>
          <w:sz w:val="24"/>
          <w:szCs w:val="24"/>
        </w:rPr>
        <w:t>, 64(3 (jun)), pp. 242–258.</w:t>
      </w:r>
    </w:p>
    <w:p w14:paraId="2C4D73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Schnater, B. (2016) </w:t>
      </w:r>
      <w:r w:rsidRPr="00264D54">
        <w:rPr>
          <w:rFonts w:cs="Times New Roman"/>
          <w:i/>
          <w:iCs/>
          <w:noProof/>
          <w:sz w:val="24"/>
          <w:szCs w:val="24"/>
        </w:rPr>
        <w:t>Surveying fans to increase satisfaction and engagement</w:t>
      </w:r>
      <w:r w:rsidRPr="00264D54">
        <w:rPr>
          <w:rFonts w:cs="Times New Roman"/>
          <w:noProof/>
          <w:sz w:val="24"/>
          <w:szCs w:val="24"/>
        </w:rPr>
        <w:t xml:space="preserve">, </w:t>
      </w:r>
      <w:r w:rsidRPr="00264D54">
        <w:rPr>
          <w:rFonts w:cs="Times New Roman"/>
          <w:i/>
          <w:iCs/>
          <w:noProof/>
          <w:sz w:val="24"/>
          <w:szCs w:val="24"/>
        </w:rPr>
        <w:t>Fan Onderzoek Eredivisie</w:t>
      </w:r>
      <w:r w:rsidRPr="00264D54">
        <w:rPr>
          <w:rFonts w:cs="Times New Roman"/>
          <w:noProof/>
          <w:sz w:val="24"/>
          <w:szCs w:val="24"/>
        </w:rPr>
        <w:t>.</w:t>
      </w:r>
    </w:p>
    <w:p w14:paraId="325F420E" w14:textId="77777777"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A64CCB">
        <w:rPr>
          <w:rFonts w:cs="Times New Roman"/>
          <w:noProof/>
          <w:sz w:val="24"/>
          <w:szCs w:val="24"/>
          <w:lang w:val="fr-FR"/>
        </w:rPr>
        <w:t xml:space="preserve">Schwarz, N. (2007) ‘Attitude Construction: Evaluation in Context’, </w:t>
      </w:r>
      <w:r w:rsidRPr="00A64CCB">
        <w:rPr>
          <w:rFonts w:cs="Times New Roman"/>
          <w:i/>
          <w:iCs/>
          <w:noProof/>
          <w:sz w:val="24"/>
          <w:szCs w:val="24"/>
          <w:lang w:val="fr-FR"/>
        </w:rPr>
        <w:t>Social Cognition</w:t>
      </w:r>
      <w:r w:rsidRPr="00A64CCB">
        <w:rPr>
          <w:rFonts w:cs="Times New Roman"/>
          <w:noProof/>
          <w:sz w:val="24"/>
          <w:szCs w:val="24"/>
          <w:lang w:val="fr-FR"/>
        </w:rPr>
        <w:t>, 25(5), pp. 638–656. doi: 10.1521/soco.2007.25.5.638.</w:t>
      </w:r>
    </w:p>
    <w:p w14:paraId="0B75E5B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Semyonov, M. and Farbstein, M. (1989) ‘Ecology of Sports Violence: The Case of Israeli Soccer’, </w:t>
      </w:r>
      <w:r w:rsidRPr="00264D54">
        <w:rPr>
          <w:rFonts w:cs="Times New Roman"/>
          <w:i/>
          <w:iCs/>
          <w:noProof/>
          <w:sz w:val="24"/>
          <w:szCs w:val="24"/>
        </w:rPr>
        <w:t>Sociology of sport journal</w:t>
      </w:r>
      <w:r w:rsidRPr="00264D54">
        <w:rPr>
          <w:rFonts w:cs="Times New Roman"/>
          <w:noProof/>
          <w:sz w:val="24"/>
          <w:szCs w:val="24"/>
        </w:rPr>
        <w:t>, 6, pp. 50–59.</w:t>
      </w:r>
    </w:p>
    <w:p w14:paraId="44FB1E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Service, C. (2016) </w:t>
      </w:r>
      <w:r w:rsidRPr="00264D54">
        <w:rPr>
          <w:rFonts w:cs="Times New Roman"/>
          <w:i/>
          <w:iCs/>
          <w:noProof/>
          <w:sz w:val="24"/>
          <w:szCs w:val="24"/>
          <w:rtl/>
        </w:rPr>
        <w:t>ליגת העל: יותר צופים במגרשים, יותר רייטינג</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http://www.calcalist.co.il/sport/articles/0,7340,L-3691161,00.html.</w:t>
      </w:r>
    </w:p>
    <w:p w14:paraId="70C1D673" w14:textId="2A910A5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Shank, M. D. and Beasley, F. M. (1998) ‘Fan or fanatic: Refining a measure of sports involvement’,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21(4), p. 435. Available at: http://ezproxy.library.capella.edu/login?url=http://search.ebscohost.com.library.capella.edu/login.aspx?direct=true&amp;db=aph&amp;AN=1321206&amp;site=ehost-live&amp;scope=site.</w:t>
      </w:r>
    </w:p>
    <w:p w14:paraId="574CF0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 Y. and Taylor, J. (1992) ‘A psychosocial model of fan violence in sports.’, </w:t>
      </w:r>
      <w:r w:rsidRPr="00264D54">
        <w:rPr>
          <w:rFonts w:cs="Times New Roman"/>
          <w:i/>
          <w:iCs/>
          <w:noProof/>
          <w:sz w:val="24"/>
          <w:szCs w:val="24"/>
        </w:rPr>
        <w:t>International Journal of Sport Psychology</w:t>
      </w:r>
      <w:r w:rsidRPr="00264D54">
        <w:rPr>
          <w:rFonts w:cs="Times New Roman"/>
          <w:noProof/>
          <w:sz w:val="24"/>
          <w:szCs w:val="24"/>
        </w:rPr>
        <w:t>. Edizioni Luigi Pozzi.</w:t>
      </w:r>
    </w:p>
    <w:p w14:paraId="3DBD53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Simonson, M. and Maushak, N. (1995) ‘Instructional technology and attitude change’, </w:t>
      </w:r>
      <w:r w:rsidRPr="00264D54">
        <w:rPr>
          <w:rFonts w:cs="Times New Roman"/>
          <w:i/>
          <w:iCs/>
          <w:noProof/>
          <w:sz w:val="24"/>
          <w:szCs w:val="24"/>
        </w:rPr>
        <w:t>Instructional Technology: Past, Present, &amp; Future</w:t>
      </w:r>
      <w:r w:rsidRPr="00264D54">
        <w:rPr>
          <w:rFonts w:cs="Times New Roman"/>
          <w:noProof/>
          <w:sz w:val="24"/>
          <w:szCs w:val="24"/>
        </w:rPr>
        <w:t>, pp. 984–1016. Available at: http://scholar.google.com/scholar?hl=en&amp;btnG=Search&amp;q=intitle:Instructional+technology+and+attitude+change#0.</w:t>
      </w:r>
    </w:p>
    <w:p w14:paraId="23434166" w14:textId="323777A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Skinner, B. (1938) </w:t>
      </w:r>
      <w:r w:rsidRPr="00264D54">
        <w:rPr>
          <w:rFonts w:cs="Times New Roman"/>
          <w:i/>
          <w:iCs/>
          <w:noProof/>
          <w:sz w:val="24"/>
          <w:szCs w:val="24"/>
        </w:rPr>
        <w:t xml:space="preserve">The </w:t>
      </w:r>
      <w:r w:rsidR="001D0EAF" w:rsidRPr="00264D54">
        <w:rPr>
          <w:rFonts w:cs="Times New Roman"/>
          <w:i/>
          <w:iCs/>
          <w:noProof/>
          <w:sz w:val="24"/>
          <w:szCs w:val="24"/>
        </w:rPr>
        <w:t>Behaviour</w:t>
      </w:r>
      <w:r w:rsidRPr="00264D54">
        <w:rPr>
          <w:rFonts w:cs="Times New Roman"/>
          <w:i/>
          <w:iCs/>
          <w:noProof/>
          <w:sz w:val="24"/>
          <w:szCs w:val="24"/>
        </w:rPr>
        <w:t xml:space="preserve"> of Organisms: An experimental analysis</w:t>
      </w:r>
      <w:r w:rsidRPr="00264D54">
        <w:rPr>
          <w:rFonts w:cs="Times New Roman"/>
          <w:noProof/>
          <w:sz w:val="24"/>
          <w:szCs w:val="24"/>
        </w:rPr>
        <w:t xml:space="preserve">, </w:t>
      </w:r>
      <w:r w:rsidRPr="00264D54">
        <w:rPr>
          <w:rFonts w:cs="Times New Roman"/>
          <w:i/>
          <w:iCs/>
          <w:noProof/>
          <w:sz w:val="24"/>
          <w:szCs w:val="24"/>
        </w:rPr>
        <w:t>The Psychological Record</w:t>
      </w:r>
      <w:r w:rsidRPr="00264D54">
        <w:rPr>
          <w:rFonts w:cs="Times New Roman"/>
          <w:noProof/>
          <w:sz w:val="24"/>
          <w:szCs w:val="24"/>
        </w:rPr>
        <w:t>. Oxford, England: Appleton-Century. Available at: http://opensiuc.lib.siu.edu/tpr/vol47/iss4/5/.</w:t>
      </w:r>
    </w:p>
    <w:p w14:paraId="6630AC8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Sloane, P. J. (1969) ‘The labour market in professional football’, </w:t>
      </w:r>
      <w:r w:rsidRPr="00264D54">
        <w:rPr>
          <w:rFonts w:cs="Times New Roman"/>
          <w:i/>
          <w:iCs/>
          <w:noProof/>
          <w:sz w:val="24"/>
          <w:szCs w:val="24"/>
        </w:rPr>
        <w:t>British Journal of Industrial Relations</w:t>
      </w:r>
      <w:r w:rsidRPr="00264D54">
        <w:rPr>
          <w:rFonts w:cs="Times New Roman"/>
          <w:noProof/>
          <w:sz w:val="24"/>
          <w:szCs w:val="24"/>
        </w:rPr>
        <w:t>, 7, pp. 181–200. Available at: http://onlinelibrary.wiley.com/doi/10.1111/j.1467-8543.1969.tb00560.x/abstract.</w:t>
      </w:r>
    </w:p>
    <w:p w14:paraId="7458E73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G. J. (1988) ‘The noble sports fan’, </w:t>
      </w:r>
      <w:r w:rsidRPr="00264D54">
        <w:rPr>
          <w:rFonts w:cs="Times New Roman"/>
          <w:i/>
          <w:iCs/>
          <w:noProof/>
          <w:sz w:val="24"/>
          <w:szCs w:val="24"/>
        </w:rPr>
        <w:t>Journal of Sport &amp; Social Issues</w:t>
      </w:r>
      <w:r w:rsidRPr="00264D54">
        <w:rPr>
          <w:rFonts w:cs="Times New Roman"/>
          <w:noProof/>
          <w:sz w:val="24"/>
          <w:szCs w:val="24"/>
        </w:rPr>
        <w:t>, 12(1), pp. 54–65. doi: 10.1177/019372358801200105.</w:t>
      </w:r>
    </w:p>
    <w:p w14:paraId="11AB90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M. D. (1983) ‘Violence and sport.’, </w:t>
      </w:r>
      <w:r w:rsidRPr="00264D54">
        <w:rPr>
          <w:rFonts w:cs="Times New Roman"/>
          <w:i/>
          <w:iCs/>
          <w:noProof/>
          <w:sz w:val="24"/>
          <w:szCs w:val="24"/>
        </w:rPr>
        <w:t>Violence and sport.</w:t>
      </w:r>
      <w:r w:rsidRPr="00264D54">
        <w:rPr>
          <w:rFonts w:cs="Times New Roman"/>
          <w:noProof/>
          <w:sz w:val="24"/>
          <w:szCs w:val="24"/>
        </w:rPr>
        <w:t xml:space="preserve"> Butterworths.</w:t>
      </w:r>
    </w:p>
    <w:p w14:paraId="7DE20ED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Snir, A. (2013) </w:t>
      </w:r>
      <w:r w:rsidRPr="00264D54">
        <w:rPr>
          <w:rFonts w:cs="Times New Roman"/>
          <w:i/>
          <w:iCs/>
          <w:noProof/>
          <w:sz w:val="24"/>
          <w:szCs w:val="24"/>
          <w:rtl/>
        </w:rPr>
        <w:t>כדורגל יכול להיות רווחי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https://www.calcalist.co.il/sport/articles/0,7340,L-3616809,00.html.</w:t>
      </w:r>
    </w:p>
    <w:p w14:paraId="645FE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Sorek, T. (2007) ‘Soccer Fandom and Citizenship in Israel’, </w:t>
      </w:r>
      <w:r w:rsidRPr="00264D54">
        <w:rPr>
          <w:rFonts w:cs="Times New Roman"/>
          <w:i/>
          <w:iCs/>
          <w:noProof/>
          <w:sz w:val="24"/>
          <w:szCs w:val="24"/>
        </w:rPr>
        <w:t>Middle East Report</w:t>
      </w:r>
      <w:r w:rsidRPr="00264D54">
        <w:rPr>
          <w:rFonts w:cs="Times New Roman"/>
          <w:noProof/>
          <w:sz w:val="24"/>
          <w:szCs w:val="24"/>
        </w:rPr>
        <w:t>. Available at: http://ns2.merip.org/mer/mer245/soccer-fandom-citizenship-israel (Accessed: 6 November 2014).</w:t>
      </w:r>
    </w:p>
    <w:p w14:paraId="4F46C43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Soucie, D. (1994) ‘Effective managerial leadership in sport organizations.’, </w:t>
      </w:r>
      <w:r w:rsidRPr="00264D54">
        <w:rPr>
          <w:rFonts w:cs="Times New Roman"/>
          <w:i/>
          <w:iCs/>
          <w:noProof/>
          <w:sz w:val="24"/>
          <w:szCs w:val="24"/>
        </w:rPr>
        <w:t>Journal of Sport Management</w:t>
      </w:r>
      <w:r w:rsidRPr="00264D54">
        <w:rPr>
          <w:rFonts w:cs="Times New Roman"/>
          <w:noProof/>
          <w:sz w:val="24"/>
          <w:szCs w:val="24"/>
        </w:rPr>
        <w:t xml:space="preserve">. Available at: http://www.cabdirect.org/abstracts/19941803161.html </w:t>
      </w:r>
      <w:r w:rsidRPr="00264D54">
        <w:rPr>
          <w:rFonts w:cs="Times New Roman"/>
          <w:noProof/>
          <w:sz w:val="24"/>
          <w:szCs w:val="24"/>
        </w:rPr>
        <w:lastRenderedPageBreak/>
        <w:t>(Accessed: 7 July 2014).</w:t>
      </w:r>
    </w:p>
    <w:p w14:paraId="68E13DB3" w14:textId="32651BCD"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264D54">
        <w:rPr>
          <w:rFonts w:cs="Times New Roman"/>
          <w:noProof/>
          <w:sz w:val="24"/>
          <w:szCs w:val="24"/>
        </w:rPr>
        <w:t xml:space="preserve">Spaaij, R. (2014) ‘Sports crowd violence: An interdisciplinary synthesis’, </w:t>
      </w:r>
      <w:r w:rsidRPr="00264D54">
        <w:rPr>
          <w:rFonts w:cs="Times New Roman"/>
          <w:i/>
          <w:iCs/>
          <w:noProof/>
          <w:sz w:val="24"/>
          <w:szCs w:val="24"/>
        </w:rPr>
        <w:t xml:space="preserve">Aggression and Violent </w:t>
      </w:r>
      <w:r w:rsidR="001D0EAF" w:rsidRPr="00264D54">
        <w:rPr>
          <w:rFonts w:cs="Times New Roman"/>
          <w:i/>
          <w:iCs/>
          <w:noProof/>
          <w:sz w:val="24"/>
          <w:szCs w:val="24"/>
        </w:rPr>
        <w:t>Behaviour</w:t>
      </w:r>
      <w:r w:rsidRPr="00264D54">
        <w:rPr>
          <w:rFonts w:cs="Times New Roman"/>
          <w:noProof/>
          <w:sz w:val="24"/>
          <w:szCs w:val="24"/>
        </w:rPr>
        <w:t xml:space="preserve">. </w:t>
      </w:r>
      <w:r w:rsidRPr="00A64CCB">
        <w:rPr>
          <w:rFonts w:cs="Times New Roman"/>
          <w:noProof/>
          <w:sz w:val="24"/>
          <w:szCs w:val="24"/>
          <w:lang w:val="fr-FR"/>
        </w:rPr>
        <w:t>Elsevier Ltd, 19(2), pp. 146–155. doi: 10.1016/j.avb.2014.02.002.</w:t>
      </w:r>
    </w:p>
    <w:p w14:paraId="2408FB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Spinrad, W.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(1981) ‘The function of spectator sports.’, </w:t>
      </w:r>
      <w:r w:rsidRPr="00264D54">
        <w:rPr>
          <w:rFonts w:cs="Times New Roman"/>
          <w:i/>
          <w:iCs/>
          <w:noProof/>
          <w:sz w:val="24"/>
          <w:szCs w:val="24"/>
        </w:rPr>
        <w:t>Handbook of social science of sport.</w:t>
      </w:r>
      <w:r w:rsidRPr="00264D54">
        <w:rPr>
          <w:rFonts w:cs="Times New Roman"/>
          <w:noProof/>
          <w:sz w:val="24"/>
          <w:szCs w:val="24"/>
        </w:rPr>
        <w:t xml:space="preserve"> Champaign, Illinois: Stipes Publishing Company, pp. 355–365.</w:t>
      </w:r>
    </w:p>
    <w:p w14:paraId="0798F6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Sports, W. (no date) </w:t>
      </w:r>
      <w:r w:rsidRPr="00264D54">
        <w:rPr>
          <w:rFonts w:cs="Times New Roman"/>
          <w:i/>
          <w:iCs/>
          <w:noProof/>
          <w:sz w:val="24"/>
          <w:szCs w:val="24"/>
          <w:rtl/>
        </w:rPr>
        <w:t>ממוצע קהל ביתי</w:t>
      </w:r>
      <w:r w:rsidRPr="00264D54">
        <w:rPr>
          <w:rFonts w:cs="Times New Roman"/>
          <w:noProof/>
          <w:sz w:val="24"/>
          <w:szCs w:val="24"/>
        </w:rPr>
        <w:t xml:space="preserve">, </w:t>
      </w:r>
      <w:r w:rsidRPr="00264D54">
        <w:rPr>
          <w:rFonts w:cs="Times New Roman"/>
          <w:i/>
          <w:iCs/>
          <w:noProof/>
          <w:sz w:val="24"/>
          <w:szCs w:val="24"/>
        </w:rPr>
        <w:t>Walla.co.il</w:t>
      </w:r>
      <w:r w:rsidRPr="00264D54">
        <w:rPr>
          <w:rFonts w:cs="Times New Roman"/>
          <w:noProof/>
          <w:sz w:val="24"/>
          <w:szCs w:val="24"/>
        </w:rPr>
        <w:t>. Available at: http://sports.walla.co.il/stats?leagueId=2133&amp;stat=18.</w:t>
      </w:r>
    </w:p>
    <w:p w14:paraId="12455BB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Statista (2017) </w:t>
      </w:r>
      <w:r w:rsidRPr="00264D54">
        <w:rPr>
          <w:rFonts w:cs="Times New Roman"/>
          <w:i/>
          <w:iCs/>
          <w:noProof/>
          <w:sz w:val="24"/>
          <w:szCs w:val="24"/>
        </w:rPr>
        <w:t>Most famous social network sites worldwide as of August 2017, ranked by number of active users (in millions)</w:t>
      </w:r>
      <w:r w:rsidRPr="00264D54">
        <w:rPr>
          <w:rFonts w:cs="Times New Roman"/>
          <w:noProof/>
          <w:sz w:val="24"/>
          <w:szCs w:val="24"/>
        </w:rPr>
        <w:t xml:space="preserve">, </w:t>
      </w:r>
      <w:r w:rsidRPr="00264D54">
        <w:rPr>
          <w:rFonts w:cs="Times New Roman"/>
          <w:i/>
          <w:iCs/>
          <w:noProof/>
          <w:sz w:val="24"/>
          <w:szCs w:val="24"/>
        </w:rPr>
        <w:t>The Statistic Portal</w:t>
      </w:r>
      <w:r w:rsidRPr="00264D54">
        <w:rPr>
          <w:rFonts w:cs="Times New Roman"/>
          <w:noProof/>
          <w:sz w:val="24"/>
          <w:szCs w:val="24"/>
        </w:rPr>
        <w:t>.</w:t>
      </w:r>
    </w:p>
    <w:p w14:paraId="09DCDD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Statistics, C. B. of (2012) </w:t>
      </w:r>
      <w:r w:rsidRPr="00264D54">
        <w:rPr>
          <w:rFonts w:cs="Times New Roman"/>
          <w:i/>
          <w:iCs/>
          <w:noProof/>
          <w:sz w:val="24"/>
          <w:szCs w:val="24"/>
        </w:rPr>
        <w:t>Society in Israel no. 5</w:t>
      </w:r>
      <w:r w:rsidRPr="00264D54">
        <w:rPr>
          <w:rFonts w:cs="Times New Roman"/>
          <w:noProof/>
          <w:sz w:val="24"/>
          <w:szCs w:val="24"/>
        </w:rPr>
        <w:t>. Jerusalem. Available at: http://www.cbs.gov.il/reader/newhodaot/hodaa_template.html?hodaa=201223241.</w:t>
      </w:r>
    </w:p>
    <w:p w14:paraId="793A30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Sumida, K., Fujimoto, J. and Sakata, M. (2014) ‘Differentiating attitudes: team loyalty and attitude towards spectating behaviour’, </w:t>
      </w:r>
      <w:r w:rsidRPr="00264D54">
        <w:rPr>
          <w:rFonts w:cs="Times New Roman"/>
          <w:i/>
          <w:iCs/>
          <w:noProof/>
          <w:sz w:val="24"/>
          <w:szCs w:val="24"/>
        </w:rPr>
        <w:t>Sport, Business and Management: An International Journal</w:t>
      </w:r>
      <w:r w:rsidRPr="00264D54">
        <w:rPr>
          <w:rFonts w:cs="Times New Roman"/>
          <w:noProof/>
          <w:sz w:val="24"/>
          <w:szCs w:val="24"/>
        </w:rPr>
        <w:t>, 4(2), pp. 109–124. doi: 10.1108/SBM-02-2011-0024.</w:t>
      </w:r>
    </w:p>
    <w:p w14:paraId="486B22EF" w14:textId="630B57F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Tanner, J. F. J. and Raymond, M. A. (2012) ‘Consumer </w:t>
      </w:r>
      <w:r w:rsidR="001D0EAF" w:rsidRPr="00264D54">
        <w:rPr>
          <w:rFonts w:cs="Times New Roman"/>
          <w:noProof/>
          <w:sz w:val="24"/>
          <w:szCs w:val="24"/>
        </w:rPr>
        <w:t>Behaviour</w:t>
      </w:r>
      <w:r w:rsidRPr="00264D54">
        <w:rPr>
          <w:rFonts w:cs="Times New Roman"/>
          <w:noProof/>
          <w:sz w:val="24"/>
          <w:szCs w:val="24"/>
        </w:rPr>
        <w:t xml:space="preserve">: How People Make Buying Decisions’, in </w:t>
      </w:r>
      <w:r w:rsidRPr="00264D54">
        <w:rPr>
          <w:rFonts w:cs="Times New Roman"/>
          <w:i/>
          <w:iCs/>
          <w:noProof/>
          <w:sz w:val="24"/>
          <w:szCs w:val="24"/>
        </w:rPr>
        <w:t>Marketing Principles</w:t>
      </w:r>
      <w:r w:rsidRPr="00264D54">
        <w:rPr>
          <w:rFonts w:cs="Times New Roman"/>
          <w:noProof/>
          <w:sz w:val="24"/>
          <w:szCs w:val="24"/>
        </w:rPr>
        <w:t>, pp. 65–103. Available at: http://www.saylor.org/site/wp-content/uploads/2013/02/BUS203-PoM-Ch3.pdf.</w:t>
      </w:r>
    </w:p>
    <w:p w14:paraId="512817D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(2004a)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11(3), p. 203. doi: 10.1057/palgrave.dbm.3240221.</w:t>
      </w:r>
    </w:p>
    <w:p w14:paraId="0A279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(2004b)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 pp. 203–215. doi: 10.1057/palgrave.dbm.3240221.</w:t>
      </w:r>
    </w:p>
    <w:p w14:paraId="2CF19C5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Tennyson, R. D. and Rasch, M. (1988) ‘Linking cognitive learning theory to instructional prescriptions’, </w:t>
      </w:r>
      <w:r w:rsidRPr="00264D54">
        <w:rPr>
          <w:rFonts w:cs="Times New Roman"/>
          <w:i/>
          <w:iCs/>
          <w:noProof/>
          <w:sz w:val="24"/>
          <w:szCs w:val="24"/>
        </w:rPr>
        <w:t>Instructional Science</w:t>
      </w:r>
      <w:r w:rsidRPr="00264D54">
        <w:rPr>
          <w:rFonts w:cs="Times New Roman"/>
          <w:noProof/>
          <w:sz w:val="24"/>
          <w:szCs w:val="24"/>
        </w:rPr>
        <w:t>, 17(4), pp. 369–385. doi: 10.1007/BF00056222.</w:t>
      </w:r>
    </w:p>
    <w:p w14:paraId="4C0856D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Thurstone, L. L. (1928) ‘Attitudes Can Be Measured’, </w:t>
      </w:r>
      <w:r w:rsidRPr="00264D54">
        <w:rPr>
          <w:rFonts w:cs="Times New Roman"/>
          <w:i/>
          <w:iCs/>
          <w:noProof/>
          <w:sz w:val="24"/>
          <w:szCs w:val="24"/>
        </w:rPr>
        <w:t>American Journal of Sociology</w:t>
      </w:r>
      <w:r w:rsidRPr="00264D54">
        <w:rPr>
          <w:rFonts w:cs="Times New Roman"/>
          <w:noProof/>
          <w:sz w:val="24"/>
          <w:szCs w:val="24"/>
        </w:rPr>
        <w:t>. The University of Chicago Press, 33(4), pp. 529–554. doi: 10.2307/2765691.</w:t>
      </w:r>
    </w:p>
    <w:p w14:paraId="76F7E1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Toledo-Pereyra, L. H. (2006) ‘Loyalty’, </w:t>
      </w:r>
      <w:r w:rsidRPr="00264D54">
        <w:rPr>
          <w:rFonts w:cs="Times New Roman"/>
          <w:i/>
          <w:iCs/>
          <w:noProof/>
          <w:sz w:val="24"/>
          <w:szCs w:val="24"/>
        </w:rPr>
        <w:t>Journal of Investigative Surgery</w:t>
      </w:r>
      <w:r w:rsidRPr="00264D54">
        <w:rPr>
          <w:rFonts w:cs="Times New Roman"/>
          <w:noProof/>
          <w:sz w:val="24"/>
          <w:szCs w:val="24"/>
        </w:rPr>
        <w:t>, 19(5), pp. 275–277. doi: 10.1080/08941930600950953.</w:t>
      </w:r>
    </w:p>
    <w:p w14:paraId="1EA40670" w14:textId="6B7F57F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Trail, G. T. and James, J. D. (2001) ‘The Motivation Scale for Sport Consumption: Assessment of the Scale’s Psychometric Properties’,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24(1).</w:t>
      </w:r>
    </w:p>
    <w:p w14:paraId="1597C48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t>Transforming Sports Fan Habits, Engagement Factors in the Digital Age</w:t>
      </w:r>
      <w:r w:rsidRPr="00264D54">
        <w:rPr>
          <w:rFonts w:cs="Times New Roman"/>
          <w:noProof/>
          <w:sz w:val="24"/>
          <w:szCs w:val="24"/>
        </w:rPr>
        <w:t xml:space="preserve"> (no date) </w:t>
      </w:r>
      <w:r w:rsidRPr="00264D54">
        <w:rPr>
          <w:rFonts w:cs="Times New Roman"/>
          <w:i/>
          <w:iCs/>
          <w:noProof/>
          <w:sz w:val="24"/>
          <w:szCs w:val="24"/>
        </w:rPr>
        <w:t>Sportscaster Magazine</w:t>
      </w:r>
      <w:r w:rsidRPr="00264D54">
        <w:rPr>
          <w:rFonts w:cs="Times New Roman"/>
          <w:noProof/>
          <w:sz w:val="24"/>
          <w:szCs w:val="24"/>
        </w:rPr>
        <w:t>. Available at: http://www.sportscastermagazine.ca/products/transforming-sports-fan-habits-engagement-factors-in-the-digital-age/ (Accessed: 7 October 2015).</w:t>
      </w:r>
    </w:p>
    <w:p w14:paraId="7A5BB16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Trendel, O. and Werle, C. O. C. (2016) ‘Distinguishing the affective and cognitive bases of implicit attitudes to improve prediction of food choices’, </w:t>
      </w:r>
      <w:r w:rsidRPr="00264D54">
        <w:rPr>
          <w:rFonts w:cs="Times New Roman"/>
          <w:i/>
          <w:iCs/>
          <w:noProof/>
          <w:sz w:val="24"/>
          <w:szCs w:val="24"/>
        </w:rPr>
        <w:t>Appetite</w:t>
      </w:r>
      <w:r w:rsidRPr="00264D54">
        <w:rPr>
          <w:rFonts w:cs="Times New Roman"/>
          <w:noProof/>
          <w:sz w:val="24"/>
          <w:szCs w:val="24"/>
        </w:rPr>
        <w:t>, 104, pp. 33–43. doi: 10.1016/j.appet.2015.10.005.</w:t>
      </w:r>
    </w:p>
    <w:p w14:paraId="2AB1C35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Tyler, T. R. (2002) ‘Is the Internet Changing Social Life? It Seems the More Things Change, the More They Stay the Same’, </w:t>
      </w:r>
      <w:r w:rsidRPr="00264D54">
        <w:rPr>
          <w:rFonts w:cs="Times New Roman"/>
          <w:i/>
          <w:iCs/>
          <w:noProof/>
          <w:sz w:val="24"/>
          <w:szCs w:val="24"/>
        </w:rPr>
        <w:t>Journal of Social Issues</w:t>
      </w:r>
      <w:r w:rsidRPr="00264D54">
        <w:rPr>
          <w:rFonts w:cs="Times New Roman"/>
          <w:noProof/>
          <w:sz w:val="24"/>
          <w:szCs w:val="24"/>
        </w:rPr>
        <w:t>, 58(1), pp. 195–205. doi: 10.1111/1540-4560.00256.</w:t>
      </w:r>
    </w:p>
    <w:p w14:paraId="00A0A5E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Wakefield, K. L. and Sloan, H. J. (1995) ‘The effect of team loyalty and selected stadium factors on spectator attendance’, </w:t>
      </w:r>
      <w:r w:rsidRPr="00264D54">
        <w:rPr>
          <w:rFonts w:cs="Times New Roman"/>
          <w:i/>
          <w:iCs/>
          <w:noProof/>
          <w:sz w:val="24"/>
          <w:szCs w:val="24"/>
        </w:rPr>
        <w:t>Journal of Sport Management</w:t>
      </w:r>
      <w:r w:rsidRPr="00264D54">
        <w:rPr>
          <w:rFonts w:cs="Times New Roman"/>
          <w:noProof/>
          <w:sz w:val="24"/>
          <w:szCs w:val="24"/>
        </w:rPr>
        <w:t>, 9, pp. 153–172. doi: 10.1123/jsm.9.2.153.</w:t>
      </w:r>
    </w:p>
    <w:p w14:paraId="2E0822B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(1995) ‘Preliminary validation of the sport fan motivation scale.’, </w:t>
      </w:r>
      <w:r w:rsidRPr="00264D54">
        <w:rPr>
          <w:rFonts w:cs="Times New Roman"/>
          <w:i/>
          <w:iCs/>
          <w:noProof/>
          <w:sz w:val="24"/>
          <w:szCs w:val="24"/>
        </w:rPr>
        <w:t>Journal of Sport and Social Issues</w:t>
      </w:r>
      <w:r w:rsidRPr="00264D54">
        <w:rPr>
          <w:rFonts w:cs="Times New Roman"/>
          <w:noProof/>
          <w:sz w:val="24"/>
          <w:szCs w:val="24"/>
        </w:rPr>
        <w:t>, 19(4), pp. 377–396.</w:t>
      </w:r>
    </w:p>
    <w:p w14:paraId="0929BED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w:t>
      </w:r>
      <w:r w:rsidRPr="00264D54">
        <w:rPr>
          <w:rFonts w:cs="Times New Roman"/>
          <w:i/>
          <w:iCs/>
          <w:noProof/>
          <w:sz w:val="24"/>
          <w:szCs w:val="24"/>
        </w:rPr>
        <w:t>et al.</w:t>
      </w:r>
      <w:r w:rsidRPr="00264D54">
        <w:rPr>
          <w:rFonts w:cs="Times New Roman"/>
          <w:noProof/>
          <w:sz w:val="24"/>
          <w:szCs w:val="24"/>
        </w:rPr>
        <w:t xml:space="preserve"> (2001) </w:t>
      </w:r>
      <w:r w:rsidRPr="00264D54">
        <w:rPr>
          <w:rFonts w:cs="Times New Roman"/>
          <w:i/>
          <w:iCs/>
          <w:noProof/>
          <w:sz w:val="24"/>
          <w:szCs w:val="24"/>
        </w:rPr>
        <w:t>Sport fans: The psychology and social impact of spectators.</w:t>
      </w:r>
      <w:r w:rsidRPr="00264D54">
        <w:rPr>
          <w:rFonts w:cs="Times New Roman"/>
          <w:noProof/>
          <w:sz w:val="24"/>
          <w:szCs w:val="24"/>
        </w:rPr>
        <w:t xml:space="preserve">, </w:t>
      </w:r>
      <w:r w:rsidRPr="00264D54">
        <w:rPr>
          <w:rFonts w:cs="Times New Roman"/>
          <w:i/>
          <w:iCs/>
          <w:noProof/>
          <w:sz w:val="24"/>
          <w:szCs w:val="24"/>
        </w:rPr>
        <w:t>Journal of Sport &amp; Tourism</w:t>
      </w:r>
      <w:r w:rsidRPr="00264D54">
        <w:rPr>
          <w:rFonts w:cs="Times New Roman"/>
          <w:noProof/>
          <w:sz w:val="24"/>
          <w:szCs w:val="24"/>
        </w:rPr>
        <w:t>. doi: 10.1080/14775080701654788.</w:t>
      </w:r>
    </w:p>
    <w:p w14:paraId="218B58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(1993) ‘Sports fans: measuring degree of identification with their team’, </w:t>
      </w:r>
      <w:r w:rsidRPr="00264D54">
        <w:rPr>
          <w:rFonts w:cs="Times New Roman"/>
          <w:i/>
          <w:iCs/>
          <w:noProof/>
          <w:sz w:val="24"/>
          <w:szCs w:val="24"/>
        </w:rPr>
        <w:t>International Journal of Sport Psychology</w:t>
      </w:r>
      <w:r w:rsidRPr="00264D54">
        <w:rPr>
          <w:rFonts w:cs="Times New Roman"/>
          <w:noProof/>
          <w:sz w:val="24"/>
          <w:szCs w:val="24"/>
        </w:rPr>
        <w:t>. Edizioni Luigi Pozzi, 24(1), pp. 1–17. doi: 10.4319/lo.2013.58.2.0489.</w:t>
      </w:r>
    </w:p>
    <w:p w14:paraId="79CBF14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(1995) ‘Influence of identification with a sports team on objective knowledge and subjective beliefs.’, </w:t>
      </w:r>
      <w:r w:rsidRPr="00264D54">
        <w:rPr>
          <w:rFonts w:cs="Times New Roman"/>
          <w:i/>
          <w:iCs/>
          <w:noProof/>
          <w:sz w:val="24"/>
          <w:szCs w:val="24"/>
        </w:rPr>
        <w:t>International Journal of Sport Psychology</w:t>
      </w:r>
      <w:r w:rsidRPr="00264D54">
        <w:rPr>
          <w:rFonts w:cs="Times New Roman"/>
          <w:noProof/>
          <w:sz w:val="24"/>
          <w:szCs w:val="24"/>
        </w:rPr>
        <w:t>, 26(4), pp. 551–567.</w:t>
      </w:r>
    </w:p>
    <w:p w14:paraId="1FF4F2CD" w14:textId="4E0F977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Schrader, M. P. and Wilson, A. M. (1999) ‘Sport fan motivation: </w:t>
      </w:r>
      <w:r w:rsidRPr="00264D54">
        <w:rPr>
          <w:rFonts w:cs="Times New Roman"/>
          <w:noProof/>
          <w:sz w:val="24"/>
          <w:szCs w:val="24"/>
        </w:rPr>
        <w:lastRenderedPageBreak/>
        <w:t xml:space="preserve">Questionnaire validation, comparisons by sport, and relationship to athletic motivation’,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22(1), pp. 114–139. doi: Article.</w:t>
      </w:r>
    </w:p>
    <w:p w14:paraId="131359D9" w14:textId="30A305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Ward Jr, R. E. (2002) ‘Fan violence: Social problem or moral panic?’, </w:t>
      </w:r>
      <w:r w:rsidRPr="00264D54">
        <w:rPr>
          <w:rFonts w:cs="Times New Roman"/>
          <w:i/>
          <w:iCs/>
          <w:noProof/>
          <w:sz w:val="24"/>
          <w:szCs w:val="24"/>
        </w:rPr>
        <w:t xml:space="preserve">Aggression and Violent </w:t>
      </w:r>
      <w:r w:rsidR="001D0EAF" w:rsidRPr="00264D54">
        <w:rPr>
          <w:rFonts w:cs="Times New Roman"/>
          <w:i/>
          <w:iCs/>
          <w:noProof/>
          <w:sz w:val="24"/>
          <w:szCs w:val="24"/>
        </w:rPr>
        <w:t>Behaviour</w:t>
      </w:r>
      <w:r w:rsidRPr="00264D54">
        <w:rPr>
          <w:rFonts w:cs="Times New Roman"/>
          <w:noProof/>
          <w:sz w:val="24"/>
          <w:szCs w:val="24"/>
        </w:rPr>
        <w:t>, 7, pp. 453–475. doi: http://dx.doi.org/10.1016/S1359-1789(01)00075-1.</w:t>
      </w:r>
    </w:p>
    <w:p w14:paraId="686A96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Weaver, K. (2011) </w:t>
      </w:r>
      <w:r w:rsidRPr="00264D54">
        <w:rPr>
          <w:rFonts w:cs="Times New Roman"/>
          <w:i/>
          <w:iCs/>
          <w:noProof/>
          <w:sz w:val="24"/>
          <w:szCs w:val="24"/>
        </w:rPr>
        <w:t>Connecting fans and sports more intensively through social media</w:t>
      </w:r>
      <w:r w:rsidRPr="00264D54">
        <w:rPr>
          <w:rFonts w:cs="Times New Roman"/>
          <w:noProof/>
          <w:sz w:val="24"/>
          <w:szCs w:val="24"/>
        </w:rPr>
        <w:t xml:space="preserve">, </w:t>
      </w:r>
      <w:r w:rsidRPr="00264D54">
        <w:rPr>
          <w:rFonts w:cs="Times New Roman"/>
          <w:i/>
          <w:iCs/>
          <w:noProof/>
          <w:sz w:val="24"/>
          <w:szCs w:val="24"/>
        </w:rPr>
        <w:t>Cutting-edge Technologies in Higher Education</w:t>
      </w:r>
      <w:r w:rsidRPr="00264D54">
        <w:rPr>
          <w:rFonts w:cs="Times New Roman"/>
          <w:noProof/>
          <w:sz w:val="24"/>
          <w:szCs w:val="24"/>
        </w:rPr>
        <w:t>. Emerald. doi: 10.1108/S2044-9968(2011)0000002013.</w:t>
      </w:r>
    </w:p>
    <w:p w14:paraId="5C11F1FB" w14:textId="7E3174C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Weinstein, A. G. (1972) ‘Predicting </w:t>
      </w:r>
      <w:r w:rsidR="001D0EAF" w:rsidRPr="00264D54">
        <w:rPr>
          <w:rFonts w:cs="Times New Roman"/>
          <w:noProof/>
          <w:sz w:val="24"/>
          <w:szCs w:val="24"/>
        </w:rPr>
        <w:t>Behaviour</w:t>
      </w:r>
      <w:r w:rsidRPr="00264D54">
        <w:rPr>
          <w:rFonts w:cs="Times New Roman"/>
          <w:noProof/>
          <w:sz w:val="24"/>
          <w:szCs w:val="24"/>
        </w:rPr>
        <w:t xml:space="preserve"> From Attitudes’, </w:t>
      </w:r>
      <w:r w:rsidRPr="00264D54">
        <w:rPr>
          <w:rFonts w:cs="Times New Roman"/>
          <w:i/>
          <w:iCs/>
          <w:noProof/>
          <w:sz w:val="24"/>
          <w:szCs w:val="24"/>
        </w:rPr>
        <w:t>Public Opinion Quarterly</w:t>
      </w:r>
      <w:r w:rsidRPr="00264D54">
        <w:rPr>
          <w:rFonts w:cs="Times New Roman"/>
          <w:noProof/>
          <w:sz w:val="24"/>
          <w:szCs w:val="24"/>
        </w:rPr>
        <w:t>, 36(3), p. 355. doi: 10.1086/268017.</w:t>
      </w:r>
    </w:p>
    <w:p w14:paraId="377D0BE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Westbrook, R. a and Reilly, M. D. (1983) ‘Value-Percept Disparity : an Alternative to the Disconfirmation of Expectations Theory of Consumer Satisfaction’, </w:t>
      </w:r>
      <w:r w:rsidRPr="00264D54">
        <w:rPr>
          <w:rFonts w:cs="Times New Roman"/>
          <w:i/>
          <w:iCs/>
          <w:noProof/>
          <w:sz w:val="24"/>
          <w:szCs w:val="24"/>
        </w:rPr>
        <w:t>Advances in Consumer Research</w:t>
      </w:r>
      <w:r w:rsidRPr="00264D54">
        <w:rPr>
          <w:rFonts w:cs="Times New Roman"/>
          <w:noProof/>
          <w:sz w:val="24"/>
          <w:szCs w:val="24"/>
        </w:rPr>
        <w:t>, 10(10), pp. 256–261. Available at: http://www.acrwebsite.org/search/view-conference-proceedings.aspx?Id=6120 (Accessed: 18 August 2015).</w:t>
      </w:r>
    </w:p>
    <w:p w14:paraId="533DFE4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Wilson, E. J. and Sherrell, D. L. (1993) ‘Source effects in communication and persuasion research: A meta-analysis of effect size’, </w:t>
      </w:r>
      <w:r w:rsidRPr="00264D54">
        <w:rPr>
          <w:rFonts w:cs="Times New Roman"/>
          <w:i/>
          <w:iCs/>
          <w:noProof/>
          <w:sz w:val="24"/>
          <w:szCs w:val="24"/>
        </w:rPr>
        <w:t>Journal of the Academy of Marketing Science</w:t>
      </w:r>
      <w:r w:rsidRPr="00264D54">
        <w:rPr>
          <w:rFonts w:cs="Times New Roman"/>
          <w:noProof/>
          <w:sz w:val="24"/>
          <w:szCs w:val="24"/>
        </w:rPr>
        <w:t>, 21(2), pp. 101–112. doi: 10.1007/BF02894421.</w:t>
      </w:r>
    </w:p>
    <w:p w14:paraId="0C50921C" w14:textId="310AC90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Yakup, D., Mucahit, C. and Reyhan, O. (2011) ‘The Impact of Cultural Factors on the Consumer Buying </w:t>
      </w:r>
      <w:r w:rsidR="001D0EAF" w:rsidRPr="00264D54">
        <w:rPr>
          <w:rFonts w:cs="Times New Roman"/>
          <w:noProof/>
          <w:sz w:val="24"/>
          <w:szCs w:val="24"/>
        </w:rPr>
        <w:t>Behaviour</w:t>
      </w:r>
      <w:r w:rsidRPr="00264D54">
        <w:rPr>
          <w:rFonts w:cs="Times New Roman"/>
          <w:noProof/>
          <w:sz w:val="24"/>
          <w:szCs w:val="24"/>
        </w:rPr>
        <w:t xml:space="preserve">s Examined through An Impirical Study’, </w:t>
      </w:r>
      <w:r w:rsidRPr="00264D54">
        <w:rPr>
          <w:rFonts w:cs="Times New Roman"/>
          <w:i/>
          <w:iCs/>
          <w:noProof/>
          <w:sz w:val="24"/>
          <w:szCs w:val="24"/>
        </w:rPr>
        <w:t>International Journal of Business and Social Science</w:t>
      </w:r>
      <w:r w:rsidRPr="00264D54">
        <w:rPr>
          <w:rFonts w:cs="Times New Roman"/>
          <w:noProof/>
          <w:sz w:val="24"/>
          <w:szCs w:val="24"/>
        </w:rPr>
        <w:t>, 2(5), pp. 109–114.</w:t>
      </w:r>
    </w:p>
    <w:p w14:paraId="0A01E50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Yoon, C. </w:t>
      </w:r>
      <w:r w:rsidRPr="00264D54">
        <w:rPr>
          <w:rFonts w:cs="Times New Roman"/>
          <w:i/>
          <w:iCs/>
          <w:noProof/>
          <w:sz w:val="24"/>
          <w:szCs w:val="24"/>
        </w:rPr>
        <w:t>et al.</w:t>
      </w:r>
      <w:r w:rsidRPr="00264D54">
        <w:rPr>
          <w:rFonts w:cs="Times New Roman"/>
          <w:noProof/>
          <w:sz w:val="24"/>
          <w:szCs w:val="24"/>
        </w:rPr>
        <w:t xml:space="preserve"> (2005) ‘Cognition, persuasion and decision making in older consumers’, </w:t>
      </w:r>
      <w:r w:rsidRPr="00264D54">
        <w:rPr>
          <w:rFonts w:cs="Times New Roman"/>
          <w:i/>
          <w:iCs/>
          <w:noProof/>
          <w:sz w:val="24"/>
          <w:szCs w:val="24"/>
        </w:rPr>
        <w:t>Marketing Letters</w:t>
      </w:r>
      <w:r w:rsidRPr="00264D54">
        <w:rPr>
          <w:rFonts w:cs="Times New Roman"/>
          <w:noProof/>
          <w:sz w:val="24"/>
          <w:szCs w:val="24"/>
        </w:rPr>
        <w:t>, 16(3–4), pp. 429–441. doi: 10.1007/s11002-005-5903-3.</w:t>
      </w:r>
    </w:p>
    <w:p w14:paraId="05BB57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Zanna, M. P. and Rempel, J. K. (1988) ‘Attitudes: A new look at an old concept.’, in </w:t>
      </w:r>
      <w:r w:rsidRPr="00264D54">
        <w:rPr>
          <w:rFonts w:cs="Times New Roman"/>
          <w:i/>
          <w:iCs/>
          <w:noProof/>
          <w:sz w:val="24"/>
          <w:szCs w:val="24"/>
        </w:rPr>
        <w:t>The social psychology of knowledge</w:t>
      </w:r>
      <w:r w:rsidRPr="00264D54">
        <w:rPr>
          <w:rFonts w:cs="Times New Roman"/>
          <w:noProof/>
          <w:sz w:val="24"/>
          <w:szCs w:val="24"/>
        </w:rPr>
        <w:t>, pp. 315–334.</w:t>
      </w:r>
    </w:p>
    <w:p w14:paraId="7F1287BB" w14:textId="1FA094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Zielinski, J. and Robertson, T. (1982) ‘Consumer </w:t>
      </w:r>
      <w:r w:rsidR="001D0EAF" w:rsidRPr="00264D54">
        <w:rPr>
          <w:rFonts w:cs="Times New Roman"/>
          <w:noProof/>
          <w:sz w:val="24"/>
          <w:szCs w:val="24"/>
        </w:rPr>
        <w:t>Behaviour</w:t>
      </w:r>
      <w:r w:rsidRPr="00264D54">
        <w:rPr>
          <w:rFonts w:cs="Times New Roman"/>
          <w:noProof/>
          <w:sz w:val="24"/>
          <w:szCs w:val="24"/>
        </w:rPr>
        <w:t xml:space="preserve"> Theory: Excesses and Limitations’, </w:t>
      </w:r>
      <w:r w:rsidRPr="00264D54">
        <w:rPr>
          <w:rFonts w:cs="Times New Roman"/>
          <w:i/>
          <w:iCs/>
          <w:noProof/>
          <w:sz w:val="24"/>
          <w:szCs w:val="24"/>
        </w:rPr>
        <w:t>Advances in Consumer Research</w:t>
      </w:r>
      <w:r w:rsidRPr="00264D54">
        <w:rPr>
          <w:rFonts w:cs="Times New Roman"/>
          <w:noProof/>
          <w:sz w:val="24"/>
          <w:szCs w:val="24"/>
        </w:rPr>
        <w:t>, 9(1982), pp. 8–12. Available at: http://www.acrwebsite.org/volumes/display.asp?id=5891.</w:t>
      </w:r>
    </w:p>
    <w:p w14:paraId="04EE1D0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Znaniecki, F. and Thomas, W. I. (1958) </w:t>
      </w:r>
      <w:r w:rsidRPr="00264D54">
        <w:rPr>
          <w:rFonts w:cs="Times New Roman"/>
          <w:i/>
          <w:iCs/>
          <w:noProof/>
          <w:sz w:val="24"/>
          <w:szCs w:val="24"/>
        </w:rPr>
        <w:t>The Polish Peasant in Europe and America, Vol. 1</w:t>
      </w:r>
      <w:r w:rsidRPr="00264D54">
        <w:rPr>
          <w:rFonts w:cs="Times New Roman"/>
          <w:noProof/>
          <w:sz w:val="24"/>
          <w:szCs w:val="24"/>
        </w:rPr>
        <w:t xml:space="preserve">. Boston: New York : Alfred A. Knopf. Available at: </w:t>
      </w:r>
      <w:r w:rsidRPr="00264D54">
        <w:rPr>
          <w:rFonts w:cs="Times New Roman"/>
          <w:noProof/>
          <w:sz w:val="24"/>
          <w:szCs w:val="24"/>
        </w:rPr>
        <w:lastRenderedPageBreak/>
        <w:t>https://login.e.bibl.liu.se/login?url=https://search.ebscohost.com/login.aspx?direct=true&amp;db=edsasp&amp;AN=edsasp.ASPS10023929.SOTH&amp;lang=sv&amp;site=eds-live%5Cnhttp://www.aspresolver.com/aspresolver.asp?SOTH%5Cnhttp://s10023929%5Cnhttp://parent.</w:t>
      </w:r>
    </w:p>
    <w:p w14:paraId="3DDD48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tl/>
        </w:rPr>
        <w:t>רובין, ד</w:t>
      </w:r>
      <w:r w:rsidRPr="00264D54">
        <w:rPr>
          <w:rFonts w:cs="Times New Roman"/>
          <w:noProof/>
          <w:sz w:val="24"/>
          <w:szCs w:val="24"/>
        </w:rPr>
        <w:t>. and Robin, D. (2004) ‘Whose team is it? On the conflicts between teams’ owners and teams’ groupies in Israel/</w:t>
      </w:r>
      <w:r w:rsidRPr="00264D54">
        <w:rPr>
          <w:rFonts w:cs="Times New Roman"/>
          <w:noProof/>
          <w:sz w:val="24"/>
          <w:szCs w:val="24"/>
          <w:rtl/>
        </w:rPr>
        <w:t>של מי הקבוצה? על יחסי קונפליקט בין בעלי קבוצות לאוהדים בכדורגל הישראלי</w:t>
      </w:r>
      <w:r w:rsidRPr="00264D54">
        <w:rPr>
          <w:rFonts w:cs="Times New Roman"/>
          <w:noProof/>
          <w:sz w:val="24"/>
          <w:szCs w:val="24"/>
          <w:cs/>
        </w:rPr>
        <w:t>‎</w:t>
      </w:r>
      <w:r w:rsidRPr="00264D54">
        <w:rPr>
          <w:rFonts w:cs="Times New Roman"/>
          <w:noProof/>
          <w:sz w:val="24"/>
          <w:szCs w:val="24"/>
        </w:rPr>
        <w:t xml:space="preserve">’, </w:t>
      </w:r>
      <w:r w:rsidRPr="00264D54">
        <w:rPr>
          <w:rFonts w:cs="Times New Roman"/>
          <w:i/>
          <w:iCs/>
          <w:noProof/>
          <w:sz w:val="24"/>
          <w:szCs w:val="24"/>
          <w:rtl/>
        </w:rPr>
        <w:t>סוגיות חברתיות בישראל, 2009</w:t>
      </w:r>
      <w:r w:rsidRPr="00264D54">
        <w:rPr>
          <w:rFonts w:cs="Times New Roman"/>
          <w:i/>
          <w:iCs/>
          <w:noProof/>
          <w:sz w:val="24"/>
          <w:szCs w:val="24"/>
          <w:cs/>
        </w:rPr>
        <w:t>‎</w:t>
      </w:r>
      <w:r w:rsidRPr="00264D54">
        <w:rPr>
          <w:rFonts w:cs="Times New Roman"/>
          <w:noProof/>
          <w:sz w:val="24"/>
          <w:szCs w:val="24"/>
        </w:rPr>
        <w:t>. Available at: http://www.jstor.org/stable/23389178 (Accessed: 30 December 2014).</w:t>
      </w:r>
    </w:p>
    <w:p w14:paraId="6591A724" w14:textId="778FAE42" w:rsidR="00744EA9" w:rsidRPr="00264D54" w:rsidRDefault="00744EA9" w:rsidP="00D24B4A">
      <w:pPr>
        <w:spacing w:line="360" w:lineRule="auto"/>
        <w:ind w:firstLine="284"/>
        <w:rPr>
          <w:rFonts w:cstheme="majorBidi"/>
          <w:sz w:val="24"/>
          <w:szCs w:val="24"/>
        </w:rPr>
      </w:pPr>
      <w:r w:rsidRPr="00264D54">
        <w:rPr>
          <w:rFonts w:cstheme="majorBidi"/>
          <w:sz w:val="24"/>
          <w:szCs w:val="24"/>
        </w:rPr>
        <w:fldChar w:fldCharType="end"/>
      </w:r>
    </w:p>
    <w:sectPr w:rsidR="00744EA9" w:rsidRPr="00264D54" w:rsidSect="00E97787">
      <w:headerReference w:type="default" r:id="rId10"/>
      <w:footerReference w:type="default" r:id="rId11"/>
      <w:headerReference w:type="first" r:id="rId12"/>
      <w:pgSz w:w="11906" w:h="16838"/>
      <w:pgMar w:top="1411" w:right="1134" w:bottom="1418" w:left="1701" w:header="706" w:footer="706" w:gutter="0"/>
      <w:pgNumType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Author" w:initials="A">
    <w:p w14:paraId="17E06498" w14:textId="1C623BF2" w:rsidR="00BC2280" w:rsidRDefault="00BC2280">
      <w:pPr>
        <w:pStyle w:val="CommentText"/>
      </w:pPr>
      <w:r>
        <w:rPr>
          <w:rStyle w:val="CommentReference"/>
        </w:rPr>
        <w:annotationRef/>
      </w:r>
      <w:r>
        <w:t>Here and elsewhere, “such as” would be a better word choice (more formal).</w:t>
      </w:r>
    </w:p>
  </w:comment>
  <w:comment w:id="59" w:author="Gai Guerstein" w:date="2019-03-25T19:43:00Z" w:initials="GG">
    <w:p w14:paraId="0145F5DF" w14:textId="78258501" w:rsidR="00A374D7" w:rsidRDefault="00A374D7">
      <w:pPr>
        <w:pStyle w:val="CommentText"/>
      </w:pPr>
      <w:r>
        <w:rPr>
          <w:rStyle w:val="CommentReference"/>
        </w:rPr>
        <w:annotationRef/>
      </w:r>
      <w:r>
        <w:t xml:space="preserve">I changed it in all the document, please check </w:t>
      </w:r>
      <w:r w:rsidR="006F0018">
        <w:t xml:space="preserve">if </w:t>
      </w:r>
      <w:r>
        <w:t>it is correct</w:t>
      </w:r>
    </w:p>
  </w:comment>
  <w:comment w:id="92" w:author="Gai Guerstein" w:date="2019-03-25T17:46:00Z" w:initials="GG">
    <w:p w14:paraId="25A2DD1B" w14:textId="4F01DC84" w:rsidR="00BC2280" w:rsidRDefault="00BC2280">
      <w:pPr>
        <w:pStyle w:val="CommentText"/>
      </w:pPr>
      <w:r>
        <w:rPr>
          <w:rStyle w:val="CommentReference"/>
        </w:rPr>
        <w:annotationRef/>
      </w:r>
      <w:r>
        <w:t>In some places there is exact quotes with page number eg. 2, this needs to be in italic, no? some are and some not</w:t>
      </w:r>
      <w:r w:rsidR="006F0018">
        <w:t>, which is the correct way?</w:t>
      </w:r>
    </w:p>
  </w:comment>
  <w:comment w:id="105" w:author="Author" w:initials="A">
    <w:p w14:paraId="7F378A46" w14:textId="258A0DB0" w:rsidR="00BC2280" w:rsidRDefault="00BC2280">
      <w:pPr>
        <w:pStyle w:val="CommentText"/>
      </w:pPr>
      <w:r>
        <w:rPr>
          <w:rStyle w:val="CommentReference"/>
        </w:rPr>
        <w:annotationRef/>
      </w:r>
      <w:r>
        <w:t xml:space="preserve">Do you mean ‘influences’ here and elsewhere? </w:t>
      </w:r>
    </w:p>
  </w:comment>
  <w:comment w:id="106" w:author="Gai Guerstein" w:date="2019-03-25T18:25:00Z" w:initials="GG">
    <w:p w14:paraId="05F61416" w14:textId="3443A7E8" w:rsidR="00BC2280" w:rsidRDefault="00BC2280">
      <w:pPr>
        <w:pStyle w:val="CommentText"/>
      </w:pPr>
      <w:r>
        <w:rPr>
          <w:rStyle w:val="CommentReference"/>
        </w:rPr>
        <w:annotationRef/>
      </w:r>
      <w:r>
        <w:t>No, the word is influencers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E06498" w15:done="0"/>
  <w15:commentEx w15:paraId="0145F5DF" w15:paraIdParent="17E06498" w15:done="0"/>
  <w15:commentEx w15:paraId="25A2DD1B" w15:done="0"/>
  <w15:commentEx w15:paraId="7F378A46" w15:done="0"/>
  <w15:commentEx w15:paraId="05F61416" w15:paraIdParent="7F378A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6CDE5" w16cid:durableId="2043522C"/>
  <w16cid:commentId w16cid:paraId="37CAD4D0" w16cid:durableId="2043522D"/>
  <w16cid:commentId w16cid:paraId="75B5FC99" w16cid:durableId="2043522E"/>
  <w16cid:commentId w16cid:paraId="1EE917EC" w16cid:durableId="2043522F"/>
  <w16cid:commentId w16cid:paraId="6654A3F0" w16cid:durableId="20435230"/>
  <w16cid:commentId w16cid:paraId="5A6C5C0A" w16cid:durableId="20435231"/>
  <w16cid:commentId w16cid:paraId="55C3AD15" w16cid:durableId="20435232"/>
  <w16cid:commentId w16cid:paraId="2FEB49BC" w16cid:durableId="20435233"/>
  <w16cid:commentId w16cid:paraId="17E06498" w16cid:durableId="20435234"/>
  <w16cid:commentId w16cid:paraId="67FC7407" w16cid:durableId="20435235"/>
  <w16cid:commentId w16cid:paraId="61AAC315" w16cid:durableId="20435236"/>
  <w16cid:commentId w16cid:paraId="5745C0F8" w16cid:durableId="20435237"/>
  <w16cid:commentId w16cid:paraId="18C92444" w16cid:durableId="20435238"/>
  <w16cid:commentId w16cid:paraId="534F89BB" w16cid:durableId="20435239"/>
  <w16cid:commentId w16cid:paraId="012A22C8" w16cid:durableId="2043523A"/>
  <w16cid:commentId w16cid:paraId="44FD7ED4" w16cid:durableId="2043523B"/>
  <w16cid:commentId w16cid:paraId="09E6BE0A" w16cid:durableId="2043523C"/>
  <w16cid:commentId w16cid:paraId="2DF55F6E" w16cid:durableId="2043523D"/>
  <w16cid:commentId w16cid:paraId="3FF739F0" w16cid:durableId="2043523E"/>
  <w16cid:commentId w16cid:paraId="741671FC" w16cid:durableId="2043523F"/>
  <w16cid:commentId w16cid:paraId="02B62429" w16cid:durableId="20435240"/>
  <w16cid:commentId w16cid:paraId="5096688E" w16cid:durableId="20435241"/>
  <w16cid:commentId w16cid:paraId="2D2011A8" w16cid:durableId="20435242"/>
  <w16cid:commentId w16cid:paraId="3F78B70C" w16cid:durableId="20435243"/>
  <w16cid:commentId w16cid:paraId="70B1E9EE" w16cid:durableId="20435244"/>
  <w16cid:commentId w16cid:paraId="7289F7FB" w16cid:durableId="20435245"/>
  <w16cid:commentId w16cid:paraId="79CE57B9" w16cid:durableId="20435246"/>
  <w16cid:commentId w16cid:paraId="42080A2A" w16cid:durableId="20435247"/>
  <w16cid:commentId w16cid:paraId="7DC5D4B0" w16cid:durableId="20435248"/>
  <w16cid:commentId w16cid:paraId="5F5B5910" w16cid:durableId="20435249"/>
  <w16cid:commentId w16cid:paraId="002AB901" w16cid:durableId="2043524A"/>
  <w16cid:commentId w16cid:paraId="7A59F911" w16cid:durableId="2043524B"/>
  <w16cid:commentId w16cid:paraId="3EAE70BD" w16cid:durableId="2043524C"/>
  <w16cid:commentId w16cid:paraId="2E6A7DAA" w16cid:durableId="2043524D"/>
  <w16cid:commentId w16cid:paraId="4125309F" w16cid:durableId="2043524E"/>
  <w16cid:commentId w16cid:paraId="7BA659F0" w16cid:durableId="2043524F"/>
  <w16cid:commentId w16cid:paraId="06605D98" w16cid:durableId="20435250"/>
  <w16cid:commentId w16cid:paraId="27194BA6" w16cid:durableId="20435251"/>
  <w16cid:commentId w16cid:paraId="220F1792" w16cid:durableId="20435252"/>
  <w16cid:commentId w16cid:paraId="2B4F0132" w16cid:durableId="20435253"/>
  <w16cid:commentId w16cid:paraId="6F5E81EC" w16cid:durableId="20435254"/>
  <w16cid:commentId w16cid:paraId="58111C9E" w16cid:durableId="20435255"/>
  <w16cid:commentId w16cid:paraId="51E09177" w16cid:durableId="20435256"/>
  <w16cid:commentId w16cid:paraId="002C3133" w16cid:durableId="20435257"/>
  <w16cid:commentId w16cid:paraId="64D8CC2B" w16cid:durableId="20435258"/>
  <w16cid:commentId w16cid:paraId="4C979C97" w16cid:durableId="20435259"/>
  <w16cid:commentId w16cid:paraId="43025DBC" w16cid:durableId="2043525A"/>
  <w16cid:commentId w16cid:paraId="6AEDD8DF" w16cid:durableId="2043525B"/>
  <w16cid:commentId w16cid:paraId="40455C77" w16cid:durableId="2043525C"/>
  <w16cid:commentId w16cid:paraId="1461EB77" w16cid:durableId="2043525D"/>
  <w16cid:commentId w16cid:paraId="006DE37B" w16cid:durableId="2043525E"/>
  <w16cid:commentId w16cid:paraId="5E4321B6" w16cid:durableId="2043525F"/>
  <w16cid:commentId w16cid:paraId="7F378A46" w16cid:durableId="20435260"/>
  <w16cid:commentId w16cid:paraId="005B3D3E" w16cid:durableId="20435261"/>
  <w16cid:commentId w16cid:paraId="467CB3FB" w16cid:durableId="20435262"/>
  <w16cid:commentId w16cid:paraId="2BD97B8E" w16cid:durableId="20435263"/>
  <w16cid:commentId w16cid:paraId="161E654D" w16cid:durableId="20435264"/>
  <w16cid:commentId w16cid:paraId="6F83D980" w16cid:durableId="20435265"/>
  <w16cid:commentId w16cid:paraId="103CE9A2" w16cid:durableId="20435266"/>
  <w16cid:commentId w16cid:paraId="44D28517" w16cid:durableId="20435267"/>
  <w16cid:commentId w16cid:paraId="50FAEEE7" w16cid:durableId="20435268"/>
  <w16cid:commentId w16cid:paraId="189244DE" w16cid:durableId="20435269"/>
  <w16cid:commentId w16cid:paraId="1967BF57" w16cid:durableId="2043526A"/>
  <w16cid:commentId w16cid:paraId="78F76815" w16cid:durableId="2043526B"/>
  <w16cid:commentId w16cid:paraId="5E3668EB" w16cid:durableId="2043526C"/>
  <w16cid:commentId w16cid:paraId="4617E025" w16cid:durableId="2043526D"/>
  <w16cid:commentId w16cid:paraId="03348415" w16cid:durableId="2043526E"/>
  <w16cid:commentId w16cid:paraId="1054EFC0" w16cid:durableId="2043526F"/>
  <w16cid:commentId w16cid:paraId="28A1C1F9" w16cid:durableId="20435270"/>
  <w16cid:commentId w16cid:paraId="43447AB3" w16cid:durableId="20435271"/>
  <w16cid:commentId w16cid:paraId="1DF8301D" w16cid:durableId="20435272"/>
  <w16cid:commentId w16cid:paraId="4AFF62B6" w16cid:durableId="20435273"/>
  <w16cid:commentId w16cid:paraId="01A88010" w16cid:durableId="20435274"/>
  <w16cid:commentId w16cid:paraId="114BA8EA" w16cid:durableId="20435275"/>
  <w16cid:commentId w16cid:paraId="605A3308" w16cid:durableId="20435276"/>
  <w16cid:commentId w16cid:paraId="18F5428E" w16cid:durableId="20435277"/>
  <w16cid:commentId w16cid:paraId="47220AD5" w16cid:durableId="20435278"/>
  <w16cid:commentId w16cid:paraId="442D19AB" w16cid:durableId="20435279"/>
  <w16cid:commentId w16cid:paraId="3487CEF6" w16cid:durableId="2043527A"/>
  <w16cid:commentId w16cid:paraId="5C65F1B6" w16cid:durableId="204352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D81E9" w14:textId="77777777" w:rsidR="00832733" w:rsidRDefault="00832733" w:rsidP="008F24F2">
      <w:pPr>
        <w:spacing w:after="0"/>
      </w:pPr>
      <w:r>
        <w:separator/>
      </w:r>
    </w:p>
  </w:endnote>
  <w:endnote w:type="continuationSeparator" w:id="0">
    <w:p w14:paraId="4F0ADFC9" w14:textId="77777777" w:rsidR="00832733" w:rsidRDefault="00832733"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05383"/>
      <w:docPartObj>
        <w:docPartGallery w:val="Page Numbers (Bottom of Page)"/>
        <w:docPartUnique/>
      </w:docPartObj>
    </w:sdtPr>
    <w:sdtEndPr>
      <w:rPr>
        <w:noProof/>
      </w:rPr>
    </w:sdtEndPr>
    <w:sdtContent>
      <w:p w14:paraId="311FBFEB" w14:textId="3731534C" w:rsidR="00BC2280" w:rsidRDefault="00BC2280">
        <w:pPr>
          <w:pStyle w:val="Footer"/>
        </w:pPr>
        <w:r>
          <w:fldChar w:fldCharType="begin"/>
        </w:r>
        <w:r w:rsidRPr="00A866C4">
          <w:instrText xml:space="preserve"> PAGE   \* MERGEFORMAT </w:instrText>
        </w:r>
        <w:r>
          <w:fldChar w:fldCharType="separate"/>
        </w:r>
        <w:r w:rsidR="005C1E79">
          <w:rPr>
            <w:noProof/>
          </w:rPr>
          <w:t>1</w:t>
        </w:r>
        <w:r>
          <w:rPr>
            <w:noProof/>
          </w:rPr>
          <w:fldChar w:fldCharType="end"/>
        </w:r>
      </w:p>
    </w:sdtContent>
  </w:sdt>
  <w:p w14:paraId="2A1273FD" w14:textId="77777777" w:rsidR="00BC2280" w:rsidRDefault="00BC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E4EB" w14:textId="77777777" w:rsidR="00832733" w:rsidRDefault="00832733" w:rsidP="008F24F2">
      <w:pPr>
        <w:spacing w:after="0"/>
      </w:pPr>
      <w:r>
        <w:separator/>
      </w:r>
    </w:p>
  </w:footnote>
  <w:footnote w:type="continuationSeparator" w:id="0">
    <w:p w14:paraId="10FFEFB4" w14:textId="77777777" w:rsidR="00832733" w:rsidRDefault="00832733" w:rsidP="008F2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4267" w14:textId="77777777" w:rsidR="00BC2280" w:rsidRDefault="00BC2280" w:rsidP="008F24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6B99" w14:textId="77777777" w:rsidR="00BC2280" w:rsidRDefault="00BC2280" w:rsidP="008F24F2">
    <w:pPr>
      <w:pStyle w:val="Header"/>
      <w:jc w:val="center"/>
    </w:pPr>
    <w:r>
      <w:rPr>
        <w:noProof/>
        <w:lang w:val="en-US"/>
      </w:rPr>
      <w:drawing>
        <wp:inline distT="0" distB="0" distL="0" distR="0" wp14:anchorId="374D4A26" wp14:editId="1A893B65">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i Guerstein">
    <w15:presenceInfo w15:providerId="Windows Live" w15:userId="34541c075922d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e0MLU0NjGzMDY2szRQ0lEKTi0uzszPAykwrAUAQJkhCiwAAAA="/>
  </w:docVars>
  <w:rsids>
    <w:rsidRoot w:val="004E54CF"/>
    <w:rsid w:val="00001946"/>
    <w:rsid w:val="00002812"/>
    <w:rsid w:val="000039C4"/>
    <w:rsid w:val="00003D23"/>
    <w:rsid w:val="000051BF"/>
    <w:rsid w:val="000063CD"/>
    <w:rsid w:val="00006572"/>
    <w:rsid w:val="00006811"/>
    <w:rsid w:val="00007865"/>
    <w:rsid w:val="00007E94"/>
    <w:rsid w:val="00012844"/>
    <w:rsid w:val="00012914"/>
    <w:rsid w:val="00012CA9"/>
    <w:rsid w:val="00013D9D"/>
    <w:rsid w:val="000147E0"/>
    <w:rsid w:val="00014F61"/>
    <w:rsid w:val="00015640"/>
    <w:rsid w:val="00015AEA"/>
    <w:rsid w:val="000161AD"/>
    <w:rsid w:val="00016C56"/>
    <w:rsid w:val="000206BE"/>
    <w:rsid w:val="0002282D"/>
    <w:rsid w:val="00022893"/>
    <w:rsid w:val="000228B3"/>
    <w:rsid w:val="00022FEE"/>
    <w:rsid w:val="0002621C"/>
    <w:rsid w:val="00026308"/>
    <w:rsid w:val="00027260"/>
    <w:rsid w:val="000272D4"/>
    <w:rsid w:val="0002748E"/>
    <w:rsid w:val="000274AB"/>
    <w:rsid w:val="00027652"/>
    <w:rsid w:val="0002797D"/>
    <w:rsid w:val="00027F87"/>
    <w:rsid w:val="000323E9"/>
    <w:rsid w:val="00034702"/>
    <w:rsid w:val="00035B84"/>
    <w:rsid w:val="000364B3"/>
    <w:rsid w:val="000369BE"/>
    <w:rsid w:val="00037D85"/>
    <w:rsid w:val="000423FF"/>
    <w:rsid w:val="000427D7"/>
    <w:rsid w:val="000438FB"/>
    <w:rsid w:val="00045506"/>
    <w:rsid w:val="00045528"/>
    <w:rsid w:val="000457E2"/>
    <w:rsid w:val="00045898"/>
    <w:rsid w:val="00046337"/>
    <w:rsid w:val="0004634C"/>
    <w:rsid w:val="00046C47"/>
    <w:rsid w:val="000478A7"/>
    <w:rsid w:val="00047920"/>
    <w:rsid w:val="000509E0"/>
    <w:rsid w:val="00052CBE"/>
    <w:rsid w:val="000535F3"/>
    <w:rsid w:val="00053747"/>
    <w:rsid w:val="000562E6"/>
    <w:rsid w:val="000565B5"/>
    <w:rsid w:val="0005668A"/>
    <w:rsid w:val="000606B0"/>
    <w:rsid w:val="000609F3"/>
    <w:rsid w:val="00060F77"/>
    <w:rsid w:val="000624D3"/>
    <w:rsid w:val="000629DE"/>
    <w:rsid w:val="0006454F"/>
    <w:rsid w:val="00066265"/>
    <w:rsid w:val="00066AC8"/>
    <w:rsid w:val="000702F8"/>
    <w:rsid w:val="00070528"/>
    <w:rsid w:val="00070F8A"/>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1D32"/>
    <w:rsid w:val="0008330E"/>
    <w:rsid w:val="00083772"/>
    <w:rsid w:val="00084184"/>
    <w:rsid w:val="000849EE"/>
    <w:rsid w:val="00084F7E"/>
    <w:rsid w:val="000852EA"/>
    <w:rsid w:val="00085A19"/>
    <w:rsid w:val="00085FF5"/>
    <w:rsid w:val="000868D8"/>
    <w:rsid w:val="00087C82"/>
    <w:rsid w:val="000908DE"/>
    <w:rsid w:val="000918DD"/>
    <w:rsid w:val="000919A9"/>
    <w:rsid w:val="00091EF5"/>
    <w:rsid w:val="00092831"/>
    <w:rsid w:val="00093B22"/>
    <w:rsid w:val="0009434D"/>
    <w:rsid w:val="000966EB"/>
    <w:rsid w:val="000977CD"/>
    <w:rsid w:val="00097BA2"/>
    <w:rsid w:val="00097D86"/>
    <w:rsid w:val="000A062C"/>
    <w:rsid w:val="000A3D4E"/>
    <w:rsid w:val="000A3F6E"/>
    <w:rsid w:val="000A5481"/>
    <w:rsid w:val="000A6DFD"/>
    <w:rsid w:val="000A6F0E"/>
    <w:rsid w:val="000A70E7"/>
    <w:rsid w:val="000B08FD"/>
    <w:rsid w:val="000B0D00"/>
    <w:rsid w:val="000B1C4B"/>
    <w:rsid w:val="000B23A4"/>
    <w:rsid w:val="000B2A91"/>
    <w:rsid w:val="000B2BD9"/>
    <w:rsid w:val="000B2C2C"/>
    <w:rsid w:val="000B6FCB"/>
    <w:rsid w:val="000B7F60"/>
    <w:rsid w:val="000C044F"/>
    <w:rsid w:val="000C2CC4"/>
    <w:rsid w:val="000C35A8"/>
    <w:rsid w:val="000C4CD1"/>
    <w:rsid w:val="000C5691"/>
    <w:rsid w:val="000C5C49"/>
    <w:rsid w:val="000C616C"/>
    <w:rsid w:val="000C6268"/>
    <w:rsid w:val="000C6E3C"/>
    <w:rsid w:val="000D0AA5"/>
    <w:rsid w:val="000D158E"/>
    <w:rsid w:val="000D1949"/>
    <w:rsid w:val="000D2B5B"/>
    <w:rsid w:val="000D2DDC"/>
    <w:rsid w:val="000D3CC8"/>
    <w:rsid w:val="000D4AC2"/>
    <w:rsid w:val="000D587B"/>
    <w:rsid w:val="000D6111"/>
    <w:rsid w:val="000D6365"/>
    <w:rsid w:val="000E0A2C"/>
    <w:rsid w:val="000E1901"/>
    <w:rsid w:val="000E1AB3"/>
    <w:rsid w:val="000E2544"/>
    <w:rsid w:val="000E2F87"/>
    <w:rsid w:val="000E3468"/>
    <w:rsid w:val="000E3EBB"/>
    <w:rsid w:val="000E4286"/>
    <w:rsid w:val="000E4555"/>
    <w:rsid w:val="000E69F7"/>
    <w:rsid w:val="000F0C63"/>
    <w:rsid w:val="000F146C"/>
    <w:rsid w:val="000F1DC6"/>
    <w:rsid w:val="000F2038"/>
    <w:rsid w:val="000F2691"/>
    <w:rsid w:val="000F3722"/>
    <w:rsid w:val="000F378F"/>
    <w:rsid w:val="000F3E07"/>
    <w:rsid w:val="000F4E53"/>
    <w:rsid w:val="000F7BDF"/>
    <w:rsid w:val="00100AF6"/>
    <w:rsid w:val="00101721"/>
    <w:rsid w:val="00101C60"/>
    <w:rsid w:val="00102CDF"/>
    <w:rsid w:val="00103222"/>
    <w:rsid w:val="001038BF"/>
    <w:rsid w:val="00105389"/>
    <w:rsid w:val="00106152"/>
    <w:rsid w:val="001070D9"/>
    <w:rsid w:val="001074E7"/>
    <w:rsid w:val="00107A2D"/>
    <w:rsid w:val="00110156"/>
    <w:rsid w:val="00111198"/>
    <w:rsid w:val="00113CF6"/>
    <w:rsid w:val="00114823"/>
    <w:rsid w:val="0011484F"/>
    <w:rsid w:val="00115C51"/>
    <w:rsid w:val="00116EDB"/>
    <w:rsid w:val="00120812"/>
    <w:rsid w:val="001209AB"/>
    <w:rsid w:val="00121213"/>
    <w:rsid w:val="001214DA"/>
    <w:rsid w:val="001235EE"/>
    <w:rsid w:val="00124374"/>
    <w:rsid w:val="00124966"/>
    <w:rsid w:val="00124B27"/>
    <w:rsid w:val="00126299"/>
    <w:rsid w:val="00127FF3"/>
    <w:rsid w:val="001301BD"/>
    <w:rsid w:val="0013094E"/>
    <w:rsid w:val="00130C26"/>
    <w:rsid w:val="00130FB2"/>
    <w:rsid w:val="00131142"/>
    <w:rsid w:val="00131DA7"/>
    <w:rsid w:val="001326A2"/>
    <w:rsid w:val="00132DD5"/>
    <w:rsid w:val="001344B3"/>
    <w:rsid w:val="001355DD"/>
    <w:rsid w:val="0013574C"/>
    <w:rsid w:val="001365B2"/>
    <w:rsid w:val="0013740E"/>
    <w:rsid w:val="00137BB4"/>
    <w:rsid w:val="00137D85"/>
    <w:rsid w:val="001400A2"/>
    <w:rsid w:val="001403FD"/>
    <w:rsid w:val="00140C54"/>
    <w:rsid w:val="00141019"/>
    <w:rsid w:val="001416A4"/>
    <w:rsid w:val="001419C8"/>
    <w:rsid w:val="0014286E"/>
    <w:rsid w:val="001429B2"/>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6E14"/>
    <w:rsid w:val="00156F1D"/>
    <w:rsid w:val="00157994"/>
    <w:rsid w:val="00157CEE"/>
    <w:rsid w:val="001603ED"/>
    <w:rsid w:val="00160AC1"/>
    <w:rsid w:val="00160B25"/>
    <w:rsid w:val="00160E40"/>
    <w:rsid w:val="001611E6"/>
    <w:rsid w:val="001617A2"/>
    <w:rsid w:val="00161D27"/>
    <w:rsid w:val="00162D6D"/>
    <w:rsid w:val="00162D8A"/>
    <w:rsid w:val="0016303B"/>
    <w:rsid w:val="00164654"/>
    <w:rsid w:val="00164CBE"/>
    <w:rsid w:val="0016543C"/>
    <w:rsid w:val="00166F9C"/>
    <w:rsid w:val="00167765"/>
    <w:rsid w:val="0016776E"/>
    <w:rsid w:val="00167E22"/>
    <w:rsid w:val="00170148"/>
    <w:rsid w:val="00170C70"/>
    <w:rsid w:val="00171178"/>
    <w:rsid w:val="00172A65"/>
    <w:rsid w:val="0017321E"/>
    <w:rsid w:val="00173D3D"/>
    <w:rsid w:val="00173D70"/>
    <w:rsid w:val="00174437"/>
    <w:rsid w:val="001751FF"/>
    <w:rsid w:val="00175736"/>
    <w:rsid w:val="001757B8"/>
    <w:rsid w:val="001773A2"/>
    <w:rsid w:val="0017777C"/>
    <w:rsid w:val="00181A5F"/>
    <w:rsid w:val="00181C5D"/>
    <w:rsid w:val="00181C78"/>
    <w:rsid w:val="00182637"/>
    <w:rsid w:val="0018265F"/>
    <w:rsid w:val="0018338D"/>
    <w:rsid w:val="0018353D"/>
    <w:rsid w:val="00184CFF"/>
    <w:rsid w:val="0018597E"/>
    <w:rsid w:val="00186720"/>
    <w:rsid w:val="00186DD4"/>
    <w:rsid w:val="001875B0"/>
    <w:rsid w:val="00187890"/>
    <w:rsid w:val="00190079"/>
    <w:rsid w:val="00191B9A"/>
    <w:rsid w:val="00192CAD"/>
    <w:rsid w:val="001937FC"/>
    <w:rsid w:val="001948B7"/>
    <w:rsid w:val="00195C82"/>
    <w:rsid w:val="00196459"/>
    <w:rsid w:val="001A1E53"/>
    <w:rsid w:val="001A20AA"/>
    <w:rsid w:val="001A2648"/>
    <w:rsid w:val="001A5300"/>
    <w:rsid w:val="001A657B"/>
    <w:rsid w:val="001A6E38"/>
    <w:rsid w:val="001B08E7"/>
    <w:rsid w:val="001B1806"/>
    <w:rsid w:val="001B3706"/>
    <w:rsid w:val="001B381A"/>
    <w:rsid w:val="001B43CA"/>
    <w:rsid w:val="001B5D8D"/>
    <w:rsid w:val="001B6C27"/>
    <w:rsid w:val="001B739B"/>
    <w:rsid w:val="001B74F2"/>
    <w:rsid w:val="001B7802"/>
    <w:rsid w:val="001B79C1"/>
    <w:rsid w:val="001C0250"/>
    <w:rsid w:val="001C0C0B"/>
    <w:rsid w:val="001C0E19"/>
    <w:rsid w:val="001C14E8"/>
    <w:rsid w:val="001C1AE7"/>
    <w:rsid w:val="001C1CF7"/>
    <w:rsid w:val="001C3117"/>
    <w:rsid w:val="001C36F7"/>
    <w:rsid w:val="001C378F"/>
    <w:rsid w:val="001C48AC"/>
    <w:rsid w:val="001C4D62"/>
    <w:rsid w:val="001C53C8"/>
    <w:rsid w:val="001C548B"/>
    <w:rsid w:val="001C56E4"/>
    <w:rsid w:val="001C5A74"/>
    <w:rsid w:val="001C6528"/>
    <w:rsid w:val="001C73CD"/>
    <w:rsid w:val="001C75AB"/>
    <w:rsid w:val="001C7810"/>
    <w:rsid w:val="001D0167"/>
    <w:rsid w:val="001D02A1"/>
    <w:rsid w:val="001D0EAF"/>
    <w:rsid w:val="001D1CDB"/>
    <w:rsid w:val="001D289F"/>
    <w:rsid w:val="001D2BA8"/>
    <w:rsid w:val="001D3BE3"/>
    <w:rsid w:val="001D40A3"/>
    <w:rsid w:val="001D584D"/>
    <w:rsid w:val="001D5ECB"/>
    <w:rsid w:val="001D63C9"/>
    <w:rsid w:val="001D69F6"/>
    <w:rsid w:val="001D6B66"/>
    <w:rsid w:val="001E0006"/>
    <w:rsid w:val="001E0D42"/>
    <w:rsid w:val="001E0DEF"/>
    <w:rsid w:val="001E1AFC"/>
    <w:rsid w:val="001E33E3"/>
    <w:rsid w:val="001E4327"/>
    <w:rsid w:val="001E4DC6"/>
    <w:rsid w:val="001E56C6"/>
    <w:rsid w:val="001E5898"/>
    <w:rsid w:val="001E658E"/>
    <w:rsid w:val="001E7419"/>
    <w:rsid w:val="001E7605"/>
    <w:rsid w:val="001E7C35"/>
    <w:rsid w:val="001E7EB9"/>
    <w:rsid w:val="001F0565"/>
    <w:rsid w:val="001F102C"/>
    <w:rsid w:val="001F1989"/>
    <w:rsid w:val="001F2AC9"/>
    <w:rsid w:val="001F2EDF"/>
    <w:rsid w:val="001F36B0"/>
    <w:rsid w:val="001F4A5D"/>
    <w:rsid w:val="001F54C1"/>
    <w:rsid w:val="001F5AA0"/>
    <w:rsid w:val="001F6046"/>
    <w:rsid w:val="001F65C1"/>
    <w:rsid w:val="001F7337"/>
    <w:rsid w:val="002018AC"/>
    <w:rsid w:val="002023A3"/>
    <w:rsid w:val="00202D8A"/>
    <w:rsid w:val="0020305F"/>
    <w:rsid w:val="0020374E"/>
    <w:rsid w:val="002038BD"/>
    <w:rsid w:val="00203B52"/>
    <w:rsid w:val="002040C5"/>
    <w:rsid w:val="002049F0"/>
    <w:rsid w:val="00204D3F"/>
    <w:rsid w:val="0020548E"/>
    <w:rsid w:val="00206593"/>
    <w:rsid w:val="0021094B"/>
    <w:rsid w:val="00210BDB"/>
    <w:rsid w:val="00213C5E"/>
    <w:rsid w:val="00213EF9"/>
    <w:rsid w:val="00214687"/>
    <w:rsid w:val="00214BB9"/>
    <w:rsid w:val="00215A86"/>
    <w:rsid w:val="00215D89"/>
    <w:rsid w:val="00215E83"/>
    <w:rsid w:val="00216632"/>
    <w:rsid w:val="00220726"/>
    <w:rsid w:val="00220C0A"/>
    <w:rsid w:val="00221D99"/>
    <w:rsid w:val="002226CF"/>
    <w:rsid w:val="002226D6"/>
    <w:rsid w:val="00222843"/>
    <w:rsid w:val="00222B2A"/>
    <w:rsid w:val="0022323E"/>
    <w:rsid w:val="002236D4"/>
    <w:rsid w:val="0022737E"/>
    <w:rsid w:val="0022762E"/>
    <w:rsid w:val="00227959"/>
    <w:rsid w:val="00230AB0"/>
    <w:rsid w:val="00230BD4"/>
    <w:rsid w:val="0023163B"/>
    <w:rsid w:val="0023187E"/>
    <w:rsid w:val="00231AEF"/>
    <w:rsid w:val="00232BAA"/>
    <w:rsid w:val="00232FE2"/>
    <w:rsid w:val="00234585"/>
    <w:rsid w:val="0023481A"/>
    <w:rsid w:val="00234F3A"/>
    <w:rsid w:val="00234F97"/>
    <w:rsid w:val="002355C4"/>
    <w:rsid w:val="002363E4"/>
    <w:rsid w:val="002366FB"/>
    <w:rsid w:val="002368F4"/>
    <w:rsid w:val="0023692F"/>
    <w:rsid w:val="00236C85"/>
    <w:rsid w:val="00236D1C"/>
    <w:rsid w:val="00237285"/>
    <w:rsid w:val="0023731A"/>
    <w:rsid w:val="00237E80"/>
    <w:rsid w:val="0024140E"/>
    <w:rsid w:val="00242D99"/>
    <w:rsid w:val="0024384D"/>
    <w:rsid w:val="002444E8"/>
    <w:rsid w:val="002447B9"/>
    <w:rsid w:val="00245159"/>
    <w:rsid w:val="002455F7"/>
    <w:rsid w:val="00245680"/>
    <w:rsid w:val="00246524"/>
    <w:rsid w:val="00246F32"/>
    <w:rsid w:val="00247344"/>
    <w:rsid w:val="002474EA"/>
    <w:rsid w:val="002477FD"/>
    <w:rsid w:val="00247841"/>
    <w:rsid w:val="00250648"/>
    <w:rsid w:val="0025066E"/>
    <w:rsid w:val="00250CF1"/>
    <w:rsid w:val="002512E7"/>
    <w:rsid w:val="0025281A"/>
    <w:rsid w:val="0025292F"/>
    <w:rsid w:val="00252E98"/>
    <w:rsid w:val="0025413D"/>
    <w:rsid w:val="00255056"/>
    <w:rsid w:val="0025619C"/>
    <w:rsid w:val="00256B57"/>
    <w:rsid w:val="00256BE7"/>
    <w:rsid w:val="00260A15"/>
    <w:rsid w:val="00260B3E"/>
    <w:rsid w:val="002610A7"/>
    <w:rsid w:val="0026195A"/>
    <w:rsid w:val="002619B4"/>
    <w:rsid w:val="00262A28"/>
    <w:rsid w:val="002635D0"/>
    <w:rsid w:val="00263EF9"/>
    <w:rsid w:val="00264D54"/>
    <w:rsid w:val="002652DC"/>
    <w:rsid w:val="00265AD2"/>
    <w:rsid w:val="0026667D"/>
    <w:rsid w:val="00266CF2"/>
    <w:rsid w:val="00267162"/>
    <w:rsid w:val="002678DB"/>
    <w:rsid w:val="002701EF"/>
    <w:rsid w:val="002707F5"/>
    <w:rsid w:val="00270DE3"/>
    <w:rsid w:val="0027150C"/>
    <w:rsid w:val="00271841"/>
    <w:rsid w:val="002718C2"/>
    <w:rsid w:val="002737BB"/>
    <w:rsid w:val="00274A1E"/>
    <w:rsid w:val="00276D38"/>
    <w:rsid w:val="00276DFC"/>
    <w:rsid w:val="00276FE0"/>
    <w:rsid w:val="002776B2"/>
    <w:rsid w:val="00277C7D"/>
    <w:rsid w:val="00277F8C"/>
    <w:rsid w:val="002809B2"/>
    <w:rsid w:val="00281FAB"/>
    <w:rsid w:val="002825DD"/>
    <w:rsid w:val="00283096"/>
    <w:rsid w:val="00283276"/>
    <w:rsid w:val="00283AFB"/>
    <w:rsid w:val="00284059"/>
    <w:rsid w:val="00286BFB"/>
    <w:rsid w:val="00287A26"/>
    <w:rsid w:val="00287B0A"/>
    <w:rsid w:val="00287DDF"/>
    <w:rsid w:val="00290CA2"/>
    <w:rsid w:val="0029140A"/>
    <w:rsid w:val="00291B24"/>
    <w:rsid w:val="00292916"/>
    <w:rsid w:val="00292C1A"/>
    <w:rsid w:val="00294079"/>
    <w:rsid w:val="002954B7"/>
    <w:rsid w:val="00297358"/>
    <w:rsid w:val="002A13F2"/>
    <w:rsid w:val="002A1614"/>
    <w:rsid w:val="002A178F"/>
    <w:rsid w:val="002A1A3D"/>
    <w:rsid w:val="002A2464"/>
    <w:rsid w:val="002A25A4"/>
    <w:rsid w:val="002A4738"/>
    <w:rsid w:val="002A4B22"/>
    <w:rsid w:val="002A5041"/>
    <w:rsid w:val="002A55BA"/>
    <w:rsid w:val="002A5DE0"/>
    <w:rsid w:val="002B1235"/>
    <w:rsid w:val="002B13F2"/>
    <w:rsid w:val="002B249F"/>
    <w:rsid w:val="002B271B"/>
    <w:rsid w:val="002B285A"/>
    <w:rsid w:val="002B31AC"/>
    <w:rsid w:val="002B374B"/>
    <w:rsid w:val="002B3AAC"/>
    <w:rsid w:val="002B401B"/>
    <w:rsid w:val="002B5191"/>
    <w:rsid w:val="002B692A"/>
    <w:rsid w:val="002B7046"/>
    <w:rsid w:val="002C052C"/>
    <w:rsid w:val="002C0712"/>
    <w:rsid w:val="002C1B6C"/>
    <w:rsid w:val="002C2257"/>
    <w:rsid w:val="002C26E1"/>
    <w:rsid w:val="002C31A2"/>
    <w:rsid w:val="002C3283"/>
    <w:rsid w:val="002C3783"/>
    <w:rsid w:val="002C3858"/>
    <w:rsid w:val="002C4583"/>
    <w:rsid w:val="002C59ED"/>
    <w:rsid w:val="002C731B"/>
    <w:rsid w:val="002C78B6"/>
    <w:rsid w:val="002D00FE"/>
    <w:rsid w:val="002D0AAC"/>
    <w:rsid w:val="002D136D"/>
    <w:rsid w:val="002D20FE"/>
    <w:rsid w:val="002D262A"/>
    <w:rsid w:val="002D3ADB"/>
    <w:rsid w:val="002D5255"/>
    <w:rsid w:val="002D5CC5"/>
    <w:rsid w:val="002D6A6C"/>
    <w:rsid w:val="002E0692"/>
    <w:rsid w:val="002E06CD"/>
    <w:rsid w:val="002E0AED"/>
    <w:rsid w:val="002E1A22"/>
    <w:rsid w:val="002E1C5F"/>
    <w:rsid w:val="002E41B4"/>
    <w:rsid w:val="002E5F52"/>
    <w:rsid w:val="002E6730"/>
    <w:rsid w:val="002E6DE0"/>
    <w:rsid w:val="002E70D3"/>
    <w:rsid w:val="002E7C42"/>
    <w:rsid w:val="002F03E2"/>
    <w:rsid w:val="002F0621"/>
    <w:rsid w:val="002F1606"/>
    <w:rsid w:val="002F2F30"/>
    <w:rsid w:val="002F3BB2"/>
    <w:rsid w:val="002F3E48"/>
    <w:rsid w:val="002F4C0B"/>
    <w:rsid w:val="002F5D7D"/>
    <w:rsid w:val="002F7142"/>
    <w:rsid w:val="002F7577"/>
    <w:rsid w:val="002F7B1A"/>
    <w:rsid w:val="002F7BFD"/>
    <w:rsid w:val="0030034A"/>
    <w:rsid w:val="00300EA0"/>
    <w:rsid w:val="0030119C"/>
    <w:rsid w:val="00301362"/>
    <w:rsid w:val="00301604"/>
    <w:rsid w:val="00303761"/>
    <w:rsid w:val="003040B3"/>
    <w:rsid w:val="00304F70"/>
    <w:rsid w:val="00306C7F"/>
    <w:rsid w:val="003101DE"/>
    <w:rsid w:val="00310337"/>
    <w:rsid w:val="00310614"/>
    <w:rsid w:val="00311D90"/>
    <w:rsid w:val="0031211C"/>
    <w:rsid w:val="00312D7E"/>
    <w:rsid w:val="003159C5"/>
    <w:rsid w:val="003164E3"/>
    <w:rsid w:val="00316A9E"/>
    <w:rsid w:val="0031720D"/>
    <w:rsid w:val="003173A9"/>
    <w:rsid w:val="00320304"/>
    <w:rsid w:val="00321482"/>
    <w:rsid w:val="00321A1A"/>
    <w:rsid w:val="003226CF"/>
    <w:rsid w:val="00323700"/>
    <w:rsid w:val="00323A26"/>
    <w:rsid w:val="00325110"/>
    <w:rsid w:val="00325856"/>
    <w:rsid w:val="00326AE5"/>
    <w:rsid w:val="003275D6"/>
    <w:rsid w:val="00330261"/>
    <w:rsid w:val="003303EA"/>
    <w:rsid w:val="00331009"/>
    <w:rsid w:val="00331A11"/>
    <w:rsid w:val="0033331E"/>
    <w:rsid w:val="00334777"/>
    <w:rsid w:val="0033604B"/>
    <w:rsid w:val="003375F4"/>
    <w:rsid w:val="00337855"/>
    <w:rsid w:val="003405BC"/>
    <w:rsid w:val="00340C20"/>
    <w:rsid w:val="00340D71"/>
    <w:rsid w:val="00341846"/>
    <w:rsid w:val="00341FFA"/>
    <w:rsid w:val="00342FF5"/>
    <w:rsid w:val="003437EC"/>
    <w:rsid w:val="0034380E"/>
    <w:rsid w:val="0034497D"/>
    <w:rsid w:val="00345081"/>
    <w:rsid w:val="0034551D"/>
    <w:rsid w:val="0034571A"/>
    <w:rsid w:val="00345AA1"/>
    <w:rsid w:val="00346317"/>
    <w:rsid w:val="00346E3E"/>
    <w:rsid w:val="003477D3"/>
    <w:rsid w:val="00347CCF"/>
    <w:rsid w:val="00350A66"/>
    <w:rsid w:val="00351532"/>
    <w:rsid w:val="00351D13"/>
    <w:rsid w:val="00352324"/>
    <w:rsid w:val="003526D1"/>
    <w:rsid w:val="00352AE2"/>
    <w:rsid w:val="0035467D"/>
    <w:rsid w:val="003549AE"/>
    <w:rsid w:val="00354AA9"/>
    <w:rsid w:val="00360020"/>
    <w:rsid w:val="00360A30"/>
    <w:rsid w:val="0036172A"/>
    <w:rsid w:val="003623CC"/>
    <w:rsid w:val="003640BB"/>
    <w:rsid w:val="0036520F"/>
    <w:rsid w:val="003656C5"/>
    <w:rsid w:val="00365E41"/>
    <w:rsid w:val="00366FBE"/>
    <w:rsid w:val="0036733D"/>
    <w:rsid w:val="003679E3"/>
    <w:rsid w:val="00370438"/>
    <w:rsid w:val="00370EFF"/>
    <w:rsid w:val="003715EF"/>
    <w:rsid w:val="003733EF"/>
    <w:rsid w:val="0037372F"/>
    <w:rsid w:val="00374409"/>
    <w:rsid w:val="00374C55"/>
    <w:rsid w:val="00374D0B"/>
    <w:rsid w:val="00375A75"/>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36"/>
    <w:rsid w:val="00386B9B"/>
    <w:rsid w:val="0039043A"/>
    <w:rsid w:val="003906C3"/>
    <w:rsid w:val="0039120A"/>
    <w:rsid w:val="003917C6"/>
    <w:rsid w:val="00391A05"/>
    <w:rsid w:val="00391C7B"/>
    <w:rsid w:val="0039204B"/>
    <w:rsid w:val="00392062"/>
    <w:rsid w:val="00392659"/>
    <w:rsid w:val="003929C8"/>
    <w:rsid w:val="003935FD"/>
    <w:rsid w:val="00393E4A"/>
    <w:rsid w:val="0039487E"/>
    <w:rsid w:val="00394CE0"/>
    <w:rsid w:val="00394ED2"/>
    <w:rsid w:val="00396142"/>
    <w:rsid w:val="00396C50"/>
    <w:rsid w:val="00396E73"/>
    <w:rsid w:val="003978FD"/>
    <w:rsid w:val="003A079B"/>
    <w:rsid w:val="003A1644"/>
    <w:rsid w:val="003A3327"/>
    <w:rsid w:val="003A3594"/>
    <w:rsid w:val="003A3CEE"/>
    <w:rsid w:val="003A3E0A"/>
    <w:rsid w:val="003A4A95"/>
    <w:rsid w:val="003A5AA1"/>
    <w:rsid w:val="003A60AE"/>
    <w:rsid w:val="003A6D6F"/>
    <w:rsid w:val="003A7D29"/>
    <w:rsid w:val="003B08C3"/>
    <w:rsid w:val="003B1393"/>
    <w:rsid w:val="003B1D69"/>
    <w:rsid w:val="003B2E1E"/>
    <w:rsid w:val="003B3938"/>
    <w:rsid w:val="003B4A3E"/>
    <w:rsid w:val="003B5919"/>
    <w:rsid w:val="003B59B7"/>
    <w:rsid w:val="003B5D83"/>
    <w:rsid w:val="003B6121"/>
    <w:rsid w:val="003B6E24"/>
    <w:rsid w:val="003B7AEC"/>
    <w:rsid w:val="003C1A27"/>
    <w:rsid w:val="003C1A2C"/>
    <w:rsid w:val="003C407A"/>
    <w:rsid w:val="003C4257"/>
    <w:rsid w:val="003C4AD3"/>
    <w:rsid w:val="003C55DE"/>
    <w:rsid w:val="003C5D2A"/>
    <w:rsid w:val="003C6787"/>
    <w:rsid w:val="003C7EDC"/>
    <w:rsid w:val="003D2A4A"/>
    <w:rsid w:val="003D2C1C"/>
    <w:rsid w:val="003D2CA0"/>
    <w:rsid w:val="003D3B9A"/>
    <w:rsid w:val="003D5439"/>
    <w:rsid w:val="003D5B41"/>
    <w:rsid w:val="003D5CE5"/>
    <w:rsid w:val="003D5EBE"/>
    <w:rsid w:val="003D6001"/>
    <w:rsid w:val="003D6B2B"/>
    <w:rsid w:val="003E037F"/>
    <w:rsid w:val="003E19CE"/>
    <w:rsid w:val="003E2438"/>
    <w:rsid w:val="003E4CA4"/>
    <w:rsid w:val="003E5B27"/>
    <w:rsid w:val="003E5C7C"/>
    <w:rsid w:val="003E6512"/>
    <w:rsid w:val="003E773C"/>
    <w:rsid w:val="003E7E7A"/>
    <w:rsid w:val="003F07D8"/>
    <w:rsid w:val="003F1A01"/>
    <w:rsid w:val="003F1C23"/>
    <w:rsid w:val="003F1FD5"/>
    <w:rsid w:val="003F25DA"/>
    <w:rsid w:val="003F25F2"/>
    <w:rsid w:val="003F29B7"/>
    <w:rsid w:val="003F2C0F"/>
    <w:rsid w:val="003F2D88"/>
    <w:rsid w:val="003F3F74"/>
    <w:rsid w:val="003F4321"/>
    <w:rsid w:val="003F584C"/>
    <w:rsid w:val="003F5D25"/>
    <w:rsid w:val="003F628D"/>
    <w:rsid w:val="003F6DFB"/>
    <w:rsid w:val="003F7A5A"/>
    <w:rsid w:val="003F7BDD"/>
    <w:rsid w:val="003F7E17"/>
    <w:rsid w:val="00400139"/>
    <w:rsid w:val="00401B2A"/>
    <w:rsid w:val="004020CD"/>
    <w:rsid w:val="00403A1E"/>
    <w:rsid w:val="00404090"/>
    <w:rsid w:val="00404324"/>
    <w:rsid w:val="004043B1"/>
    <w:rsid w:val="004046FC"/>
    <w:rsid w:val="004047AB"/>
    <w:rsid w:val="00405381"/>
    <w:rsid w:val="00405D32"/>
    <w:rsid w:val="004069EA"/>
    <w:rsid w:val="004073B5"/>
    <w:rsid w:val="00411368"/>
    <w:rsid w:val="00411856"/>
    <w:rsid w:val="00411E80"/>
    <w:rsid w:val="00411F5B"/>
    <w:rsid w:val="00412021"/>
    <w:rsid w:val="00413A3F"/>
    <w:rsid w:val="00413B02"/>
    <w:rsid w:val="0041470F"/>
    <w:rsid w:val="00414782"/>
    <w:rsid w:val="004148EC"/>
    <w:rsid w:val="004151B3"/>
    <w:rsid w:val="00415AFA"/>
    <w:rsid w:val="00415B99"/>
    <w:rsid w:val="00415EBA"/>
    <w:rsid w:val="0041621F"/>
    <w:rsid w:val="00416772"/>
    <w:rsid w:val="00416C6B"/>
    <w:rsid w:val="00417A5A"/>
    <w:rsid w:val="0042064F"/>
    <w:rsid w:val="00420698"/>
    <w:rsid w:val="00422320"/>
    <w:rsid w:val="00423B3C"/>
    <w:rsid w:val="00424658"/>
    <w:rsid w:val="0042489C"/>
    <w:rsid w:val="00426939"/>
    <w:rsid w:val="00426A34"/>
    <w:rsid w:val="00427FBA"/>
    <w:rsid w:val="00430A45"/>
    <w:rsid w:val="00431939"/>
    <w:rsid w:val="00431A7B"/>
    <w:rsid w:val="00431AED"/>
    <w:rsid w:val="00431C61"/>
    <w:rsid w:val="00432144"/>
    <w:rsid w:val="004331C1"/>
    <w:rsid w:val="00433934"/>
    <w:rsid w:val="00433CE6"/>
    <w:rsid w:val="00433DAD"/>
    <w:rsid w:val="00433F4B"/>
    <w:rsid w:val="004347F5"/>
    <w:rsid w:val="00434ED8"/>
    <w:rsid w:val="004354C2"/>
    <w:rsid w:val="00437081"/>
    <w:rsid w:val="004377B9"/>
    <w:rsid w:val="00437A73"/>
    <w:rsid w:val="00437F1B"/>
    <w:rsid w:val="004402DA"/>
    <w:rsid w:val="00441922"/>
    <w:rsid w:val="0044268D"/>
    <w:rsid w:val="00442FA3"/>
    <w:rsid w:val="00443095"/>
    <w:rsid w:val="00443F42"/>
    <w:rsid w:val="00445D40"/>
    <w:rsid w:val="00447077"/>
    <w:rsid w:val="00450061"/>
    <w:rsid w:val="00450828"/>
    <w:rsid w:val="00450C38"/>
    <w:rsid w:val="004517C8"/>
    <w:rsid w:val="00451BE5"/>
    <w:rsid w:val="00452140"/>
    <w:rsid w:val="0045325C"/>
    <w:rsid w:val="00454B7A"/>
    <w:rsid w:val="00454CCE"/>
    <w:rsid w:val="00455D88"/>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6803"/>
    <w:rsid w:val="004979AA"/>
    <w:rsid w:val="00497B2B"/>
    <w:rsid w:val="004A030C"/>
    <w:rsid w:val="004A0D62"/>
    <w:rsid w:val="004A16F4"/>
    <w:rsid w:val="004A1A51"/>
    <w:rsid w:val="004A25A7"/>
    <w:rsid w:val="004A3070"/>
    <w:rsid w:val="004A3DD9"/>
    <w:rsid w:val="004A411E"/>
    <w:rsid w:val="004A4A96"/>
    <w:rsid w:val="004A634E"/>
    <w:rsid w:val="004A7AF8"/>
    <w:rsid w:val="004A7EBE"/>
    <w:rsid w:val="004B04AE"/>
    <w:rsid w:val="004B2AC9"/>
    <w:rsid w:val="004B2CC4"/>
    <w:rsid w:val="004B4088"/>
    <w:rsid w:val="004B4939"/>
    <w:rsid w:val="004B511B"/>
    <w:rsid w:val="004B53EA"/>
    <w:rsid w:val="004B6603"/>
    <w:rsid w:val="004B709C"/>
    <w:rsid w:val="004B752E"/>
    <w:rsid w:val="004B7F64"/>
    <w:rsid w:val="004C0F18"/>
    <w:rsid w:val="004C15AA"/>
    <w:rsid w:val="004C182D"/>
    <w:rsid w:val="004C2A04"/>
    <w:rsid w:val="004C35EA"/>
    <w:rsid w:val="004C39E5"/>
    <w:rsid w:val="004C4145"/>
    <w:rsid w:val="004C4D43"/>
    <w:rsid w:val="004C61D1"/>
    <w:rsid w:val="004C65F2"/>
    <w:rsid w:val="004D0A7F"/>
    <w:rsid w:val="004D1CA5"/>
    <w:rsid w:val="004D20A6"/>
    <w:rsid w:val="004D2690"/>
    <w:rsid w:val="004D2C59"/>
    <w:rsid w:val="004D340F"/>
    <w:rsid w:val="004D3A89"/>
    <w:rsid w:val="004D45E2"/>
    <w:rsid w:val="004D5719"/>
    <w:rsid w:val="004D6309"/>
    <w:rsid w:val="004D64BD"/>
    <w:rsid w:val="004D7242"/>
    <w:rsid w:val="004E0310"/>
    <w:rsid w:val="004E0DD1"/>
    <w:rsid w:val="004E1853"/>
    <w:rsid w:val="004E22D4"/>
    <w:rsid w:val="004E3BA1"/>
    <w:rsid w:val="004E3BDC"/>
    <w:rsid w:val="004E4529"/>
    <w:rsid w:val="004E54CF"/>
    <w:rsid w:val="004E6A5B"/>
    <w:rsid w:val="004F13BC"/>
    <w:rsid w:val="004F171B"/>
    <w:rsid w:val="004F2082"/>
    <w:rsid w:val="004F282B"/>
    <w:rsid w:val="004F2C9B"/>
    <w:rsid w:val="004F3144"/>
    <w:rsid w:val="004F4142"/>
    <w:rsid w:val="004F513D"/>
    <w:rsid w:val="004F5375"/>
    <w:rsid w:val="004F5738"/>
    <w:rsid w:val="004F7C31"/>
    <w:rsid w:val="0050188A"/>
    <w:rsid w:val="0050230F"/>
    <w:rsid w:val="005026F4"/>
    <w:rsid w:val="00503546"/>
    <w:rsid w:val="00503669"/>
    <w:rsid w:val="00503890"/>
    <w:rsid w:val="005039E5"/>
    <w:rsid w:val="00503CB3"/>
    <w:rsid w:val="00504DDF"/>
    <w:rsid w:val="00505317"/>
    <w:rsid w:val="00506C7E"/>
    <w:rsid w:val="00506D3B"/>
    <w:rsid w:val="00507F91"/>
    <w:rsid w:val="00511029"/>
    <w:rsid w:val="0051102B"/>
    <w:rsid w:val="005115CA"/>
    <w:rsid w:val="005118E7"/>
    <w:rsid w:val="0051239D"/>
    <w:rsid w:val="00512FA6"/>
    <w:rsid w:val="005138A0"/>
    <w:rsid w:val="00513ABD"/>
    <w:rsid w:val="00516D1B"/>
    <w:rsid w:val="00516F6F"/>
    <w:rsid w:val="00516FD9"/>
    <w:rsid w:val="00517642"/>
    <w:rsid w:val="00520445"/>
    <w:rsid w:val="00520D6D"/>
    <w:rsid w:val="00522051"/>
    <w:rsid w:val="00522075"/>
    <w:rsid w:val="00522DF3"/>
    <w:rsid w:val="00522E6E"/>
    <w:rsid w:val="00523DE6"/>
    <w:rsid w:val="0052411E"/>
    <w:rsid w:val="005243EB"/>
    <w:rsid w:val="005255CA"/>
    <w:rsid w:val="00527411"/>
    <w:rsid w:val="0052757E"/>
    <w:rsid w:val="00530AF1"/>
    <w:rsid w:val="00531078"/>
    <w:rsid w:val="005316C2"/>
    <w:rsid w:val="0053184E"/>
    <w:rsid w:val="00532490"/>
    <w:rsid w:val="005337E3"/>
    <w:rsid w:val="0053388D"/>
    <w:rsid w:val="0053464E"/>
    <w:rsid w:val="005356F8"/>
    <w:rsid w:val="00535AC2"/>
    <w:rsid w:val="00536DA7"/>
    <w:rsid w:val="00537F14"/>
    <w:rsid w:val="00540641"/>
    <w:rsid w:val="0054068A"/>
    <w:rsid w:val="005407BE"/>
    <w:rsid w:val="00541465"/>
    <w:rsid w:val="00541CE3"/>
    <w:rsid w:val="005433FF"/>
    <w:rsid w:val="00544061"/>
    <w:rsid w:val="00545195"/>
    <w:rsid w:val="00545757"/>
    <w:rsid w:val="00545C2D"/>
    <w:rsid w:val="00547813"/>
    <w:rsid w:val="0055107A"/>
    <w:rsid w:val="00551312"/>
    <w:rsid w:val="005514C4"/>
    <w:rsid w:val="00551B46"/>
    <w:rsid w:val="00551B64"/>
    <w:rsid w:val="00553665"/>
    <w:rsid w:val="0055411E"/>
    <w:rsid w:val="00554718"/>
    <w:rsid w:val="00554989"/>
    <w:rsid w:val="00554A03"/>
    <w:rsid w:val="00554D4E"/>
    <w:rsid w:val="0055520B"/>
    <w:rsid w:val="00555464"/>
    <w:rsid w:val="00555B64"/>
    <w:rsid w:val="0055603A"/>
    <w:rsid w:val="005575C1"/>
    <w:rsid w:val="005576FA"/>
    <w:rsid w:val="005577E9"/>
    <w:rsid w:val="00557A28"/>
    <w:rsid w:val="00560E68"/>
    <w:rsid w:val="00561680"/>
    <w:rsid w:val="00561A11"/>
    <w:rsid w:val="00562316"/>
    <w:rsid w:val="00562455"/>
    <w:rsid w:val="00562634"/>
    <w:rsid w:val="0056273F"/>
    <w:rsid w:val="00562B19"/>
    <w:rsid w:val="0056316A"/>
    <w:rsid w:val="00563645"/>
    <w:rsid w:val="005636A4"/>
    <w:rsid w:val="00567722"/>
    <w:rsid w:val="00571837"/>
    <w:rsid w:val="00571E87"/>
    <w:rsid w:val="00572AF9"/>
    <w:rsid w:val="005734F6"/>
    <w:rsid w:val="00574C2A"/>
    <w:rsid w:val="005752E2"/>
    <w:rsid w:val="00575FA8"/>
    <w:rsid w:val="00577158"/>
    <w:rsid w:val="005814B1"/>
    <w:rsid w:val="00585441"/>
    <w:rsid w:val="00585882"/>
    <w:rsid w:val="00585B26"/>
    <w:rsid w:val="00585CF8"/>
    <w:rsid w:val="0058664A"/>
    <w:rsid w:val="00586DC3"/>
    <w:rsid w:val="0058715F"/>
    <w:rsid w:val="00587B6B"/>
    <w:rsid w:val="005900AC"/>
    <w:rsid w:val="00590B8B"/>
    <w:rsid w:val="00590C76"/>
    <w:rsid w:val="00593F0F"/>
    <w:rsid w:val="00594E6F"/>
    <w:rsid w:val="00595C61"/>
    <w:rsid w:val="00597A50"/>
    <w:rsid w:val="00597F39"/>
    <w:rsid w:val="005A1292"/>
    <w:rsid w:val="005A26B6"/>
    <w:rsid w:val="005A3657"/>
    <w:rsid w:val="005A3D64"/>
    <w:rsid w:val="005A54CE"/>
    <w:rsid w:val="005A60CE"/>
    <w:rsid w:val="005A7BC7"/>
    <w:rsid w:val="005B11FE"/>
    <w:rsid w:val="005B3837"/>
    <w:rsid w:val="005B3A09"/>
    <w:rsid w:val="005B3D71"/>
    <w:rsid w:val="005B4A18"/>
    <w:rsid w:val="005B6A14"/>
    <w:rsid w:val="005B77FC"/>
    <w:rsid w:val="005C074E"/>
    <w:rsid w:val="005C1709"/>
    <w:rsid w:val="005C1E79"/>
    <w:rsid w:val="005C2367"/>
    <w:rsid w:val="005C2BA8"/>
    <w:rsid w:val="005C3107"/>
    <w:rsid w:val="005C318F"/>
    <w:rsid w:val="005C3EA6"/>
    <w:rsid w:val="005C58DE"/>
    <w:rsid w:val="005C64E0"/>
    <w:rsid w:val="005C6974"/>
    <w:rsid w:val="005C75E8"/>
    <w:rsid w:val="005C7EB3"/>
    <w:rsid w:val="005D16E7"/>
    <w:rsid w:val="005D1A5F"/>
    <w:rsid w:val="005D2283"/>
    <w:rsid w:val="005D2455"/>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2B"/>
    <w:rsid w:val="005E5E7A"/>
    <w:rsid w:val="005F0892"/>
    <w:rsid w:val="005F09D6"/>
    <w:rsid w:val="005F2FFE"/>
    <w:rsid w:val="005F451D"/>
    <w:rsid w:val="005F4642"/>
    <w:rsid w:val="005F50EA"/>
    <w:rsid w:val="005F6FD2"/>
    <w:rsid w:val="006000A3"/>
    <w:rsid w:val="00600198"/>
    <w:rsid w:val="006001A2"/>
    <w:rsid w:val="00600826"/>
    <w:rsid w:val="00603C37"/>
    <w:rsid w:val="00604E44"/>
    <w:rsid w:val="006058DF"/>
    <w:rsid w:val="00605FA4"/>
    <w:rsid w:val="00605FC4"/>
    <w:rsid w:val="0060648A"/>
    <w:rsid w:val="00606EB2"/>
    <w:rsid w:val="006105E5"/>
    <w:rsid w:val="00611027"/>
    <w:rsid w:val="0061279F"/>
    <w:rsid w:val="006138DD"/>
    <w:rsid w:val="00615531"/>
    <w:rsid w:val="006161B4"/>
    <w:rsid w:val="006173E8"/>
    <w:rsid w:val="00620094"/>
    <w:rsid w:val="006207B7"/>
    <w:rsid w:val="00620FF0"/>
    <w:rsid w:val="0062121D"/>
    <w:rsid w:val="00621944"/>
    <w:rsid w:val="00621C20"/>
    <w:rsid w:val="0062233D"/>
    <w:rsid w:val="0062257B"/>
    <w:rsid w:val="006233DD"/>
    <w:rsid w:val="00623C09"/>
    <w:rsid w:val="00624029"/>
    <w:rsid w:val="0062420E"/>
    <w:rsid w:val="0062511E"/>
    <w:rsid w:val="006252BD"/>
    <w:rsid w:val="00625620"/>
    <w:rsid w:val="00626C5F"/>
    <w:rsid w:val="00630760"/>
    <w:rsid w:val="006307A2"/>
    <w:rsid w:val="00632BCB"/>
    <w:rsid w:val="00634AA1"/>
    <w:rsid w:val="00634AE8"/>
    <w:rsid w:val="006350F8"/>
    <w:rsid w:val="00637E61"/>
    <w:rsid w:val="00640015"/>
    <w:rsid w:val="00640FCA"/>
    <w:rsid w:val="00641785"/>
    <w:rsid w:val="006417C4"/>
    <w:rsid w:val="00641FDF"/>
    <w:rsid w:val="00642144"/>
    <w:rsid w:val="00642B22"/>
    <w:rsid w:val="00643E3B"/>
    <w:rsid w:val="006456DC"/>
    <w:rsid w:val="006463FC"/>
    <w:rsid w:val="00646A3E"/>
    <w:rsid w:val="00647B7A"/>
    <w:rsid w:val="00647F56"/>
    <w:rsid w:val="00650A78"/>
    <w:rsid w:val="006517A4"/>
    <w:rsid w:val="00652CC1"/>
    <w:rsid w:val="0065326B"/>
    <w:rsid w:val="00653396"/>
    <w:rsid w:val="00653BAB"/>
    <w:rsid w:val="00654449"/>
    <w:rsid w:val="00657B11"/>
    <w:rsid w:val="00660270"/>
    <w:rsid w:val="00661360"/>
    <w:rsid w:val="006630D2"/>
    <w:rsid w:val="00663D22"/>
    <w:rsid w:val="00664EA7"/>
    <w:rsid w:val="0066564A"/>
    <w:rsid w:val="00665E36"/>
    <w:rsid w:val="00667160"/>
    <w:rsid w:val="00667C57"/>
    <w:rsid w:val="00670887"/>
    <w:rsid w:val="006709D1"/>
    <w:rsid w:val="0067102B"/>
    <w:rsid w:val="00671ED9"/>
    <w:rsid w:val="00672009"/>
    <w:rsid w:val="006720CF"/>
    <w:rsid w:val="006720F6"/>
    <w:rsid w:val="00672DC5"/>
    <w:rsid w:val="00672E06"/>
    <w:rsid w:val="0067391E"/>
    <w:rsid w:val="006739F2"/>
    <w:rsid w:val="0067409D"/>
    <w:rsid w:val="00674141"/>
    <w:rsid w:val="00674145"/>
    <w:rsid w:val="00674F5C"/>
    <w:rsid w:val="006751B3"/>
    <w:rsid w:val="00675B55"/>
    <w:rsid w:val="006765F8"/>
    <w:rsid w:val="0068028C"/>
    <w:rsid w:val="0068049F"/>
    <w:rsid w:val="006804D2"/>
    <w:rsid w:val="00681953"/>
    <w:rsid w:val="00681FAE"/>
    <w:rsid w:val="00682A88"/>
    <w:rsid w:val="0068304D"/>
    <w:rsid w:val="006839D0"/>
    <w:rsid w:val="00685B55"/>
    <w:rsid w:val="00686631"/>
    <w:rsid w:val="00687FF7"/>
    <w:rsid w:val="0069009F"/>
    <w:rsid w:val="00690A39"/>
    <w:rsid w:val="006918E7"/>
    <w:rsid w:val="00692ED7"/>
    <w:rsid w:val="0069333D"/>
    <w:rsid w:val="00694832"/>
    <w:rsid w:val="00694930"/>
    <w:rsid w:val="00694972"/>
    <w:rsid w:val="006954D1"/>
    <w:rsid w:val="006957BF"/>
    <w:rsid w:val="00695B4D"/>
    <w:rsid w:val="00696D4F"/>
    <w:rsid w:val="00697855"/>
    <w:rsid w:val="006A03A3"/>
    <w:rsid w:val="006A0768"/>
    <w:rsid w:val="006A0B90"/>
    <w:rsid w:val="006A0E0A"/>
    <w:rsid w:val="006A162E"/>
    <w:rsid w:val="006A17DE"/>
    <w:rsid w:val="006A2FE2"/>
    <w:rsid w:val="006A45A9"/>
    <w:rsid w:val="006A6AAD"/>
    <w:rsid w:val="006A6DD2"/>
    <w:rsid w:val="006A73F5"/>
    <w:rsid w:val="006B0E00"/>
    <w:rsid w:val="006B10FD"/>
    <w:rsid w:val="006B1ED6"/>
    <w:rsid w:val="006B2E49"/>
    <w:rsid w:val="006B322E"/>
    <w:rsid w:val="006B342E"/>
    <w:rsid w:val="006B37AE"/>
    <w:rsid w:val="006B38DC"/>
    <w:rsid w:val="006B396D"/>
    <w:rsid w:val="006B4986"/>
    <w:rsid w:val="006B533A"/>
    <w:rsid w:val="006B535B"/>
    <w:rsid w:val="006B5E02"/>
    <w:rsid w:val="006B613A"/>
    <w:rsid w:val="006B6FA0"/>
    <w:rsid w:val="006C166D"/>
    <w:rsid w:val="006C1CE1"/>
    <w:rsid w:val="006C602A"/>
    <w:rsid w:val="006C63C0"/>
    <w:rsid w:val="006C658F"/>
    <w:rsid w:val="006C7210"/>
    <w:rsid w:val="006C749E"/>
    <w:rsid w:val="006C7D80"/>
    <w:rsid w:val="006C7F11"/>
    <w:rsid w:val="006D054E"/>
    <w:rsid w:val="006D05D3"/>
    <w:rsid w:val="006D05D9"/>
    <w:rsid w:val="006D1E23"/>
    <w:rsid w:val="006D22E6"/>
    <w:rsid w:val="006D36E1"/>
    <w:rsid w:val="006D47CD"/>
    <w:rsid w:val="006D5661"/>
    <w:rsid w:val="006D566D"/>
    <w:rsid w:val="006D6B5C"/>
    <w:rsid w:val="006D78C1"/>
    <w:rsid w:val="006E0379"/>
    <w:rsid w:val="006E0C2E"/>
    <w:rsid w:val="006E0E26"/>
    <w:rsid w:val="006E172F"/>
    <w:rsid w:val="006E2A09"/>
    <w:rsid w:val="006E2D51"/>
    <w:rsid w:val="006E33AB"/>
    <w:rsid w:val="006E3CCD"/>
    <w:rsid w:val="006E44D0"/>
    <w:rsid w:val="006E59D6"/>
    <w:rsid w:val="006E59DD"/>
    <w:rsid w:val="006E5DAF"/>
    <w:rsid w:val="006E6ECD"/>
    <w:rsid w:val="006E74BC"/>
    <w:rsid w:val="006F0018"/>
    <w:rsid w:val="006F04A6"/>
    <w:rsid w:val="006F11EA"/>
    <w:rsid w:val="006F2029"/>
    <w:rsid w:val="006F204E"/>
    <w:rsid w:val="006F2483"/>
    <w:rsid w:val="006F2B76"/>
    <w:rsid w:val="006F3736"/>
    <w:rsid w:val="006F4258"/>
    <w:rsid w:val="006F4636"/>
    <w:rsid w:val="006F4B93"/>
    <w:rsid w:val="006F4F5E"/>
    <w:rsid w:val="006F5F7C"/>
    <w:rsid w:val="006F7A64"/>
    <w:rsid w:val="00700054"/>
    <w:rsid w:val="0070013D"/>
    <w:rsid w:val="00700253"/>
    <w:rsid w:val="007002AB"/>
    <w:rsid w:val="00700C98"/>
    <w:rsid w:val="00701608"/>
    <w:rsid w:val="00701BFA"/>
    <w:rsid w:val="00703284"/>
    <w:rsid w:val="00703A67"/>
    <w:rsid w:val="0070553F"/>
    <w:rsid w:val="00705C89"/>
    <w:rsid w:val="00705FAD"/>
    <w:rsid w:val="00707C2F"/>
    <w:rsid w:val="00707C57"/>
    <w:rsid w:val="00710B31"/>
    <w:rsid w:val="007117D1"/>
    <w:rsid w:val="007122DB"/>
    <w:rsid w:val="00712D4D"/>
    <w:rsid w:val="00714324"/>
    <w:rsid w:val="00714B47"/>
    <w:rsid w:val="00714F65"/>
    <w:rsid w:val="007158AD"/>
    <w:rsid w:val="00715F73"/>
    <w:rsid w:val="0071794D"/>
    <w:rsid w:val="00717B75"/>
    <w:rsid w:val="00717C77"/>
    <w:rsid w:val="0072011E"/>
    <w:rsid w:val="00721703"/>
    <w:rsid w:val="00721983"/>
    <w:rsid w:val="007219E2"/>
    <w:rsid w:val="00721E95"/>
    <w:rsid w:val="007233AA"/>
    <w:rsid w:val="00725403"/>
    <w:rsid w:val="00725D45"/>
    <w:rsid w:val="00726683"/>
    <w:rsid w:val="00727667"/>
    <w:rsid w:val="00727A78"/>
    <w:rsid w:val="0073052D"/>
    <w:rsid w:val="00732893"/>
    <w:rsid w:val="007335C1"/>
    <w:rsid w:val="007335D0"/>
    <w:rsid w:val="00733C30"/>
    <w:rsid w:val="00734606"/>
    <w:rsid w:val="00734E22"/>
    <w:rsid w:val="00735489"/>
    <w:rsid w:val="00736C20"/>
    <w:rsid w:val="007376F2"/>
    <w:rsid w:val="007401B9"/>
    <w:rsid w:val="0074033E"/>
    <w:rsid w:val="00740612"/>
    <w:rsid w:val="00740B60"/>
    <w:rsid w:val="007413AE"/>
    <w:rsid w:val="00742E4D"/>
    <w:rsid w:val="00743BC4"/>
    <w:rsid w:val="00743E83"/>
    <w:rsid w:val="00744036"/>
    <w:rsid w:val="007441C8"/>
    <w:rsid w:val="00744AB6"/>
    <w:rsid w:val="00744EA9"/>
    <w:rsid w:val="007453AE"/>
    <w:rsid w:val="00745E7B"/>
    <w:rsid w:val="00747320"/>
    <w:rsid w:val="00750405"/>
    <w:rsid w:val="007507F3"/>
    <w:rsid w:val="00750CF7"/>
    <w:rsid w:val="00751D03"/>
    <w:rsid w:val="0075273F"/>
    <w:rsid w:val="00753B21"/>
    <w:rsid w:val="00753C56"/>
    <w:rsid w:val="00753F2F"/>
    <w:rsid w:val="00755E85"/>
    <w:rsid w:val="00756C49"/>
    <w:rsid w:val="00757F20"/>
    <w:rsid w:val="0076229A"/>
    <w:rsid w:val="00763190"/>
    <w:rsid w:val="007637AF"/>
    <w:rsid w:val="00764EAD"/>
    <w:rsid w:val="007656C7"/>
    <w:rsid w:val="00765AD9"/>
    <w:rsid w:val="00765D72"/>
    <w:rsid w:val="00765DDF"/>
    <w:rsid w:val="00766E50"/>
    <w:rsid w:val="0076768F"/>
    <w:rsid w:val="00767950"/>
    <w:rsid w:val="00770E32"/>
    <w:rsid w:val="00771339"/>
    <w:rsid w:val="00771666"/>
    <w:rsid w:val="00771E97"/>
    <w:rsid w:val="00772C35"/>
    <w:rsid w:val="00773008"/>
    <w:rsid w:val="00773269"/>
    <w:rsid w:val="007732A3"/>
    <w:rsid w:val="00773D0F"/>
    <w:rsid w:val="0077455D"/>
    <w:rsid w:val="00774BE3"/>
    <w:rsid w:val="00774EB6"/>
    <w:rsid w:val="0077512B"/>
    <w:rsid w:val="007751E9"/>
    <w:rsid w:val="00776D50"/>
    <w:rsid w:val="00781482"/>
    <w:rsid w:val="007820F3"/>
    <w:rsid w:val="0078272D"/>
    <w:rsid w:val="00783D35"/>
    <w:rsid w:val="007846AF"/>
    <w:rsid w:val="007856B6"/>
    <w:rsid w:val="00786307"/>
    <w:rsid w:val="00786C7D"/>
    <w:rsid w:val="007873AA"/>
    <w:rsid w:val="007874B2"/>
    <w:rsid w:val="00787F94"/>
    <w:rsid w:val="007908A7"/>
    <w:rsid w:val="00790A26"/>
    <w:rsid w:val="007923BA"/>
    <w:rsid w:val="00793142"/>
    <w:rsid w:val="007942FC"/>
    <w:rsid w:val="00794C29"/>
    <w:rsid w:val="00795225"/>
    <w:rsid w:val="007956BD"/>
    <w:rsid w:val="00795B21"/>
    <w:rsid w:val="00795F52"/>
    <w:rsid w:val="00796E3C"/>
    <w:rsid w:val="0079716D"/>
    <w:rsid w:val="0079752C"/>
    <w:rsid w:val="007A0585"/>
    <w:rsid w:val="007A06EA"/>
    <w:rsid w:val="007A1621"/>
    <w:rsid w:val="007A2523"/>
    <w:rsid w:val="007A26BB"/>
    <w:rsid w:val="007A2918"/>
    <w:rsid w:val="007A2CD0"/>
    <w:rsid w:val="007A304A"/>
    <w:rsid w:val="007A32D3"/>
    <w:rsid w:val="007A341D"/>
    <w:rsid w:val="007A3A1C"/>
    <w:rsid w:val="007A3A52"/>
    <w:rsid w:val="007A3F18"/>
    <w:rsid w:val="007A4BD8"/>
    <w:rsid w:val="007A4F1B"/>
    <w:rsid w:val="007A78CC"/>
    <w:rsid w:val="007B1211"/>
    <w:rsid w:val="007B1317"/>
    <w:rsid w:val="007B1424"/>
    <w:rsid w:val="007B1E4A"/>
    <w:rsid w:val="007B2AC4"/>
    <w:rsid w:val="007B2CD0"/>
    <w:rsid w:val="007B3384"/>
    <w:rsid w:val="007B377E"/>
    <w:rsid w:val="007B450E"/>
    <w:rsid w:val="007B4870"/>
    <w:rsid w:val="007B5500"/>
    <w:rsid w:val="007B5824"/>
    <w:rsid w:val="007B5C37"/>
    <w:rsid w:val="007B5DC0"/>
    <w:rsid w:val="007B65A6"/>
    <w:rsid w:val="007B6B45"/>
    <w:rsid w:val="007B6C0E"/>
    <w:rsid w:val="007B7670"/>
    <w:rsid w:val="007B769B"/>
    <w:rsid w:val="007C03A0"/>
    <w:rsid w:val="007C16E7"/>
    <w:rsid w:val="007C181E"/>
    <w:rsid w:val="007C2719"/>
    <w:rsid w:val="007C537A"/>
    <w:rsid w:val="007C5AF2"/>
    <w:rsid w:val="007C5E17"/>
    <w:rsid w:val="007C7403"/>
    <w:rsid w:val="007C7DA9"/>
    <w:rsid w:val="007D00FF"/>
    <w:rsid w:val="007D0A32"/>
    <w:rsid w:val="007D0B26"/>
    <w:rsid w:val="007D1241"/>
    <w:rsid w:val="007D1948"/>
    <w:rsid w:val="007D194D"/>
    <w:rsid w:val="007D2EDB"/>
    <w:rsid w:val="007D2EE8"/>
    <w:rsid w:val="007D3151"/>
    <w:rsid w:val="007D3329"/>
    <w:rsid w:val="007D3735"/>
    <w:rsid w:val="007D5051"/>
    <w:rsid w:val="007D58A5"/>
    <w:rsid w:val="007D610F"/>
    <w:rsid w:val="007D7F73"/>
    <w:rsid w:val="007E0157"/>
    <w:rsid w:val="007E0256"/>
    <w:rsid w:val="007E0D34"/>
    <w:rsid w:val="007E1CEC"/>
    <w:rsid w:val="007E2888"/>
    <w:rsid w:val="007E2F46"/>
    <w:rsid w:val="007E30A3"/>
    <w:rsid w:val="007E3C43"/>
    <w:rsid w:val="007E4799"/>
    <w:rsid w:val="007E574E"/>
    <w:rsid w:val="007E5784"/>
    <w:rsid w:val="007E6456"/>
    <w:rsid w:val="007E7EF7"/>
    <w:rsid w:val="007F114C"/>
    <w:rsid w:val="007F20E1"/>
    <w:rsid w:val="007F3EAC"/>
    <w:rsid w:val="007F3F7D"/>
    <w:rsid w:val="007F414C"/>
    <w:rsid w:val="007F4767"/>
    <w:rsid w:val="007F4C79"/>
    <w:rsid w:val="007F5825"/>
    <w:rsid w:val="007F5BD8"/>
    <w:rsid w:val="007F6184"/>
    <w:rsid w:val="007F6C97"/>
    <w:rsid w:val="007F78DD"/>
    <w:rsid w:val="00800200"/>
    <w:rsid w:val="00801DCF"/>
    <w:rsid w:val="008021CE"/>
    <w:rsid w:val="0080291A"/>
    <w:rsid w:val="00804ACC"/>
    <w:rsid w:val="008071C5"/>
    <w:rsid w:val="00810350"/>
    <w:rsid w:val="008107BB"/>
    <w:rsid w:val="00810872"/>
    <w:rsid w:val="008108BD"/>
    <w:rsid w:val="0081288B"/>
    <w:rsid w:val="00813242"/>
    <w:rsid w:val="00813462"/>
    <w:rsid w:val="008134AD"/>
    <w:rsid w:val="008136F8"/>
    <w:rsid w:val="00813C5B"/>
    <w:rsid w:val="00814DA5"/>
    <w:rsid w:val="00815876"/>
    <w:rsid w:val="00816E62"/>
    <w:rsid w:val="00816FD9"/>
    <w:rsid w:val="0081761C"/>
    <w:rsid w:val="008177C3"/>
    <w:rsid w:val="00820016"/>
    <w:rsid w:val="008207CB"/>
    <w:rsid w:val="00820B1A"/>
    <w:rsid w:val="008229ED"/>
    <w:rsid w:val="00822BD9"/>
    <w:rsid w:val="00824915"/>
    <w:rsid w:val="00825C01"/>
    <w:rsid w:val="008269A2"/>
    <w:rsid w:val="00827385"/>
    <w:rsid w:val="008273A5"/>
    <w:rsid w:val="00827A2C"/>
    <w:rsid w:val="00831939"/>
    <w:rsid w:val="00832733"/>
    <w:rsid w:val="00833509"/>
    <w:rsid w:val="0083357C"/>
    <w:rsid w:val="00834058"/>
    <w:rsid w:val="00836297"/>
    <w:rsid w:val="008364EE"/>
    <w:rsid w:val="00836AB2"/>
    <w:rsid w:val="00837265"/>
    <w:rsid w:val="00841256"/>
    <w:rsid w:val="008432AE"/>
    <w:rsid w:val="0084407A"/>
    <w:rsid w:val="00844C8A"/>
    <w:rsid w:val="00844DE0"/>
    <w:rsid w:val="008460F2"/>
    <w:rsid w:val="00846EF5"/>
    <w:rsid w:val="008473C5"/>
    <w:rsid w:val="00847BE6"/>
    <w:rsid w:val="00847CED"/>
    <w:rsid w:val="0085029F"/>
    <w:rsid w:val="00850A71"/>
    <w:rsid w:val="008514FA"/>
    <w:rsid w:val="00851812"/>
    <w:rsid w:val="00851C10"/>
    <w:rsid w:val="0085252F"/>
    <w:rsid w:val="008528AD"/>
    <w:rsid w:val="00852975"/>
    <w:rsid w:val="00854430"/>
    <w:rsid w:val="008544E3"/>
    <w:rsid w:val="00855490"/>
    <w:rsid w:val="00856127"/>
    <w:rsid w:val="00857152"/>
    <w:rsid w:val="00857185"/>
    <w:rsid w:val="008571E5"/>
    <w:rsid w:val="00857571"/>
    <w:rsid w:val="008575A4"/>
    <w:rsid w:val="00857AEE"/>
    <w:rsid w:val="00860307"/>
    <w:rsid w:val="008604E4"/>
    <w:rsid w:val="00860C42"/>
    <w:rsid w:val="00861030"/>
    <w:rsid w:val="00861E0A"/>
    <w:rsid w:val="00862737"/>
    <w:rsid w:val="0086394A"/>
    <w:rsid w:val="00863A78"/>
    <w:rsid w:val="00863E6A"/>
    <w:rsid w:val="00865D63"/>
    <w:rsid w:val="0086652B"/>
    <w:rsid w:val="00870A04"/>
    <w:rsid w:val="00871375"/>
    <w:rsid w:val="00871467"/>
    <w:rsid w:val="0087240F"/>
    <w:rsid w:val="00873153"/>
    <w:rsid w:val="00873B2C"/>
    <w:rsid w:val="00873C70"/>
    <w:rsid w:val="00874648"/>
    <w:rsid w:val="008760C7"/>
    <w:rsid w:val="00877BE8"/>
    <w:rsid w:val="008801F5"/>
    <w:rsid w:val="00882313"/>
    <w:rsid w:val="00882559"/>
    <w:rsid w:val="008828DE"/>
    <w:rsid w:val="00883878"/>
    <w:rsid w:val="00884A24"/>
    <w:rsid w:val="0088553A"/>
    <w:rsid w:val="008855B2"/>
    <w:rsid w:val="00885A62"/>
    <w:rsid w:val="008864A5"/>
    <w:rsid w:val="008867E0"/>
    <w:rsid w:val="00887F72"/>
    <w:rsid w:val="008901ED"/>
    <w:rsid w:val="00890552"/>
    <w:rsid w:val="0089159C"/>
    <w:rsid w:val="0089167E"/>
    <w:rsid w:val="008929C2"/>
    <w:rsid w:val="008935AC"/>
    <w:rsid w:val="008938FD"/>
    <w:rsid w:val="00894E08"/>
    <w:rsid w:val="008957E4"/>
    <w:rsid w:val="00895B4E"/>
    <w:rsid w:val="00896495"/>
    <w:rsid w:val="008974DC"/>
    <w:rsid w:val="008975AC"/>
    <w:rsid w:val="008A0607"/>
    <w:rsid w:val="008A0632"/>
    <w:rsid w:val="008A0750"/>
    <w:rsid w:val="008A1253"/>
    <w:rsid w:val="008A2073"/>
    <w:rsid w:val="008A20B2"/>
    <w:rsid w:val="008A239B"/>
    <w:rsid w:val="008A409B"/>
    <w:rsid w:val="008A4EBB"/>
    <w:rsid w:val="008A4F07"/>
    <w:rsid w:val="008A56A0"/>
    <w:rsid w:val="008A6871"/>
    <w:rsid w:val="008B168B"/>
    <w:rsid w:val="008B27F7"/>
    <w:rsid w:val="008B28A1"/>
    <w:rsid w:val="008B31EA"/>
    <w:rsid w:val="008B3412"/>
    <w:rsid w:val="008B3C1F"/>
    <w:rsid w:val="008B614F"/>
    <w:rsid w:val="008B68BD"/>
    <w:rsid w:val="008B7AFD"/>
    <w:rsid w:val="008C01CE"/>
    <w:rsid w:val="008C0AF8"/>
    <w:rsid w:val="008C0FD5"/>
    <w:rsid w:val="008C10E1"/>
    <w:rsid w:val="008C1268"/>
    <w:rsid w:val="008C1813"/>
    <w:rsid w:val="008C19CB"/>
    <w:rsid w:val="008C1C20"/>
    <w:rsid w:val="008C3165"/>
    <w:rsid w:val="008C384D"/>
    <w:rsid w:val="008C386E"/>
    <w:rsid w:val="008C51EF"/>
    <w:rsid w:val="008C59C7"/>
    <w:rsid w:val="008D112A"/>
    <w:rsid w:val="008D1BF6"/>
    <w:rsid w:val="008D203F"/>
    <w:rsid w:val="008D252F"/>
    <w:rsid w:val="008D2618"/>
    <w:rsid w:val="008D2AC0"/>
    <w:rsid w:val="008D2B5C"/>
    <w:rsid w:val="008D3007"/>
    <w:rsid w:val="008D35EF"/>
    <w:rsid w:val="008D3C92"/>
    <w:rsid w:val="008D43A3"/>
    <w:rsid w:val="008D4ED3"/>
    <w:rsid w:val="008D515E"/>
    <w:rsid w:val="008D604A"/>
    <w:rsid w:val="008D64FF"/>
    <w:rsid w:val="008D6F14"/>
    <w:rsid w:val="008D78A3"/>
    <w:rsid w:val="008D7E42"/>
    <w:rsid w:val="008E018A"/>
    <w:rsid w:val="008E04C4"/>
    <w:rsid w:val="008E16C0"/>
    <w:rsid w:val="008E1714"/>
    <w:rsid w:val="008E19B9"/>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6F1B"/>
    <w:rsid w:val="008E72F4"/>
    <w:rsid w:val="008F08EF"/>
    <w:rsid w:val="008F0978"/>
    <w:rsid w:val="008F24F2"/>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61"/>
    <w:rsid w:val="009075D4"/>
    <w:rsid w:val="009079DC"/>
    <w:rsid w:val="0091061D"/>
    <w:rsid w:val="00910C5E"/>
    <w:rsid w:val="009118CF"/>
    <w:rsid w:val="00912649"/>
    <w:rsid w:val="0091284B"/>
    <w:rsid w:val="009129B6"/>
    <w:rsid w:val="00912B8B"/>
    <w:rsid w:val="00912EE4"/>
    <w:rsid w:val="0091323F"/>
    <w:rsid w:val="00913E9C"/>
    <w:rsid w:val="009146DF"/>
    <w:rsid w:val="00914750"/>
    <w:rsid w:val="009150D6"/>
    <w:rsid w:val="00915844"/>
    <w:rsid w:val="00915E17"/>
    <w:rsid w:val="00916D65"/>
    <w:rsid w:val="00920E18"/>
    <w:rsid w:val="009211A5"/>
    <w:rsid w:val="009217C2"/>
    <w:rsid w:val="00922198"/>
    <w:rsid w:val="0092464B"/>
    <w:rsid w:val="00924AEE"/>
    <w:rsid w:val="00924B9E"/>
    <w:rsid w:val="00925001"/>
    <w:rsid w:val="0093056E"/>
    <w:rsid w:val="00930732"/>
    <w:rsid w:val="00931690"/>
    <w:rsid w:val="00931CE8"/>
    <w:rsid w:val="009329D7"/>
    <w:rsid w:val="00933388"/>
    <w:rsid w:val="009335DA"/>
    <w:rsid w:val="00933CDC"/>
    <w:rsid w:val="00935B78"/>
    <w:rsid w:val="009368BE"/>
    <w:rsid w:val="00936D69"/>
    <w:rsid w:val="00937057"/>
    <w:rsid w:val="00937812"/>
    <w:rsid w:val="00937C43"/>
    <w:rsid w:val="0094064D"/>
    <w:rsid w:val="00940965"/>
    <w:rsid w:val="00940F32"/>
    <w:rsid w:val="0094137C"/>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40A"/>
    <w:rsid w:val="00953792"/>
    <w:rsid w:val="00954BEF"/>
    <w:rsid w:val="0095568A"/>
    <w:rsid w:val="009556DF"/>
    <w:rsid w:val="00955E63"/>
    <w:rsid w:val="00960259"/>
    <w:rsid w:val="009613AF"/>
    <w:rsid w:val="009617DB"/>
    <w:rsid w:val="00961898"/>
    <w:rsid w:val="00962929"/>
    <w:rsid w:val="0096329E"/>
    <w:rsid w:val="00963618"/>
    <w:rsid w:val="00966881"/>
    <w:rsid w:val="00966E4C"/>
    <w:rsid w:val="0097026F"/>
    <w:rsid w:val="00970C6C"/>
    <w:rsid w:val="009725E0"/>
    <w:rsid w:val="00972925"/>
    <w:rsid w:val="00973159"/>
    <w:rsid w:val="0097346B"/>
    <w:rsid w:val="00974CBC"/>
    <w:rsid w:val="00975191"/>
    <w:rsid w:val="009754B2"/>
    <w:rsid w:val="00975672"/>
    <w:rsid w:val="00975FFB"/>
    <w:rsid w:val="0097644D"/>
    <w:rsid w:val="00976ADF"/>
    <w:rsid w:val="00980B10"/>
    <w:rsid w:val="0098172E"/>
    <w:rsid w:val="00981889"/>
    <w:rsid w:val="00982550"/>
    <w:rsid w:val="00982780"/>
    <w:rsid w:val="00982B9E"/>
    <w:rsid w:val="00982EA7"/>
    <w:rsid w:val="00984FA1"/>
    <w:rsid w:val="00986677"/>
    <w:rsid w:val="00986ECB"/>
    <w:rsid w:val="009870D1"/>
    <w:rsid w:val="0098753C"/>
    <w:rsid w:val="00987C39"/>
    <w:rsid w:val="00990213"/>
    <w:rsid w:val="0099071F"/>
    <w:rsid w:val="00990B60"/>
    <w:rsid w:val="00990D0C"/>
    <w:rsid w:val="00990DF6"/>
    <w:rsid w:val="00990E7E"/>
    <w:rsid w:val="009914C4"/>
    <w:rsid w:val="00991CE1"/>
    <w:rsid w:val="00993080"/>
    <w:rsid w:val="00993F77"/>
    <w:rsid w:val="00994D92"/>
    <w:rsid w:val="0099503D"/>
    <w:rsid w:val="00995E8E"/>
    <w:rsid w:val="00997334"/>
    <w:rsid w:val="009975FA"/>
    <w:rsid w:val="0099763B"/>
    <w:rsid w:val="00997B42"/>
    <w:rsid w:val="00997B7E"/>
    <w:rsid w:val="009A03A8"/>
    <w:rsid w:val="009A0C2A"/>
    <w:rsid w:val="009A0C99"/>
    <w:rsid w:val="009A1D9F"/>
    <w:rsid w:val="009A2143"/>
    <w:rsid w:val="009A2AAE"/>
    <w:rsid w:val="009A30C2"/>
    <w:rsid w:val="009A310F"/>
    <w:rsid w:val="009A3232"/>
    <w:rsid w:val="009A407A"/>
    <w:rsid w:val="009A550A"/>
    <w:rsid w:val="009A57A9"/>
    <w:rsid w:val="009A5CCF"/>
    <w:rsid w:val="009A5D33"/>
    <w:rsid w:val="009A6019"/>
    <w:rsid w:val="009A6583"/>
    <w:rsid w:val="009A730E"/>
    <w:rsid w:val="009A7B51"/>
    <w:rsid w:val="009B0256"/>
    <w:rsid w:val="009B02D4"/>
    <w:rsid w:val="009B3834"/>
    <w:rsid w:val="009B3AE3"/>
    <w:rsid w:val="009B3F61"/>
    <w:rsid w:val="009B4F31"/>
    <w:rsid w:val="009B5123"/>
    <w:rsid w:val="009B525A"/>
    <w:rsid w:val="009B624E"/>
    <w:rsid w:val="009B6DB7"/>
    <w:rsid w:val="009B753D"/>
    <w:rsid w:val="009B78C9"/>
    <w:rsid w:val="009B7F7C"/>
    <w:rsid w:val="009C05CF"/>
    <w:rsid w:val="009C1AFD"/>
    <w:rsid w:val="009C2591"/>
    <w:rsid w:val="009C34A1"/>
    <w:rsid w:val="009C34C0"/>
    <w:rsid w:val="009C36AB"/>
    <w:rsid w:val="009C403C"/>
    <w:rsid w:val="009C4579"/>
    <w:rsid w:val="009C5787"/>
    <w:rsid w:val="009C650D"/>
    <w:rsid w:val="009C6FB3"/>
    <w:rsid w:val="009C7B6E"/>
    <w:rsid w:val="009D1C12"/>
    <w:rsid w:val="009D1D79"/>
    <w:rsid w:val="009D31F4"/>
    <w:rsid w:val="009D540A"/>
    <w:rsid w:val="009D5C01"/>
    <w:rsid w:val="009D5C87"/>
    <w:rsid w:val="009D72B4"/>
    <w:rsid w:val="009D733F"/>
    <w:rsid w:val="009D7C25"/>
    <w:rsid w:val="009E0CF6"/>
    <w:rsid w:val="009E0FBE"/>
    <w:rsid w:val="009E3082"/>
    <w:rsid w:val="009E3142"/>
    <w:rsid w:val="009E44EF"/>
    <w:rsid w:val="009E56FF"/>
    <w:rsid w:val="009E5BEE"/>
    <w:rsid w:val="009E6A14"/>
    <w:rsid w:val="009E7B51"/>
    <w:rsid w:val="009F0988"/>
    <w:rsid w:val="009F1001"/>
    <w:rsid w:val="009F14CF"/>
    <w:rsid w:val="009F154E"/>
    <w:rsid w:val="009F220F"/>
    <w:rsid w:val="009F2457"/>
    <w:rsid w:val="009F2E83"/>
    <w:rsid w:val="009F5D35"/>
    <w:rsid w:val="009F62C8"/>
    <w:rsid w:val="009F668F"/>
    <w:rsid w:val="009F6781"/>
    <w:rsid w:val="009F6DEC"/>
    <w:rsid w:val="009F7404"/>
    <w:rsid w:val="00A002DB"/>
    <w:rsid w:val="00A017B2"/>
    <w:rsid w:val="00A01C66"/>
    <w:rsid w:val="00A026A7"/>
    <w:rsid w:val="00A039F8"/>
    <w:rsid w:val="00A03DFC"/>
    <w:rsid w:val="00A047CD"/>
    <w:rsid w:val="00A04D2C"/>
    <w:rsid w:val="00A04E1F"/>
    <w:rsid w:val="00A05CB2"/>
    <w:rsid w:val="00A0631C"/>
    <w:rsid w:val="00A068C3"/>
    <w:rsid w:val="00A06AE3"/>
    <w:rsid w:val="00A06B5E"/>
    <w:rsid w:val="00A071F1"/>
    <w:rsid w:val="00A07B46"/>
    <w:rsid w:val="00A07FCC"/>
    <w:rsid w:val="00A1050F"/>
    <w:rsid w:val="00A105B2"/>
    <w:rsid w:val="00A10A9B"/>
    <w:rsid w:val="00A115E4"/>
    <w:rsid w:val="00A13036"/>
    <w:rsid w:val="00A13853"/>
    <w:rsid w:val="00A13F42"/>
    <w:rsid w:val="00A1458F"/>
    <w:rsid w:val="00A145B6"/>
    <w:rsid w:val="00A16224"/>
    <w:rsid w:val="00A16456"/>
    <w:rsid w:val="00A172DB"/>
    <w:rsid w:val="00A173D0"/>
    <w:rsid w:val="00A20262"/>
    <w:rsid w:val="00A20EC1"/>
    <w:rsid w:val="00A2161B"/>
    <w:rsid w:val="00A22F68"/>
    <w:rsid w:val="00A24704"/>
    <w:rsid w:val="00A2482B"/>
    <w:rsid w:val="00A248E6"/>
    <w:rsid w:val="00A25C23"/>
    <w:rsid w:val="00A27078"/>
    <w:rsid w:val="00A27686"/>
    <w:rsid w:val="00A313E3"/>
    <w:rsid w:val="00A33543"/>
    <w:rsid w:val="00A3359E"/>
    <w:rsid w:val="00A33B99"/>
    <w:rsid w:val="00A34B67"/>
    <w:rsid w:val="00A34EA4"/>
    <w:rsid w:val="00A35523"/>
    <w:rsid w:val="00A374D7"/>
    <w:rsid w:val="00A37967"/>
    <w:rsid w:val="00A37E6B"/>
    <w:rsid w:val="00A41044"/>
    <w:rsid w:val="00A439B2"/>
    <w:rsid w:val="00A43CED"/>
    <w:rsid w:val="00A447CC"/>
    <w:rsid w:val="00A474A4"/>
    <w:rsid w:val="00A47A08"/>
    <w:rsid w:val="00A47BA5"/>
    <w:rsid w:val="00A5039A"/>
    <w:rsid w:val="00A509AD"/>
    <w:rsid w:val="00A50C05"/>
    <w:rsid w:val="00A50DB9"/>
    <w:rsid w:val="00A51434"/>
    <w:rsid w:val="00A5158D"/>
    <w:rsid w:val="00A51808"/>
    <w:rsid w:val="00A53A67"/>
    <w:rsid w:val="00A53C86"/>
    <w:rsid w:val="00A53F9B"/>
    <w:rsid w:val="00A55E13"/>
    <w:rsid w:val="00A56873"/>
    <w:rsid w:val="00A606D6"/>
    <w:rsid w:val="00A60756"/>
    <w:rsid w:val="00A609C7"/>
    <w:rsid w:val="00A60CF3"/>
    <w:rsid w:val="00A62051"/>
    <w:rsid w:val="00A627D0"/>
    <w:rsid w:val="00A62B5E"/>
    <w:rsid w:val="00A62D3F"/>
    <w:rsid w:val="00A62D45"/>
    <w:rsid w:val="00A63D20"/>
    <w:rsid w:val="00A64CCB"/>
    <w:rsid w:val="00A652C4"/>
    <w:rsid w:val="00A65BCE"/>
    <w:rsid w:val="00A6600E"/>
    <w:rsid w:val="00A6627D"/>
    <w:rsid w:val="00A6736C"/>
    <w:rsid w:val="00A70948"/>
    <w:rsid w:val="00A713BC"/>
    <w:rsid w:val="00A7208F"/>
    <w:rsid w:val="00A73107"/>
    <w:rsid w:val="00A7318F"/>
    <w:rsid w:val="00A733F3"/>
    <w:rsid w:val="00A74939"/>
    <w:rsid w:val="00A74948"/>
    <w:rsid w:val="00A75D92"/>
    <w:rsid w:val="00A76BE4"/>
    <w:rsid w:val="00A76DDD"/>
    <w:rsid w:val="00A76E97"/>
    <w:rsid w:val="00A76F43"/>
    <w:rsid w:val="00A8175F"/>
    <w:rsid w:val="00A81D0F"/>
    <w:rsid w:val="00A82ED1"/>
    <w:rsid w:val="00A82FB5"/>
    <w:rsid w:val="00A8508E"/>
    <w:rsid w:val="00A8574F"/>
    <w:rsid w:val="00A85D95"/>
    <w:rsid w:val="00A866C4"/>
    <w:rsid w:val="00A878BE"/>
    <w:rsid w:val="00A902AF"/>
    <w:rsid w:val="00A903CE"/>
    <w:rsid w:val="00A90DD8"/>
    <w:rsid w:val="00A92554"/>
    <w:rsid w:val="00A9383E"/>
    <w:rsid w:val="00A94C83"/>
    <w:rsid w:val="00A95D10"/>
    <w:rsid w:val="00A96A17"/>
    <w:rsid w:val="00A970EE"/>
    <w:rsid w:val="00A97199"/>
    <w:rsid w:val="00AA0545"/>
    <w:rsid w:val="00AA05E7"/>
    <w:rsid w:val="00AA1410"/>
    <w:rsid w:val="00AA17CC"/>
    <w:rsid w:val="00AA19E8"/>
    <w:rsid w:val="00AA25B2"/>
    <w:rsid w:val="00AA2D89"/>
    <w:rsid w:val="00AA3303"/>
    <w:rsid w:val="00AA3CF2"/>
    <w:rsid w:val="00AA47E5"/>
    <w:rsid w:val="00AA4D94"/>
    <w:rsid w:val="00AA4F9C"/>
    <w:rsid w:val="00AA5835"/>
    <w:rsid w:val="00AA5E30"/>
    <w:rsid w:val="00AA6B22"/>
    <w:rsid w:val="00AA6DCE"/>
    <w:rsid w:val="00AA7762"/>
    <w:rsid w:val="00AB04B0"/>
    <w:rsid w:val="00AB0BF3"/>
    <w:rsid w:val="00AB2036"/>
    <w:rsid w:val="00AB2701"/>
    <w:rsid w:val="00AB2ACD"/>
    <w:rsid w:val="00AB557A"/>
    <w:rsid w:val="00AB62E9"/>
    <w:rsid w:val="00AB696E"/>
    <w:rsid w:val="00AB721C"/>
    <w:rsid w:val="00AC070C"/>
    <w:rsid w:val="00AC2558"/>
    <w:rsid w:val="00AC26DC"/>
    <w:rsid w:val="00AC30A5"/>
    <w:rsid w:val="00AC35A4"/>
    <w:rsid w:val="00AC4893"/>
    <w:rsid w:val="00AC4B75"/>
    <w:rsid w:val="00AC58AC"/>
    <w:rsid w:val="00AC65CB"/>
    <w:rsid w:val="00AC76C6"/>
    <w:rsid w:val="00AD033E"/>
    <w:rsid w:val="00AD0A66"/>
    <w:rsid w:val="00AD1769"/>
    <w:rsid w:val="00AD17BF"/>
    <w:rsid w:val="00AD2523"/>
    <w:rsid w:val="00AD371E"/>
    <w:rsid w:val="00AD41AB"/>
    <w:rsid w:val="00AD4CFE"/>
    <w:rsid w:val="00AD52F9"/>
    <w:rsid w:val="00AD609F"/>
    <w:rsid w:val="00AD63D7"/>
    <w:rsid w:val="00AD67C0"/>
    <w:rsid w:val="00AD71E1"/>
    <w:rsid w:val="00AD740A"/>
    <w:rsid w:val="00AD7696"/>
    <w:rsid w:val="00AD7CB9"/>
    <w:rsid w:val="00AE0A03"/>
    <w:rsid w:val="00AE0B81"/>
    <w:rsid w:val="00AE21F7"/>
    <w:rsid w:val="00AE2D46"/>
    <w:rsid w:val="00AE3DF8"/>
    <w:rsid w:val="00AE4ADC"/>
    <w:rsid w:val="00AE4D29"/>
    <w:rsid w:val="00AE581B"/>
    <w:rsid w:val="00AE646A"/>
    <w:rsid w:val="00AE72C2"/>
    <w:rsid w:val="00AF0C44"/>
    <w:rsid w:val="00AF0C49"/>
    <w:rsid w:val="00AF2087"/>
    <w:rsid w:val="00AF2D44"/>
    <w:rsid w:val="00AF31CF"/>
    <w:rsid w:val="00AF329F"/>
    <w:rsid w:val="00AF368D"/>
    <w:rsid w:val="00AF39A1"/>
    <w:rsid w:val="00AF49FF"/>
    <w:rsid w:val="00AF4E8E"/>
    <w:rsid w:val="00AF5C80"/>
    <w:rsid w:val="00AF699D"/>
    <w:rsid w:val="00AF7393"/>
    <w:rsid w:val="00B00A07"/>
    <w:rsid w:val="00B00F9E"/>
    <w:rsid w:val="00B01AB6"/>
    <w:rsid w:val="00B01B75"/>
    <w:rsid w:val="00B02E4C"/>
    <w:rsid w:val="00B03FEC"/>
    <w:rsid w:val="00B044D0"/>
    <w:rsid w:val="00B04ED1"/>
    <w:rsid w:val="00B109BC"/>
    <w:rsid w:val="00B10FD8"/>
    <w:rsid w:val="00B11003"/>
    <w:rsid w:val="00B11AD5"/>
    <w:rsid w:val="00B13178"/>
    <w:rsid w:val="00B13606"/>
    <w:rsid w:val="00B15385"/>
    <w:rsid w:val="00B15564"/>
    <w:rsid w:val="00B17B47"/>
    <w:rsid w:val="00B205B9"/>
    <w:rsid w:val="00B213AD"/>
    <w:rsid w:val="00B21580"/>
    <w:rsid w:val="00B218C8"/>
    <w:rsid w:val="00B23C58"/>
    <w:rsid w:val="00B245AE"/>
    <w:rsid w:val="00B24600"/>
    <w:rsid w:val="00B24A89"/>
    <w:rsid w:val="00B25150"/>
    <w:rsid w:val="00B279D0"/>
    <w:rsid w:val="00B27CA0"/>
    <w:rsid w:val="00B31378"/>
    <w:rsid w:val="00B31BF6"/>
    <w:rsid w:val="00B325DF"/>
    <w:rsid w:val="00B332F0"/>
    <w:rsid w:val="00B3374F"/>
    <w:rsid w:val="00B33858"/>
    <w:rsid w:val="00B3414E"/>
    <w:rsid w:val="00B35372"/>
    <w:rsid w:val="00B35482"/>
    <w:rsid w:val="00B3761F"/>
    <w:rsid w:val="00B37A32"/>
    <w:rsid w:val="00B37D09"/>
    <w:rsid w:val="00B40337"/>
    <w:rsid w:val="00B41E78"/>
    <w:rsid w:val="00B41EA9"/>
    <w:rsid w:val="00B42E70"/>
    <w:rsid w:val="00B43252"/>
    <w:rsid w:val="00B44530"/>
    <w:rsid w:val="00B447FC"/>
    <w:rsid w:val="00B449BF"/>
    <w:rsid w:val="00B44B4B"/>
    <w:rsid w:val="00B44D05"/>
    <w:rsid w:val="00B44EC4"/>
    <w:rsid w:val="00B45985"/>
    <w:rsid w:val="00B4723B"/>
    <w:rsid w:val="00B47539"/>
    <w:rsid w:val="00B50873"/>
    <w:rsid w:val="00B51CBC"/>
    <w:rsid w:val="00B52384"/>
    <w:rsid w:val="00B52C23"/>
    <w:rsid w:val="00B52FB6"/>
    <w:rsid w:val="00B532CA"/>
    <w:rsid w:val="00B535B1"/>
    <w:rsid w:val="00B544C8"/>
    <w:rsid w:val="00B559A5"/>
    <w:rsid w:val="00B55DE5"/>
    <w:rsid w:val="00B55E03"/>
    <w:rsid w:val="00B56263"/>
    <w:rsid w:val="00B56950"/>
    <w:rsid w:val="00B56C09"/>
    <w:rsid w:val="00B56D69"/>
    <w:rsid w:val="00B56E97"/>
    <w:rsid w:val="00B570B7"/>
    <w:rsid w:val="00B57952"/>
    <w:rsid w:val="00B60710"/>
    <w:rsid w:val="00B60B89"/>
    <w:rsid w:val="00B60BA2"/>
    <w:rsid w:val="00B60CBB"/>
    <w:rsid w:val="00B60CCF"/>
    <w:rsid w:val="00B6124F"/>
    <w:rsid w:val="00B617B8"/>
    <w:rsid w:val="00B629F3"/>
    <w:rsid w:val="00B6307D"/>
    <w:rsid w:val="00B63407"/>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2FD"/>
    <w:rsid w:val="00B76B84"/>
    <w:rsid w:val="00B76D29"/>
    <w:rsid w:val="00B774B2"/>
    <w:rsid w:val="00B77930"/>
    <w:rsid w:val="00B7797D"/>
    <w:rsid w:val="00B82AAB"/>
    <w:rsid w:val="00B82ED2"/>
    <w:rsid w:val="00B83073"/>
    <w:rsid w:val="00B834C3"/>
    <w:rsid w:val="00B840E3"/>
    <w:rsid w:val="00B85882"/>
    <w:rsid w:val="00B86619"/>
    <w:rsid w:val="00B904CA"/>
    <w:rsid w:val="00B907EF"/>
    <w:rsid w:val="00B90E43"/>
    <w:rsid w:val="00B91419"/>
    <w:rsid w:val="00B9146B"/>
    <w:rsid w:val="00B9257E"/>
    <w:rsid w:val="00B93CF8"/>
    <w:rsid w:val="00B95A94"/>
    <w:rsid w:val="00B963C1"/>
    <w:rsid w:val="00B96C72"/>
    <w:rsid w:val="00B977B1"/>
    <w:rsid w:val="00B97A84"/>
    <w:rsid w:val="00BA0030"/>
    <w:rsid w:val="00BA1199"/>
    <w:rsid w:val="00BA29F0"/>
    <w:rsid w:val="00BA41AD"/>
    <w:rsid w:val="00BA5C34"/>
    <w:rsid w:val="00BA6727"/>
    <w:rsid w:val="00BA69B2"/>
    <w:rsid w:val="00BA7587"/>
    <w:rsid w:val="00BA789D"/>
    <w:rsid w:val="00BA7FD3"/>
    <w:rsid w:val="00BB056A"/>
    <w:rsid w:val="00BB126D"/>
    <w:rsid w:val="00BB38DF"/>
    <w:rsid w:val="00BB39A0"/>
    <w:rsid w:val="00BB3BDF"/>
    <w:rsid w:val="00BB45EE"/>
    <w:rsid w:val="00BB56AF"/>
    <w:rsid w:val="00BB5F5A"/>
    <w:rsid w:val="00BB5F67"/>
    <w:rsid w:val="00BB5F76"/>
    <w:rsid w:val="00BB60FE"/>
    <w:rsid w:val="00BB638F"/>
    <w:rsid w:val="00BB6A58"/>
    <w:rsid w:val="00BB6E35"/>
    <w:rsid w:val="00BB6E7F"/>
    <w:rsid w:val="00BC2280"/>
    <w:rsid w:val="00BC2525"/>
    <w:rsid w:val="00BC3614"/>
    <w:rsid w:val="00BC3655"/>
    <w:rsid w:val="00BC3B79"/>
    <w:rsid w:val="00BC52F6"/>
    <w:rsid w:val="00BC54F0"/>
    <w:rsid w:val="00BC67D2"/>
    <w:rsid w:val="00BC68E7"/>
    <w:rsid w:val="00BC7F4E"/>
    <w:rsid w:val="00BD0BCC"/>
    <w:rsid w:val="00BD2294"/>
    <w:rsid w:val="00BD27A4"/>
    <w:rsid w:val="00BD3EC2"/>
    <w:rsid w:val="00BD4138"/>
    <w:rsid w:val="00BD41FA"/>
    <w:rsid w:val="00BD7993"/>
    <w:rsid w:val="00BE02A2"/>
    <w:rsid w:val="00BE08CD"/>
    <w:rsid w:val="00BE0B6A"/>
    <w:rsid w:val="00BE14AE"/>
    <w:rsid w:val="00BE1AF1"/>
    <w:rsid w:val="00BE222E"/>
    <w:rsid w:val="00BE2DEE"/>
    <w:rsid w:val="00BE326B"/>
    <w:rsid w:val="00BE3929"/>
    <w:rsid w:val="00BE3E74"/>
    <w:rsid w:val="00BE44D9"/>
    <w:rsid w:val="00BE4AA6"/>
    <w:rsid w:val="00BE681B"/>
    <w:rsid w:val="00BE788F"/>
    <w:rsid w:val="00BF1A78"/>
    <w:rsid w:val="00BF20E3"/>
    <w:rsid w:val="00BF241F"/>
    <w:rsid w:val="00BF293C"/>
    <w:rsid w:val="00BF3002"/>
    <w:rsid w:val="00BF34C6"/>
    <w:rsid w:val="00BF59FF"/>
    <w:rsid w:val="00BF5B23"/>
    <w:rsid w:val="00BF6E99"/>
    <w:rsid w:val="00BF750E"/>
    <w:rsid w:val="00BF781D"/>
    <w:rsid w:val="00BF7C82"/>
    <w:rsid w:val="00C013DB"/>
    <w:rsid w:val="00C01657"/>
    <w:rsid w:val="00C023F9"/>
    <w:rsid w:val="00C03719"/>
    <w:rsid w:val="00C05522"/>
    <w:rsid w:val="00C05E72"/>
    <w:rsid w:val="00C1029C"/>
    <w:rsid w:val="00C116D5"/>
    <w:rsid w:val="00C1307C"/>
    <w:rsid w:val="00C13DEB"/>
    <w:rsid w:val="00C161B4"/>
    <w:rsid w:val="00C17034"/>
    <w:rsid w:val="00C17271"/>
    <w:rsid w:val="00C173CE"/>
    <w:rsid w:val="00C1788D"/>
    <w:rsid w:val="00C17B27"/>
    <w:rsid w:val="00C20B2E"/>
    <w:rsid w:val="00C20F60"/>
    <w:rsid w:val="00C22F70"/>
    <w:rsid w:val="00C23049"/>
    <w:rsid w:val="00C236A7"/>
    <w:rsid w:val="00C24086"/>
    <w:rsid w:val="00C24251"/>
    <w:rsid w:val="00C24AAC"/>
    <w:rsid w:val="00C265A7"/>
    <w:rsid w:val="00C27294"/>
    <w:rsid w:val="00C277D7"/>
    <w:rsid w:val="00C30C69"/>
    <w:rsid w:val="00C3117D"/>
    <w:rsid w:val="00C3187A"/>
    <w:rsid w:val="00C322EE"/>
    <w:rsid w:val="00C329F3"/>
    <w:rsid w:val="00C334AC"/>
    <w:rsid w:val="00C34C04"/>
    <w:rsid w:val="00C35EA8"/>
    <w:rsid w:val="00C36533"/>
    <w:rsid w:val="00C366C7"/>
    <w:rsid w:val="00C3691C"/>
    <w:rsid w:val="00C36C45"/>
    <w:rsid w:val="00C36E28"/>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97A"/>
    <w:rsid w:val="00C52E3C"/>
    <w:rsid w:val="00C52FD8"/>
    <w:rsid w:val="00C531FD"/>
    <w:rsid w:val="00C53F07"/>
    <w:rsid w:val="00C5497D"/>
    <w:rsid w:val="00C552A7"/>
    <w:rsid w:val="00C5571E"/>
    <w:rsid w:val="00C558E4"/>
    <w:rsid w:val="00C55DA7"/>
    <w:rsid w:val="00C566D9"/>
    <w:rsid w:val="00C56AC9"/>
    <w:rsid w:val="00C57497"/>
    <w:rsid w:val="00C57648"/>
    <w:rsid w:val="00C6039A"/>
    <w:rsid w:val="00C61AF4"/>
    <w:rsid w:val="00C63B74"/>
    <w:rsid w:val="00C650BD"/>
    <w:rsid w:val="00C6676A"/>
    <w:rsid w:val="00C66F79"/>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13AE"/>
    <w:rsid w:val="00C81DDE"/>
    <w:rsid w:val="00C8349F"/>
    <w:rsid w:val="00C8358D"/>
    <w:rsid w:val="00C84DBE"/>
    <w:rsid w:val="00C85F57"/>
    <w:rsid w:val="00C86E26"/>
    <w:rsid w:val="00C86F8C"/>
    <w:rsid w:val="00C877F9"/>
    <w:rsid w:val="00C87AE2"/>
    <w:rsid w:val="00C9045E"/>
    <w:rsid w:val="00C90E3E"/>
    <w:rsid w:val="00C919DF"/>
    <w:rsid w:val="00C92795"/>
    <w:rsid w:val="00C928BC"/>
    <w:rsid w:val="00C92E19"/>
    <w:rsid w:val="00C9365A"/>
    <w:rsid w:val="00C93E27"/>
    <w:rsid w:val="00C94172"/>
    <w:rsid w:val="00C9428A"/>
    <w:rsid w:val="00C9589B"/>
    <w:rsid w:val="00C9605F"/>
    <w:rsid w:val="00C964D2"/>
    <w:rsid w:val="00C9698E"/>
    <w:rsid w:val="00C96EF3"/>
    <w:rsid w:val="00C9777B"/>
    <w:rsid w:val="00CA0817"/>
    <w:rsid w:val="00CA1604"/>
    <w:rsid w:val="00CA1766"/>
    <w:rsid w:val="00CA1C05"/>
    <w:rsid w:val="00CA27E1"/>
    <w:rsid w:val="00CA2A78"/>
    <w:rsid w:val="00CA3B15"/>
    <w:rsid w:val="00CA3BC9"/>
    <w:rsid w:val="00CA4432"/>
    <w:rsid w:val="00CA46EA"/>
    <w:rsid w:val="00CA47C6"/>
    <w:rsid w:val="00CA5908"/>
    <w:rsid w:val="00CA6124"/>
    <w:rsid w:val="00CA6217"/>
    <w:rsid w:val="00CA69CA"/>
    <w:rsid w:val="00CA786D"/>
    <w:rsid w:val="00CB0309"/>
    <w:rsid w:val="00CB077C"/>
    <w:rsid w:val="00CB0854"/>
    <w:rsid w:val="00CB0972"/>
    <w:rsid w:val="00CB16BD"/>
    <w:rsid w:val="00CB1BEE"/>
    <w:rsid w:val="00CB28CF"/>
    <w:rsid w:val="00CB28FD"/>
    <w:rsid w:val="00CB2CDB"/>
    <w:rsid w:val="00CB38B1"/>
    <w:rsid w:val="00CB3E4C"/>
    <w:rsid w:val="00CC0010"/>
    <w:rsid w:val="00CC09FE"/>
    <w:rsid w:val="00CC0EA5"/>
    <w:rsid w:val="00CC11EB"/>
    <w:rsid w:val="00CC11F9"/>
    <w:rsid w:val="00CC2872"/>
    <w:rsid w:val="00CC2E58"/>
    <w:rsid w:val="00CC33DC"/>
    <w:rsid w:val="00CC3D19"/>
    <w:rsid w:val="00CC3FDB"/>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F2B"/>
    <w:rsid w:val="00CD51E0"/>
    <w:rsid w:val="00CD5A8D"/>
    <w:rsid w:val="00CD7039"/>
    <w:rsid w:val="00CE0337"/>
    <w:rsid w:val="00CE08DF"/>
    <w:rsid w:val="00CE1E0B"/>
    <w:rsid w:val="00CE3AB7"/>
    <w:rsid w:val="00CE3D0F"/>
    <w:rsid w:val="00CE4574"/>
    <w:rsid w:val="00CE49DE"/>
    <w:rsid w:val="00CE5009"/>
    <w:rsid w:val="00CE58F3"/>
    <w:rsid w:val="00CE76E2"/>
    <w:rsid w:val="00CE777B"/>
    <w:rsid w:val="00CE786D"/>
    <w:rsid w:val="00CF0C4A"/>
    <w:rsid w:val="00CF0F13"/>
    <w:rsid w:val="00CF21A2"/>
    <w:rsid w:val="00CF27F7"/>
    <w:rsid w:val="00CF3953"/>
    <w:rsid w:val="00CF3ECE"/>
    <w:rsid w:val="00CF49C0"/>
    <w:rsid w:val="00CF4B2E"/>
    <w:rsid w:val="00CF4C16"/>
    <w:rsid w:val="00CF4CEF"/>
    <w:rsid w:val="00CF596C"/>
    <w:rsid w:val="00CF66E7"/>
    <w:rsid w:val="00CF7524"/>
    <w:rsid w:val="00CF769D"/>
    <w:rsid w:val="00CF76B3"/>
    <w:rsid w:val="00D032AC"/>
    <w:rsid w:val="00D03A6C"/>
    <w:rsid w:val="00D03A92"/>
    <w:rsid w:val="00D0406D"/>
    <w:rsid w:val="00D05874"/>
    <w:rsid w:val="00D0600C"/>
    <w:rsid w:val="00D0633A"/>
    <w:rsid w:val="00D07807"/>
    <w:rsid w:val="00D0782B"/>
    <w:rsid w:val="00D12149"/>
    <w:rsid w:val="00D12410"/>
    <w:rsid w:val="00D131CC"/>
    <w:rsid w:val="00D136DA"/>
    <w:rsid w:val="00D137BD"/>
    <w:rsid w:val="00D13AD6"/>
    <w:rsid w:val="00D14487"/>
    <w:rsid w:val="00D15837"/>
    <w:rsid w:val="00D15FB6"/>
    <w:rsid w:val="00D179BD"/>
    <w:rsid w:val="00D2009A"/>
    <w:rsid w:val="00D21446"/>
    <w:rsid w:val="00D226C9"/>
    <w:rsid w:val="00D22ECE"/>
    <w:rsid w:val="00D24AD7"/>
    <w:rsid w:val="00D24B4A"/>
    <w:rsid w:val="00D24F02"/>
    <w:rsid w:val="00D251BE"/>
    <w:rsid w:val="00D25E87"/>
    <w:rsid w:val="00D26A42"/>
    <w:rsid w:val="00D27345"/>
    <w:rsid w:val="00D277D2"/>
    <w:rsid w:val="00D3081A"/>
    <w:rsid w:val="00D31CCB"/>
    <w:rsid w:val="00D320A2"/>
    <w:rsid w:val="00D33265"/>
    <w:rsid w:val="00D33BEC"/>
    <w:rsid w:val="00D33E67"/>
    <w:rsid w:val="00D33EAA"/>
    <w:rsid w:val="00D35832"/>
    <w:rsid w:val="00D35DD6"/>
    <w:rsid w:val="00D361D1"/>
    <w:rsid w:val="00D36CF6"/>
    <w:rsid w:val="00D36F52"/>
    <w:rsid w:val="00D40113"/>
    <w:rsid w:val="00D401F1"/>
    <w:rsid w:val="00D4058B"/>
    <w:rsid w:val="00D408E0"/>
    <w:rsid w:val="00D41319"/>
    <w:rsid w:val="00D41924"/>
    <w:rsid w:val="00D41A97"/>
    <w:rsid w:val="00D42B91"/>
    <w:rsid w:val="00D42C57"/>
    <w:rsid w:val="00D42DEE"/>
    <w:rsid w:val="00D43287"/>
    <w:rsid w:val="00D43BD4"/>
    <w:rsid w:val="00D43D12"/>
    <w:rsid w:val="00D44251"/>
    <w:rsid w:val="00D449D9"/>
    <w:rsid w:val="00D4522F"/>
    <w:rsid w:val="00D45C3A"/>
    <w:rsid w:val="00D46287"/>
    <w:rsid w:val="00D46579"/>
    <w:rsid w:val="00D4658E"/>
    <w:rsid w:val="00D5073B"/>
    <w:rsid w:val="00D50BE6"/>
    <w:rsid w:val="00D52469"/>
    <w:rsid w:val="00D52C2B"/>
    <w:rsid w:val="00D52E41"/>
    <w:rsid w:val="00D52F14"/>
    <w:rsid w:val="00D54E46"/>
    <w:rsid w:val="00D56512"/>
    <w:rsid w:val="00D566DE"/>
    <w:rsid w:val="00D57082"/>
    <w:rsid w:val="00D6018C"/>
    <w:rsid w:val="00D64FFD"/>
    <w:rsid w:val="00D651AE"/>
    <w:rsid w:val="00D67385"/>
    <w:rsid w:val="00D70416"/>
    <w:rsid w:val="00D706D7"/>
    <w:rsid w:val="00D7115A"/>
    <w:rsid w:val="00D7394F"/>
    <w:rsid w:val="00D73A19"/>
    <w:rsid w:val="00D73ACE"/>
    <w:rsid w:val="00D753B5"/>
    <w:rsid w:val="00D765EC"/>
    <w:rsid w:val="00D76C9F"/>
    <w:rsid w:val="00D7735F"/>
    <w:rsid w:val="00D77541"/>
    <w:rsid w:val="00D77973"/>
    <w:rsid w:val="00D77C9C"/>
    <w:rsid w:val="00D77CBD"/>
    <w:rsid w:val="00D804C3"/>
    <w:rsid w:val="00D80A1C"/>
    <w:rsid w:val="00D826F2"/>
    <w:rsid w:val="00D82AEB"/>
    <w:rsid w:val="00D841EC"/>
    <w:rsid w:val="00D8448D"/>
    <w:rsid w:val="00D866CF"/>
    <w:rsid w:val="00D876A6"/>
    <w:rsid w:val="00D87B9D"/>
    <w:rsid w:val="00D87E50"/>
    <w:rsid w:val="00D90773"/>
    <w:rsid w:val="00D913CE"/>
    <w:rsid w:val="00D9159A"/>
    <w:rsid w:val="00D91CE7"/>
    <w:rsid w:val="00D91F6D"/>
    <w:rsid w:val="00D923E3"/>
    <w:rsid w:val="00D92C5F"/>
    <w:rsid w:val="00D93115"/>
    <w:rsid w:val="00D93AA1"/>
    <w:rsid w:val="00D94A57"/>
    <w:rsid w:val="00D976BB"/>
    <w:rsid w:val="00D97DEF"/>
    <w:rsid w:val="00DA11CD"/>
    <w:rsid w:val="00DA193A"/>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3194"/>
    <w:rsid w:val="00DB359B"/>
    <w:rsid w:val="00DB3705"/>
    <w:rsid w:val="00DB3873"/>
    <w:rsid w:val="00DB43B6"/>
    <w:rsid w:val="00DB4FF3"/>
    <w:rsid w:val="00DB67E9"/>
    <w:rsid w:val="00DB73D7"/>
    <w:rsid w:val="00DB743C"/>
    <w:rsid w:val="00DB7AAA"/>
    <w:rsid w:val="00DC1B0C"/>
    <w:rsid w:val="00DC2D93"/>
    <w:rsid w:val="00DC3B69"/>
    <w:rsid w:val="00DC54A8"/>
    <w:rsid w:val="00DC5A81"/>
    <w:rsid w:val="00DD01A3"/>
    <w:rsid w:val="00DD05F0"/>
    <w:rsid w:val="00DD0685"/>
    <w:rsid w:val="00DD195A"/>
    <w:rsid w:val="00DD1AE1"/>
    <w:rsid w:val="00DD1B42"/>
    <w:rsid w:val="00DD1E49"/>
    <w:rsid w:val="00DD2250"/>
    <w:rsid w:val="00DD2D29"/>
    <w:rsid w:val="00DD3D51"/>
    <w:rsid w:val="00DD486C"/>
    <w:rsid w:val="00DD607E"/>
    <w:rsid w:val="00DD6795"/>
    <w:rsid w:val="00DE078F"/>
    <w:rsid w:val="00DE29F3"/>
    <w:rsid w:val="00DE2CE8"/>
    <w:rsid w:val="00DE3A5D"/>
    <w:rsid w:val="00DE43C8"/>
    <w:rsid w:val="00DE4A6E"/>
    <w:rsid w:val="00DE596D"/>
    <w:rsid w:val="00DE65CE"/>
    <w:rsid w:val="00DE688D"/>
    <w:rsid w:val="00DF0338"/>
    <w:rsid w:val="00DF2892"/>
    <w:rsid w:val="00DF2945"/>
    <w:rsid w:val="00DF2D30"/>
    <w:rsid w:val="00DF3107"/>
    <w:rsid w:val="00DF4535"/>
    <w:rsid w:val="00DF458A"/>
    <w:rsid w:val="00DF47B0"/>
    <w:rsid w:val="00DF4924"/>
    <w:rsid w:val="00DF4BDE"/>
    <w:rsid w:val="00DF5795"/>
    <w:rsid w:val="00DF5F05"/>
    <w:rsid w:val="00DF74B9"/>
    <w:rsid w:val="00DF7A44"/>
    <w:rsid w:val="00E00D92"/>
    <w:rsid w:val="00E012B5"/>
    <w:rsid w:val="00E02428"/>
    <w:rsid w:val="00E02C00"/>
    <w:rsid w:val="00E03E07"/>
    <w:rsid w:val="00E03E6B"/>
    <w:rsid w:val="00E05872"/>
    <w:rsid w:val="00E05BD0"/>
    <w:rsid w:val="00E064A0"/>
    <w:rsid w:val="00E10581"/>
    <w:rsid w:val="00E10D73"/>
    <w:rsid w:val="00E10E6D"/>
    <w:rsid w:val="00E11293"/>
    <w:rsid w:val="00E1173B"/>
    <w:rsid w:val="00E11D23"/>
    <w:rsid w:val="00E124B0"/>
    <w:rsid w:val="00E124D7"/>
    <w:rsid w:val="00E13178"/>
    <w:rsid w:val="00E14974"/>
    <w:rsid w:val="00E14E1A"/>
    <w:rsid w:val="00E16513"/>
    <w:rsid w:val="00E166FF"/>
    <w:rsid w:val="00E1677A"/>
    <w:rsid w:val="00E1744C"/>
    <w:rsid w:val="00E20CF2"/>
    <w:rsid w:val="00E213E8"/>
    <w:rsid w:val="00E2368F"/>
    <w:rsid w:val="00E2566D"/>
    <w:rsid w:val="00E258DC"/>
    <w:rsid w:val="00E25FD4"/>
    <w:rsid w:val="00E264B9"/>
    <w:rsid w:val="00E26A08"/>
    <w:rsid w:val="00E26F1F"/>
    <w:rsid w:val="00E27A36"/>
    <w:rsid w:val="00E27DE7"/>
    <w:rsid w:val="00E301F0"/>
    <w:rsid w:val="00E302CC"/>
    <w:rsid w:val="00E30BB9"/>
    <w:rsid w:val="00E3195F"/>
    <w:rsid w:val="00E32155"/>
    <w:rsid w:val="00E32EAF"/>
    <w:rsid w:val="00E34133"/>
    <w:rsid w:val="00E375FE"/>
    <w:rsid w:val="00E4000E"/>
    <w:rsid w:val="00E407EF"/>
    <w:rsid w:val="00E412D1"/>
    <w:rsid w:val="00E41835"/>
    <w:rsid w:val="00E43A30"/>
    <w:rsid w:val="00E43CDC"/>
    <w:rsid w:val="00E43F6C"/>
    <w:rsid w:val="00E448B8"/>
    <w:rsid w:val="00E46177"/>
    <w:rsid w:val="00E46840"/>
    <w:rsid w:val="00E50D30"/>
    <w:rsid w:val="00E5274E"/>
    <w:rsid w:val="00E529FF"/>
    <w:rsid w:val="00E52AE2"/>
    <w:rsid w:val="00E52D08"/>
    <w:rsid w:val="00E53067"/>
    <w:rsid w:val="00E535C9"/>
    <w:rsid w:val="00E541A7"/>
    <w:rsid w:val="00E544B1"/>
    <w:rsid w:val="00E55041"/>
    <w:rsid w:val="00E552EF"/>
    <w:rsid w:val="00E5662B"/>
    <w:rsid w:val="00E57616"/>
    <w:rsid w:val="00E577A5"/>
    <w:rsid w:val="00E60240"/>
    <w:rsid w:val="00E610DF"/>
    <w:rsid w:val="00E61410"/>
    <w:rsid w:val="00E62D48"/>
    <w:rsid w:val="00E63394"/>
    <w:rsid w:val="00E63466"/>
    <w:rsid w:val="00E63F8B"/>
    <w:rsid w:val="00E64833"/>
    <w:rsid w:val="00E671F8"/>
    <w:rsid w:val="00E67BAD"/>
    <w:rsid w:val="00E708E6"/>
    <w:rsid w:val="00E7090F"/>
    <w:rsid w:val="00E70F0B"/>
    <w:rsid w:val="00E71AE2"/>
    <w:rsid w:val="00E72BFB"/>
    <w:rsid w:val="00E733FE"/>
    <w:rsid w:val="00E73DEA"/>
    <w:rsid w:val="00E74D68"/>
    <w:rsid w:val="00E74FA1"/>
    <w:rsid w:val="00E76381"/>
    <w:rsid w:val="00E766CE"/>
    <w:rsid w:val="00E76C9A"/>
    <w:rsid w:val="00E80055"/>
    <w:rsid w:val="00E80528"/>
    <w:rsid w:val="00E81257"/>
    <w:rsid w:val="00E83183"/>
    <w:rsid w:val="00E85C8B"/>
    <w:rsid w:val="00E86F69"/>
    <w:rsid w:val="00E9078F"/>
    <w:rsid w:val="00E90ED0"/>
    <w:rsid w:val="00E9188B"/>
    <w:rsid w:val="00E929BB"/>
    <w:rsid w:val="00E92DE1"/>
    <w:rsid w:val="00E93621"/>
    <w:rsid w:val="00E95373"/>
    <w:rsid w:val="00E97787"/>
    <w:rsid w:val="00E97E0B"/>
    <w:rsid w:val="00EA0AA3"/>
    <w:rsid w:val="00EA135F"/>
    <w:rsid w:val="00EA2405"/>
    <w:rsid w:val="00EA2A3D"/>
    <w:rsid w:val="00EA2E4A"/>
    <w:rsid w:val="00EA34C4"/>
    <w:rsid w:val="00EA36A4"/>
    <w:rsid w:val="00EA3879"/>
    <w:rsid w:val="00EA446D"/>
    <w:rsid w:val="00EA4E14"/>
    <w:rsid w:val="00EA6A6D"/>
    <w:rsid w:val="00EA6AB9"/>
    <w:rsid w:val="00EA6D2D"/>
    <w:rsid w:val="00EB0EA6"/>
    <w:rsid w:val="00EB1225"/>
    <w:rsid w:val="00EB25A7"/>
    <w:rsid w:val="00EB28A3"/>
    <w:rsid w:val="00EB2C46"/>
    <w:rsid w:val="00EB2D26"/>
    <w:rsid w:val="00EB3BFE"/>
    <w:rsid w:val="00EB43E2"/>
    <w:rsid w:val="00EB5050"/>
    <w:rsid w:val="00EB68DF"/>
    <w:rsid w:val="00EC07DC"/>
    <w:rsid w:val="00EC0C34"/>
    <w:rsid w:val="00EC10CE"/>
    <w:rsid w:val="00EC1125"/>
    <w:rsid w:val="00EC1E81"/>
    <w:rsid w:val="00EC21D3"/>
    <w:rsid w:val="00EC2C0D"/>
    <w:rsid w:val="00EC510C"/>
    <w:rsid w:val="00EC54AE"/>
    <w:rsid w:val="00EC579C"/>
    <w:rsid w:val="00EC6223"/>
    <w:rsid w:val="00EC762D"/>
    <w:rsid w:val="00EC7BE1"/>
    <w:rsid w:val="00ED3DA7"/>
    <w:rsid w:val="00ED46DA"/>
    <w:rsid w:val="00ED49BE"/>
    <w:rsid w:val="00ED5C25"/>
    <w:rsid w:val="00ED5D05"/>
    <w:rsid w:val="00ED5EEB"/>
    <w:rsid w:val="00ED65B5"/>
    <w:rsid w:val="00ED7A01"/>
    <w:rsid w:val="00ED7C0F"/>
    <w:rsid w:val="00ED7DDD"/>
    <w:rsid w:val="00EE168B"/>
    <w:rsid w:val="00EE186E"/>
    <w:rsid w:val="00EE1A5C"/>
    <w:rsid w:val="00EE1B53"/>
    <w:rsid w:val="00EE1C6A"/>
    <w:rsid w:val="00EE25A9"/>
    <w:rsid w:val="00EE2E02"/>
    <w:rsid w:val="00EE3622"/>
    <w:rsid w:val="00EE4B8A"/>
    <w:rsid w:val="00EE6340"/>
    <w:rsid w:val="00EE6753"/>
    <w:rsid w:val="00EE6EA0"/>
    <w:rsid w:val="00EE7D9E"/>
    <w:rsid w:val="00EF01F7"/>
    <w:rsid w:val="00EF0C3C"/>
    <w:rsid w:val="00EF19BC"/>
    <w:rsid w:val="00EF26CE"/>
    <w:rsid w:val="00EF2992"/>
    <w:rsid w:val="00EF2B96"/>
    <w:rsid w:val="00EF3107"/>
    <w:rsid w:val="00EF3963"/>
    <w:rsid w:val="00EF528A"/>
    <w:rsid w:val="00EF5E64"/>
    <w:rsid w:val="00EF61CC"/>
    <w:rsid w:val="00EF66A1"/>
    <w:rsid w:val="00EF7C07"/>
    <w:rsid w:val="00EF7FEA"/>
    <w:rsid w:val="00F0045B"/>
    <w:rsid w:val="00F00EF4"/>
    <w:rsid w:val="00F00FE5"/>
    <w:rsid w:val="00F015CB"/>
    <w:rsid w:val="00F01C9C"/>
    <w:rsid w:val="00F01F73"/>
    <w:rsid w:val="00F026B3"/>
    <w:rsid w:val="00F03207"/>
    <w:rsid w:val="00F0449B"/>
    <w:rsid w:val="00F04FC2"/>
    <w:rsid w:val="00F05B16"/>
    <w:rsid w:val="00F05E7C"/>
    <w:rsid w:val="00F06008"/>
    <w:rsid w:val="00F06669"/>
    <w:rsid w:val="00F0670F"/>
    <w:rsid w:val="00F1025E"/>
    <w:rsid w:val="00F121A0"/>
    <w:rsid w:val="00F124BF"/>
    <w:rsid w:val="00F1416A"/>
    <w:rsid w:val="00F143DA"/>
    <w:rsid w:val="00F15585"/>
    <w:rsid w:val="00F160EC"/>
    <w:rsid w:val="00F205CB"/>
    <w:rsid w:val="00F2096F"/>
    <w:rsid w:val="00F218C0"/>
    <w:rsid w:val="00F21D61"/>
    <w:rsid w:val="00F221D2"/>
    <w:rsid w:val="00F225AC"/>
    <w:rsid w:val="00F22EB5"/>
    <w:rsid w:val="00F22F87"/>
    <w:rsid w:val="00F23B48"/>
    <w:rsid w:val="00F240BA"/>
    <w:rsid w:val="00F2435A"/>
    <w:rsid w:val="00F24CAC"/>
    <w:rsid w:val="00F273D7"/>
    <w:rsid w:val="00F30173"/>
    <w:rsid w:val="00F32CFD"/>
    <w:rsid w:val="00F330DC"/>
    <w:rsid w:val="00F331D1"/>
    <w:rsid w:val="00F336EB"/>
    <w:rsid w:val="00F33ADA"/>
    <w:rsid w:val="00F342EE"/>
    <w:rsid w:val="00F34F4F"/>
    <w:rsid w:val="00F34FD2"/>
    <w:rsid w:val="00F3516D"/>
    <w:rsid w:val="00F35460"/>
    <w:rsid w:val="00F36162"/>
    <w:rsid w:val="00F362E3"/>
    <w:rsid w:val="00F409F3"/>
    <w:rsid w:val="00F40BBC"/>
    <w:rsid w:val="00F411A3"/>
    <w:rsid w:val="00F422A5"/>
    <w:rsid w:val="00F434D2"/>
    <w:rsid w:val="00F456B1"/>
    <w:rsid w:val="00F456E7"/>
    <w:rsid w:val="00F46B87"/>
    <w:rsid w:val="00F46F1B"/>
    <w:rsid w:val="00F47C57"/>
    <w:rsid w:val="00F47EF1"/>
    <w:rsid w:val="00F502B3"/>
    <w:rsid w:val="00F50D7B"/>
    <w:rsid w:val="00F51CEF"/>
    <w:rsid w:val="00F530EE"/>
    <w:rsid w:val="00F547A5"/>
    <w:rsid w:val="00F5494B"/>
    <w:rsid w:val="00F54DE1"/>
    <w:rsid w:val="00F55959"/>
    <w:rsid w:val="00F55A5A"/>
    <w:rsid w:val="00F55C8A"/>
    <w:rsid w:val="00F56DB3"/>
    <w:rsid w:val="00F602E3"/>
    <w:rsid w:val="00F60C8B"/>
    <w:rsid w:val="00F616D5"/>
    <w:rsid w:val="00F63438"/>
    <w:rsid w:val="00F638CE"/>
    <w:rsid w:val="00F65503"/>
    <w:rsid w:val="00F66628"/>
    <w:rsid w:val="00F6663A"/>
    <w:rsid w:val="00F6667A"/>
    <w:rsid w:val="00F66E09"/>
    <w:rsid w:val="00F67663"/>
    <w:rsid w:val="00F67AB4"/>
    <w:rsid w:val="00F67BF3"/>
    <w:rsid w:val="00F712F3"/>
    <w:rsid w:val="00F72A54"/>
    <w:rsid w:val="00F72F27"/>
    <w:rsid w:val="00F731BB"/>
    <w:rsid w:val="00F74414"/>
    <w:rsid w:val="00F7486A"/>
    <w:rsid w:val="00F74F2D"/>
    <w:rsid w:val="00F77E5D"/>
    <w:rsid w:val="00F77FEA"/>
    <w:rsid w:val="00F803E3"/>
    <w:rsid w:val="00F80AFE"/>
    <w:rsid w:val="00F82EBF"/>
    <w:rsid w:val="00F8421A"/>
    <w:rsid w:val="00F856A5"/>
    <w:rsid w:val="00F861F2"/>
    <w:rsid w:val="00F86582"/>
    <w:rsid w:val="00F86A4D"/>
    <w:rsid w:val="00F87EE0"/>
    <w:rsid w:val="00F90239"/>
    <w:rsid w:val="00F9028D"/>
    <w:rsid w:val="00F92CC3"/>
    <w:rsid w:val="00F9349B"/>
    <w:rsid w:val="00F96A04"/>
    <w:rsid w:val="00F96C53"/>
    <w:rsid w:val="00F96D06"/>
    <w:rsid w:val="00F97226"/>
    <w:rsid w:val="00FA1071"/>
    <w:rsid w:val="00FA1771"/>
    <w:rsid w:val="00FA251A"/>
    <w:rsid w:val="00FA2611"/>
    <w:rsid w:val="00FA272B"/>
    <w:rsid w:val="00FA27B2"/>
    <w:rsid w:val="00FA30F8"/>
    <w:rsid w:val="00FA37D6"/>
    <w:rsid w:val="00FA4B26"/>
    <w:rsid w:val="00FA6334"/>
    <w:rsid w:val="00FA6EF0"/>
    <w:rsid w:val="00FA6FB7"/>
    <w:rsid w:val="00FA74F1"/>
    <w:rsid w:val="00FB0240"/>
    <w:rsid w:val="00FB0BD7"/>
    <w:rsid w:val="00FB0F2E"/>
    <w:rsid w:val="00FB1CAC"/>
    <w:rsid w:val="00FB21A3"/>
    <w:rsid w:val="00FB28DF"/>
    <w:rsid w:val="00FB30F8"/>
    <w:rsid w:val="00FB3C99"/>
    <w:rsid w:val="00FB4DDE"/>
    <w:rsid w:val="00FB5295"/>
    <w:rsid w:val="00FB7CB5"/>
    <w:rsid w:val="00FC0A93"/>
    <w:rsid w:val="00FC0E70"/>
    <w:rsid w:val="00FC107D"/>
    <w:rsid w:val="00FC17A2"/>
    <w:rsid w:val="00FC268E"/>
    <w:rsid w:val="00FC2F54"/>
    <w:rsid w:val="00FC3327"/>
    <w:rsid w:val="00FC4131"/>
    <w:rsid w:val="00FC49FE"/>
    <w:rsid w:val="00FC549A"/>
    <w:rsid w:val="00FC5537"/>
    <w:rsid w:val="00FC58F3"/>
    <w:rsid w:val="00FC6FF8"/>
    <w:rsid w:val="00FC7094"/>
    <w:rsid w:val="00FC7868"/>
    <w:rsid w:val="00FD167F"/>
    <w:rsid w:val="00FD1931"/>
    <w:rsid w:val="00FD64A1"/>
    <w:rsid w:val="00FD6FDE"/>
    <w:rsid w:val="00FE02CF"/>
    <w:rsid w:val="00FE072C"/>
    <w:rsid w:val="00FE14F6"/>
    <w:rsid w:val="00FE1C06"/>
    <w:rsid w:val="00FE2850"/>
    <w:rsid w:val="00FE4BE5"/>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EC1F"/>
  <w15:docId w15:val="{3D0B890B-A8C7-405C-A1F5-0246CBD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F5"/>
    <w:rPr>
      <w:lang w:val="en-GB"/>
    </w:rPr>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163C70-BEEE-4302-8026-D10F4B86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155</Pages>
  <Words>119187</Words>
  <Characters>679368</Characters>
  <Application>Microsoft Office Word</Application>
  <DocSecurity>0</DocSecurity>
  <Lines>5661</Lines>
  <Paragraphs>1593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Gai Guerstein</cp:lastModifiedBy>
  <cp:revision>19</cp:revision>
  <dcterms:created xsi:type="dcterms:W3CDTF">2019-03-25T11:28:00Z</dcterms:created>
  <dcterms:modified xsi:type="dcterms:W3CDTF">2019-03-25T18:39:00Z</dcterms:modified>
</cp:coreProperties>
</file>